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9DDBE" w14:textId="4DF78F68" w:rsidR="0004591C" w:rsidRDefault="0004591C" w:rsidP="0004591C">
      <w:pPr>
        <w:rPr>
          <w:rFonts w:ascii="宋体" w:eastAsia="宋体" w:hAnsi="宋体"/>
        </w:rPr>
      </w:pPr>
      <w:r w:rsidRPr="0004591C">
        <w:rPr>
          <w:rFonts w:ascii="宋体" w:eastAsia="宋体" w:hAnsi="宋体"/>
        </w:rPr>
        <w:t>亲爱的弟兄姊妹，主内平安</w:t>
      </w:r>
      <w:r>
        <w:rPr>
          <w:rFonts w:ascii="宋体" w:eastAsia="宋体" w:hAnsi="宋体" w:hint="eastAsia"/>
        </w:rPr>
        <w:t>！</w:t>
      </w:r>
      <w:r w:rsidRPr="0004591C">
        <w:rPr>
          <w:rFonts w:ascii="宋体" w:eastAsia="宋体" w:hAnsi="宋体"/>
        </w:rPr>
        <w:t>我们今天的读经计划是出埃及记26章</w:t>
      </w:r>
      <w:r>
        <w:rPr>
          <w:rFonts w:ascii="宋体" w:eastAsia="宋体" w:hAnsi="宋体" w:hint="eastAsia"/>
        </w:rPr>
        <w:t>。</w:t>
      </w:r>
      <w:r w:rsidRPr="0004591C">
        <w:rPr>
          <w:rFonts w:ascii="宋体" w:eastAsia="宋体" w:hAnsi="宋体"/>
        </w:rPr>
        <w:t>我今天要给大家分享的重点不单单是26章，</w:t>
      </w:r>
      <w:ins w:id="0" w:author="jing" w:date="2021-03-12T23:38:00Z">
        <w:r w:rsidR="00C138A4">
          <w:rPr>
            <w:rFonts w:ascii="宋体" w:eastAsia="宋体" w:hAnsi="宋体" w:hint="eastAsia"/>
          </w:rPr>
          <w:t>乃</w:t>
        </w:r>
      </w:ins>
      <w:del w:id="1" w:author="jing" w:date="2021-03-12T23:38:00Z">
        <w:r w:rsidRPr="0004591C" w:rsidDel="00C138A4">
          <w:rPr>
            <w:rFonts w:ascii="宋体" w:eastAsia="宋体" w:hAnsi="宋体"/>
          </w:rPr>
          <w:delText>也</w:delText>
        </w:r>
      </w:del>
      <w:r w:rsidRPr="0004591C">
        <w:rPr>
          <w:rFonts w:ascii="宋体" w:eastAsia="宋体" w:hAnsi="宋体"/>
        </w:rPr>
        <w:t>是从24</w:t>
      </w:r>
      <w:r>
        <w:rPr>
          <w:rFonts w:ascii="宋体" w:eastAsia="宋体" w:hAnsi="宋体" w:hint="eastAsia"/>
        </w:rPr>
        <w:t>-</w:t>
      </w:r>
      <w:r>
        <w:rPr>
          <w:rFonts w:ascii="宋体" w:eastAsia="宋体" w:hAnsi="宋体"/>
        </w:rPr>
        <w:t>26</w:t>
      </w:r>
      <w:r w:rsidRPr="0004591C">
        <w:rPr>
          <w:rFonts w:ascii="宋体" w:eastAsia="宋体" w:hAnsi="宋体"/>
        </w:rPr>
        <w:t>这三</w:t>
      </w:r>
      <w:r>
        <w:rPr>
          <w:rFonts w:ascii="宋体" w:eastAsia="宋体" w:hAnsi="宋体" w:hint="eastAsia"/>
        </w:rPr>
        <w:t>章</w:t>
      </w:r>
      <w:r w:rsidRPr="0004591C">
        <w:rPr>
          <w:rFonts w:ascii="宋体" w:eastAsia="宋体" w:hAnsi="宋体"/>
        </w:rPr>
        <w:t>圣经中来简单给大家分享</w:t>
      </w:r>
      <w:r>
        <w:rPr>
          <w:rFonts w:ascii="宋体" w:eastAsia="宋体" w:hAnsi="宋体" w:hint="eastAsia"/>
        </w:rPr>
        <w:t>六</w:t>
      </w:r>
      <w:r w:rsidRPr="0004591C">
        <w:rPr>
          <w:rFonts w:ascii="宋体" w:eastAsia="宋体" w:hAnsi="宋体"/>
        </w:rPr>
        <w:t>个重</w:t>
      </w:r>
      <w:r>
        <w:rPr>
          <w:rFonts w:ascii="宋体" w:eastAsia="宋体" w:hAnsi="宋体" w:hint="eastAsia"/>
        </w:rPr>
        <w:t>点。</w:t>
      </w:r>
    </w:p>
    <w:p w14:paraId="4A2CB749" w14:textId="77777777" w:rsidR="0004591C" w:rsidRDefault="0004591C" w:rsidP="0004591C">
      <w:pPr>
        <w:rPr>
          <w:rFonts w:ascii="宋体" w:eastAsia="宋体" w:hAnsi="宋体"/>
        </w:rPr>
      </w:pPr>
      <w:r w:rsidRPr="0004591C">
        <w:rPr>
          <w:rFonts w:ascii="宋体" w:eastAsia="宋体" w:hAnsi="宋体"/>
        </w:rPr>
        <w:t>到了出埃及记24章</w:t>
      </w:r>
      <w:r>
        <w:rPr>
          <w:rFonts w:ascii="宋体" w:eastAsia="宋体" w:hAnsi="宋体" w:hint="eastAsia"/>
        </w:rPr>
        <w:t>，</w:t>
      </w:r>
      <w:r w:rsidRPr="0004591C">
        <w:rPr>
          <w:rFonts w:ascii="宋体" w:eastAsia="宋体" w:hAnsi="宋体"/>
        </w:rPr>
        <w:t>我们知道这是神已经在西</w:t>
      </w:r>
      <w:r>
        <w:rPr>
          <w:rFonts w:ascii="宋体" w:eastAsia="宋体" w:hAnsi="宋体" w:hint="eastAsia"/>
        </w:rPr>
        <w:t>奈</w:t>
      </w:r>
      <w:r w:rsidRPr="0004591C">
        <w:rPr>
          <w:rFonts w:ascii="宋体" w:eastAsia="宋体" w:hAnsi="宋体"/>
        </w:rPr>
        <w:t>山与以色列人立了</w:t>
      </w:r>
      <w:r>
        <w:rPr>
          <w:rFonts w:ascii="宋体" w:eastAsia="宋体" w:hAnsi="宋体" w:hint="eastAsia"/>
        </w:rPr>
        <w:t>西奈</w:t>
      </w:r>
      <w:r w:rsidRPr="0004591C">
        <w:rPr>
          <w:rFonts w:ascii="宋体" w:eastAsia="宋体" w:hAnsi="宋体"/>
        </w:rPr>
        <w:t>之约或者摩西之约，这是他们从出埃及到西</w:t>
      </w:r>
      <w:r>
        <w:rPr>
          <w:rFonts w:ascii="宋体" w:eastAsia="宋体" w:hAnsi="宋体" w:hint="eastAsia"/>
        </w:rPr>
        <w:t>奈</w:t>
      </w:r>
      <w:r w:rsidRPr="0004591C">
        <w:rPr>
          <w:rFonts w:ascii="宋体" w:eastAsia="宋体" w:hAnsi="宋体"/>
        </w:rPr>
        <w:t>第</w:t>
      </w:r>
      <w:r>
        <w:rPr>
          <w:rFonts w:ascii="宋体" w:eastAsia="宋体" w:hAnsi="宋体" w:hint="eastAsia"/>
        </w:rPr>
        <w:t>五十</w:t>
      </w:r>
      <w:r w:rsidRPr="0004591C">
        <w:rPr>
          <w:rFonts w:ascii="宋体" w:eastAsia="宋体" w:hAnsi="宋体"/>
        </w:rPr>
        <w:t>天</w:t>
      </w:r>
      <w:r>
        <w:rPr>
          <w:rFonts w:ascii="宋体" w:eastAsia="宋体" w:hAnsi="宋体" w:hint="eastAsia"/>
        </w:rPr>
        <w:t>神与</w:t>
      </w:r>
      <w:r w:rsidRPr="0004591C">
        <w:rPr>
          <w:rFonts w:ascii="宋体" w:eastAsia="宋体" w:hAnsi="宋体"/>
        </w:rPr>
        <w:t>他们所立的约。接下来就是他们一直到离开这个地方长达</w:t>
      </w:r>
      <w:r>
        <w:rPr>
          <w:rFonts w:ascii="宋体" w:eastAsia="宋体" w:hAnsi="宋体" w:hint="eastAsia"/>
        </w:rPr>
        <w:t>十一</w:t>
      </w:r>
      <w:r w:rsidRPr="0004591C">
        <w:rPr>
          <w:rFonts w:ascii="宋体" w:eastAsia="宋体" w:hAnsi="宋体"/>
        </w:rPr>
        <w:t>个半月要做的事情。</w:t>
      </w:r>
    </w:p>
    <w:p w14:paraId="30804FB3" w14:textId="77777777" w:rsidR="0004591C" w:rsidRDefault="0004591C" w:rsidP="0004591C">
      <w:pPr>
        <w:rPr>
          <w:rFonts w:ascii="宋体" w:eastAsia="宋体" w:hAnsi="宋体"/>
        </w:rPr>
      </w:pPr>
      <w:r w:rsidRPr="0004591C">
        <w:rPr>
          <w:rFonts w:ascii="宋体" w:eastAsia="宋体" w:hAnsi="宋体"/>
        </w:rPr>
        <w:t>所以顺便也就给大家纠正上一讲在这个地方有一个口误，因为在上一讲，我提到他们从</w:t>
      </w:r>
      <w:r>
        <w:rPr>
          <w:rFonts w:ascii="宋体" w:eastAsia="宋体" w:hAnsi="宋体" w:hint="eastAsia"/>
        </w:rPr>
        <w:t>出埃及</w:t>
      </w:r>
      <w:r w:rsidRPr="0004591C">
        <w:rPr>
          <w:rFonts w:ascii="宋体" w:eastAsia="宋体" w:hAnsi="宋体"/>
        </w:rPr>
        <w:t>到西</w:t>
      </w:r>
      <w:r>
        <w:rPr>
          <w:rFonts w:ascii="宋体" w:eastAsia="宋体" w:hAnsi="宋体" w:hint="eastAsia"/>
        </w:rPr>
        <w:t>奈</w:t>
      </w:r>
      <w:r w:rsidRPr="0004591C">
        <w:rPr>
          <w:rFonts w:ascii="宋体" w:eastAsia="宋体" w:hAnsi="宋体"/>
        </w:rPr>
        <w:t>的旷野用了</w:t>
      </w:r>
      <w:r>
        <w:rPr>
          <w:rFonts w:ascii="宋体" w:eastAsia="宋体" w:hAnsi="宋体" w:hint="eastAsia"/>
        </w:rPr>
        <w:t>十一</w:t>
      </w:r>
      <w:r w:rsidRPr="0004591C">
        <w:rPr>
          <w:rFonts w:ascii="宋体" w:eastAsia="宋体" w:hAnsi="宋体"/>
        </w:rPr>
        <w:t>个半月</w:t>
      </w:r>
      <w:r>
        <w:rPr>
          <w:rFonts w:ascii="宋体" w:eastAsia="宋体" w:hAnsi="宋体" w:hint="eastAsia"/>
        </w:rPr>
        <w:t>。</w:t>
      </w:r>
    </w:p>
    <w:p w14:paraId="457E5A3F" w14:textId="77777777" w:rsidR="0004591C" w:rsidRPr="0004591C" w:rsidRDefault="0004591C" w:rsidP="0004591C">
      <w:pPr>
        <w:rPr>
          <w:rFonts w:ascii="宋体" w:eastAsia="宋体" w:hAnsi="宋体"/>
        </w:rPr>
      </w:pPr>
      <w:r w:rsidRPr="0004591C">
        <w:rPr>
          <w:rFonts w:ascii="宋体" w:eastAsia="宋体" w:hAnsi="宋体"/>
        </w:rPr>
        <w:t>我们接着就来看</w:t>
      </w:r>
      <w:r>
        <w:rPr>
          <w:rFonts w:ascii="宋体" w:eastAsia="宋体" w:hAnsi="宋体" w:hint="eastAsia"/>
        </w:rPr>
        <w:t>2</w:t>
      </w:r>
      <w:r>
        <w:rPr>
          <w:rFonts w:ascii="宋体" w:eastAsia="宋体" w:hAnsi="宋体"/>
        </w:rPr>
        <w:t>4</w:t>
      </w:r>
      <w:r w:rsidRPr="0004591C">
        <w:rPr>
          <w:rFonts w:ascii="宋体" w:eastAsia="宋体" w:hAnsi="宋体"/>
        </w:rPr>
        <w:t>章，24章就是结束了神与以色列人所立的约</w:t>
      </w:r>
      <w:r>
        <w:rPr>
          <w:rFonts w:ascii="宋体" w:eastAsia="宋体" w:hAnsi="宋体" w:hint="eastAsia"/>
        </w:rPr>
        <w:t>。</w:t>
      </w:r>
      <w:r w:rsidRPr="0004591C">
        <w:rPr>
          <w:rFonts w:ascii="宋体" w:eastAsia="宋体" w:hAnsi="宋体"/>
        </w:rPr>
        <w:t>这一个月，我们经过这几天的分析，我们已经知道重点是上帝把十诫赐给以色列人，而</w:t>
      </w:r>
      <w:r>
        <w:rPr>
          <w:rFonts w:ascii="宋体" w:eastAsia="宋体" w:hAnsi="宋体" w:hint="eastAsia"/>
        </w:rPr>
        <w:t>十诫</w:t>
      </w:r>
      <w:r w:rsidRPr="0004591C">
        <w:rPr>
          <w:rFonts w:ascii="宋体" w:eastAsia="宋体" w:hAnsi="宋体" w:hint="eastAsia"/>
        </w:rPr>
        <w:t>的</w:t>
      </w:r>
      <w:r w:rsidRPr="0004591C">
        <w:rPr>
          <w:rFonts w:ascii="宋体" w:eastAsia="宋体" w:hAnsi="宋体"/>
        </w:rPr>
        <w:t>具体应用就是礼仪律和民事</w:t>
      </w:r>
      <w:r>
        <w:rPr>
          <w:rFonts w:ascii="宋体" w:eastAsia="宋体" w:hAnsi="宋体" w:hint="eastAsia"/>
        </w:rPr>
        <w:t>律</w:t>
      </w:r>
      <w:r w:rsidRPr="0004591C">
        <w:rPr>
          <w:rFonts w:ascii="宋体" w:eastAsia="宋体" w:hAnsi="宋体"/>
        </w:rPr>
        <w:t>。但是</w:t>
      </w:r>
      <w:r>
        <w:rPr>
          <w:rFonts w:ascii="宋体" w:eastAsia="宋体" w:hAnsi="宋体" w:hint="eastAsia"/>
        </w:rPr>
        <w:t>2</w:t>
      </w:r>
      <w:r>
        <w:rPr>
          <w:rFonts w:ascii="宋体" w:eastAsia="宋体" w:hAnsi="宋体"/>
        </w:rPr>
        <w:t>1-</w:t>
      </w:r>
      <w:r w:rsidRPr="0004591C">
        <w:rPr>
          <w:rFonts w:ascii="宋体" w:eastAsia="宋体" w:hAnsi="宋体"/>
        </w:rPr>
        <w:t>23章所着重的乃是民事</w:t>
      </w:r>
      <w:r>
        <w:rPr>
          <w:rFonts w:ascii="宋体" w:eastAsia="宋体" w:hAnsi="宋体" w:hint="eastAsia"/>
        </w:rPr>
        <w:t>律</w:t>
      </w:r>
      <w:r w:rsidRPr="0004591C">
        <w:rPr>
          <w:rFonts w:ascii="宋体" w:eastAsia="宋体" w:hAnsi="宋体"/>
        </w:rPr>
        <w:t>。接下来礼仪律乃是从</w:t>
      </w:r>
      <w:r>
        <w:rPr>
          <w:rFonts w:ascii="宋体" w:eastAsia="宋体" w:hAnsi="宋体"/>
        </w:rPr>
        <w:t>25-40</w:t>
      </w:r>
      <w:r>
        <w:rPr>
          <w:rFonts w:ascii="宋体" w:eastAsia="宋体" w:hAnsi="宋体" w:hint="eastAsia"/>
        </w:rPr>
        <w:t>章</w:t>
      </w:r>
      <w:r w:rsidRPr="0004591C">
        <w:rPr>
          <w:rFonts w:ascii="宋体" w:eastAsia="宋体" w:hAnsi="宋体"/>
        </w:rPr>
        <w:t>。</w:t>
      </w:r>
    </w:p>
    <w:p w14:paraId="1B590306" w14:textId="2D456638" w:rsidR="0004591C" w:rsidRDefault="0004591C" w:rsidP="0004591C">
      <w:pPr>
        <w:rPr>
          <w:rFonts w:ascii="宋体" w:eastAsia="宋体" w:hAnsi="宋体"/>
        </w:rPr>
      </w:pPr>
      <w:r w:rsidRPr="0004591C">
        <w:rPr>
          <w:rFonts w:ascii="宋体" w:eastAsia="宋体" w:hAnsi="宋体"/>
          <w:b/>
          <w:bCs/>
        </w:rPr>
        <w:t>第二点</w:t>
      </w:r>
      <w:r w:rsidRPr="0004591C">
        <w:rPr>
          <w:rFonts w:ascii="宋体" w:eastAsia="宋体" w:hAnsi="宋体"/>
        </w:rPr>
        <w:t>，我们一定要记得神带领以色列人出埃及的目的，为的是让他们在这山上敬拜神</w:t>
      </w:r>
      <w:r>
        <w:rPr>
          <w:rFonts w:ascii="宋体" w:eastAsia="宋体" w:hAnsi="宋体" w:hint="eastAsia"/>
        </w:rPr>
        <w:t>，侍奉神。</w:t>
      </w:r>
      <w:r w:rsidRPr="0004591C">
        <w:rPr>
          <w:rFonts w:ascii="宋体" w:eastAsia="宋体" w:hAnsi="宋体"/>
        </w:rPr>
        <w:t>而他们在这里</w:t>
      </w:r>
      <w:r>
        <w:rPr>
          <w:rFonts w:ascii="宋体" w:eastAsia="宋体" w:hAnsi="宋体" w:hint="eastAsia"/>
        </w:rPr>
        <w:t>待</w:t>
      </w:r>
      <w:r w:rsidRPr="0004591C">
        <w:rPr>
          <w:rFonts w:ascii="宋体" w:eastAsia="宋体" w:hAnsi="宋体"/>
        </w:rPr>
        <w:t>了将近一年，上帝就是把敬拜上帝</w:t>
      </w:r>
      <w:ins w:id="2" w:author="jing" w:date="2021-03-12T23:40:00Z">
        <w:r w:rsidR="00C138A4">
          <w:rPr>
            <w:rFonts w:ascii="宋体" w:eastAsia="宋体" w:hAnsi="宋体" w:hint="eastAsia"/>
          </w:rPr>
          <w:t>、</w:t>
        </w:r>
      </w:ins>
      <w:del w:id="3" w:author="jing" w:date="2021-03-12T23:40:00Z">
        <w:r w:rsidRPr="0004591C" w:rsidDel="00C138A4">
          <w:rPr>
            <w:rFonts w:ascii="宋体" w:eastAsia="宋体" w:hAnsi="宋体"/>
          </w:rPr>
          <w:delText>，</w:delText>
        </w:r>
      </w:del>
      <w:r w:rsidRPr="0004591C">
        <w:rPr>
          <w:rFonts w:ascii="宋体" w:eastAsia="宋体" w:hAnsi="宋体"/>
        </w:rPr>
        <w:t>侍奉上帝的具体的指导原则赐给他们，这也就是神对摩西在埃及所说的</w:t>
      </w:r>
      <w:r>
        <w:rPr>
          <w:rFonts w:ascii="宋体" w:eastAsia="宋体" w:hAnsi="宋体" w:hint="eastAsia"/>
        </w:rPr>
        <w:t>“</w:t>
      </w:r>
      <w:r w:rsidRPr="0004591C">
        <w:rPr>
          <w:rFonts w:ascii="宋体" w:eastAsia="宋体" w:hAnsi="宋体"/>
        </w:rPr>
        <w:t>要带领以色列人到旷野，到这山上</w:t>
      </w:r>
      <w:r>
        <w:rPr>
          <w:rFonts w:ascii="宋体" w:eastAsia="宋体" w:hAnsi="宋体" w:hint="eastAsia"/>
        </w:rPr>
        <w:t>侍奉</w:t>
      </w:r>
      <w:r w:rsidRPr="0004591C">
        <w:rPr>
          <w:rFonts w:ascii="宋体" w:eastAsia="宋体" w:hAnsi="宋体"/>
        </w:rPr>
        <w:t>我。</w:t>
      </w:r>
      <w:r>
        <w:rPr>
          <w:rFonts w:ascii="宋体" w:eastAsia="宋体" w:hAnsi="宋体" w:hint="eastAsia"/>
        </w:rPr>
        <w:t>”</w:t>
      </w:r>
      <w:r w:rsidRPr="0004591C">
        <w:rPr>
          <w:rFonts w:ascii="宋体" w:eastAsia="宋体" w:hAnsi="宋体"/>
        </w:rPr>
        <w:t>当</w:t>
      </w:r>
      <w:del w:id="4" w:author="jing" w:date="2021-03-12T23:40:00Z">
        <w:r w:rsidRPr="0004591C" w:rsidDel="00C138A4">
          <w:rPr>
            <w:rFonts w:ascii="宋体" w:eastAsia="宋体" w:hAnsi="宋体"/>
          </w:rPr>
          <w:delText>然</w:delText>
        </w:r>
      </w:del>
      <w:r w:rsidRPr="0004591C">
        <w:rPr>
          <w:rFonts w:ascii="宋体" w:eastAsia="宋体" w:hAnsi="宋体"/>
        </w:rPr>
        <w:t>这件事情做完之后，神就要把他们带领到所应许的迦南地，最终是要让他们在迦南地长期居住，侍奉上帝，敬拜上帝。</w:t>
      </w:r>
    </w:p>
    <w:p w14:paraId="40D5B261" w14:textId="77777777" w:rsidR="0004591C" w:rsidRDefault="0004591C" w:rsidP="0004591C">
      <w:pPr>
        <w:rPr>
          <w:rFonts w:ascii="宋体" w:eastAsia="宋体" w:hAnsi="宋体"/>
        </w:rPr>
      </w:pPr>
      <w:r w:rsidRPr="0004591C">
        <w:rPr>
          <w:rFonts w:ascii="宋体" w:eastAsia="宋体" w:hAnsi="宋体"/>
        </w:rPr>
        <w:t>所以</w:t>
      </w:r>
      <w:r>
        <w:rPr>
          <w:rFonts w:ascii="宋体" w:eastAsia="宋体" w:hAnsi="宋体" w:hint="eastAsia"/>
        </w:rPr>
        <w:t>【出2</w:t>
      </w:r>
      <w:r>
        <w:rPr>
          <w:rFonts w:ascii="宋体" w:eastAsia="宋体" w:hAnsi="宋体"/>
        </w:rPr>
        <w:t>3</w:t>
      </w:r>
      <w:r>
        <w:rPr>
          <w:rFonts w:ascii="宋体" w:eastAsia="宋体" w:hAnsi="宋体" w:hint="eastAsia"/>
        </w:rPr>
        <w:t>：2</w:t>
      </w:r>
      <w:r>
        <w:rPr>
          <w:rFonts w:ascii="宋体" w:eastAsia="宋体" w:hAnsi="宋体"/>
        </w:rPr>
        <w:t>9-30</w:t>
      </w:r>
      <w:r>
        <w:rPr>
          <w:rFonts w:ascii="宋体" w:eastAsia="宋体" w:hAnsi="宋体" w:hint="eastAsia"/>
        </w:rPr>
        <w:t>】</w:t>
      </w:r>
      <w:r w:rsidRPr="0004591C">
        <w:rPr>
          <w:rFonts w:ascii="宋体" w:eastAsia="宋体" w:hAnsi="宋体"/>
        </w:rPr>
        <w:t>对他们说</w:t>
      </w:r>
      <w:r>
        <w:rPr>
          <w:rFonts w:ascii="宋体" w:eastAsia="宋体" w:hAnsi="宋体" w:hint="eastAsia"/>
        </w:rPr>
        <w:t>，</w:t>
      </w:r>
      <w:r w:rsidRPr="0004591C">
        <w:rPr>
          <w:rFonts w:ascii="宋体" w:eastAsia="宋体" w:hAnsi="宋体"/>
        </w:rPr>
        <w:t>对于</w:t>
      </w:r>
      <w:r>
        <w:rPr>
          <w:rFonts w:ascii="宋体" w:eastAsia="宋体" w:hAnsi="宋体" w:hint="eastAsia"/>
        </w:rPr>
        <w:t>迦南</w:t>
      </w:r>
      <w:r w:rsidRPr="0004591C">
        <w:rPr>
          <w:rFonts w:ascii="宋体" w:eastAsia="宋体" w:hAnsi="宋体"/>
        </w:rPr>
        <w:t>现住的居民，也就是迦南七</w:t>
      </w:r>
      <w:r>
        <w:rPr>
          <w:rFonts w:ascii="宋体" w:eastAsia="宋体" w:hAnsi="宋体" w:hint="eastAsia"/>
        </w:rPr>
        <w:t>族</w:t>
      </w:r>
      <w:r w:rsidRPr="0004591C">
        <w:rPr>
          <w:rFonts w:ascii="宋体" w:eastAsia="宋体" w:hAnsi="宋体"/>
        </w:rPr>
        <w:t>的人</w:t>
      </w:r>
      <w:r>
        <w:rPr>
          <w:rFonts w:ascii="宋体" w:eastAsia="宋体" w:hAnsi="宋体" w:hint="eastAsia"/>
        </w:rPr>
        <w:t>，</w:t>
      </w:r>
      <w:r w:rsidRPr="0004591C">
        <w:rPr>
          <w:rFonts w:ascii="宋体" w:eastAsia="宋体" w:hAnsi="宋体"/>
        </w:rPr>
        <w:t>神说</w:t>
      </w:r>
      <w:r>
        <w:rPr>
          <w:rFonts w:ascii="宋体" w:eastAsia="宋体" w:hAnsi="宋体" w:hint="eastAsia"/>
        </w:rPr>
        <w:t>：“</w:t>
      </w:r>
      <w:r w:rsidRPr="0004591C">
        <w:rPr>
          <w:rFonts w:ascii="宋体" w:eastAsia="宋体" w:hAnsi="宋体"/>
        </w:rPr>
        <w:t>我不在一年之内将他们从你们面前撵出去，恐怕地成为荒凉</w:t>
      </w:r>
      <w:r>
        <w:rPr>
          <w:rFonts w:ascii="宋体" w:eastAsia="宋体" w:hAnsi="宋体" w:hint="eastAsia"/>
        </w:rPr>
        <w:t>，</w:t>
      </w:r>
      <w:r w:rsidRPr="0004591C">
        <w:rPr>
          <w:rFonts w:ascii="宋体" w:eastAsia="宋体" w:hAnsi="宋体"/>
        </w:rPr>
        <w:t>野地的兽多起来害你。我要渐渐</w:t>
      </w:r>
      <w:r>
        <w:rPr>
          <w:rFonts w:ascii="宋体" w:eastAsia="宋体" w:hAnsi="宋体" w:hint="eastAsia"/>
        </w:rPr>
        <w:t>地</w:t>
      </w:r>
      <w:r w:rsidRPr="0004591C">
        <w:rPr>
          <w:rFonts w:ascii="宋体" w:eastAsia="宋体" w:hAnsi="宋体"/>
        </w:rPr>
        <w:t>将他们从你面前撵出去，等到你的人数加多，承受那地为业</w:t>
      </w:r>
      <w:r>
        <w:rPr>
          <w:rFonts w:ascii="宋体" w:eastAsia="宋体" w:hAnsi="宋体" w:hint="eastAsia"/>
        </w:rPr>
        <w:t>。”</w:t>
      </w:r>
      <w:r w:rsidRPr="0004591C">
        <w:rPr>
          <w:rFonts w:ascii="宋体" w:eastAsia="宋体" w:hAnsi="宋体"/>
        </w:rPr>
        <w:t>这也是以后要做的工作，最终是要让他们长期居住在迦南地敬拜上帝，侍奉上帝。</w:t>
      </w:r>
    </w:p>
    <w:p w14:paraId="61290BBA" w14:textId="77777777" w:rsidR="0004591C" w:rsidRDefault="0004591C" w:rsidP="0004591C">
      <w:pPr>
        <w:rPr>
          <w:rFonts w:ascii="宋体" w:eastAsia="宋体" w:hAnsi="宋体"/>
        </w:rPr>
      </w:pPr>
      <w:r w:rsidRPr="0004591C">
        <w:rPr>
          <w:rFonts w:ascii="宋体" w:eastAsia="宋体" w:hAnsi="宋体"/>
          <w:b/>
          <w:bCs/>
        </w:rPr>
        <w:t>第三点</w:t>
      </w:r>
      <w:r w:rsidRPr="0004591C">
        <w:rPr>
          <w:rFonts w:ascii="宋体" w:eastAsia="宋体" w:hAnsi="宋体"/>
        </w:rPr>
        <w:t>，</w:t>
      </w:r>
      <w:r>
        <w:rPr>
          <w:rFonts w:ascii="宋体" w:eastAsia="宋体" w:hAnsi="宋体" w:hint="eastAsia"/>
        </w:rPr>
        <w:t>【出2</w:t>
      </w:r>
      <w:r>
        <w:rPr>
          <w:rFonts w:ascii="宋体" w:eastAsia="宋体" w:hAnsi="宋体"/>
        </w:rPr>
        <w:t>4</w:t>
      </w:r>
      <w:r>
        <w:rPr>
          <w:rFonts w:ascii="宋体" w:eastAsia="宋体" w:hAnsi="宋体" w:hint="eastAsia"/>
        </w:rPr>
        <w:t>：4</w:t>
      </w:r>
      <w:r>
        <w:rPr>
          <w:rFonts w:ascii="宋体" w:eastAsia="宋体" w:hAnsi="宋体"/>
        </w:rPr>
        <w:t>-8</w:t>
      </w:r>
      <w:r>
        <w:rPr>
          <w:rFonts w:ascii="宋体" w:eastAsia="宋体" w:hAnsi="宋体" w:hint="eastAsia"/>
        </w:rPr>
        <w:t>】</w:t>
      </w:r>
      <w:r w:rsidRPr="0004591C">
        <w:rPr>
          <w:rFonts w:ascii="宋体" w:eastAsia="宋体" w:hAnsi="宋体"/>
        </w:rPr>
        <w:t>，也就是百姓</w:t>
      </w:r>
      <w:r>
        <w:rPr>
          <w:rFonts w:ascii="宋体" w:eastAsia="宋体" w:hAnsi="宋体" w:hint="eastAsia"/>
        </w:rPr>
        <w:t>答应</w:t>
      </w:r>
      <w:r w:rsidRPr="0004591C">
        <w:rPr>
          <w:rFonts w:ascii="宋体" w:eastAsia="宋体" w:hAnsi="宋体"/>
        </w:rPr>
        <w:t>与神立约之后，</w:t>
      </w:r>
      <w:r>
        <w:rPr>
          <w:rFonts w:ascii="宋体" w:eastAsia="宋体" w:hAnsi="宋体" w:hint="eastAsia"/>
        </w:rPr>
        <w:t>“</w:t>
      </w:r>
      <w:r w:rsidRPr="0004591C">
        <w:rPr>
          <w:rFonts w:ascii="宋体" w:eastAsia="宋体" w:hAnsi="宋体"/>
        </w:rPr>
        <w:t>摩西将耶和华的命令都写上</w:t>
      </w:r>
      <w:r>
        <w:rPr>
          <w:rFonts w:ascii="宋体" w:eastAsia="宋体" w:hAnsi="宋体" w:hint="eastAsia"/>
        </w:rPr>
        <w:t>。</w:t>
      </w:r>
      <w:r w:rsidRPr="0004591C">
        <w:rPr>
          <w:rFonts w:ascii="宋体" w:eastAsia="宋体" w:hAnsi="宋体"/>
        </w:rPr>
        <w:t>清早起来</w:t>
      </w:r>
      <w:r>
        <w:rPr>
          <w:rFonts w:ascii="宋体" w:eastAsia="宋体" w:hAnsi="宋体" w:hint="eastAsia"/>
        </w:rPr>
        <w:t>，</w:t>
      </w:r>
      <w:r w:rsidRPr="0004591C">
        <w:rPr>
          <w:rFonts w:ascii="宋体" w:eastAsia="宋体" w:hAnsi="宋体"/>
        </w:rPr>
        <w:t>在山下筑一座坛，按以色列</w:t>
      </w:r>
      <w:r>
        <w:rPr>
          <w:rFonts w:ascii="宋体" w:eastAsia="宋体" w:hAnsi="宋体" w:hint="eastAsia"/>
        </w:rPr>
        <w:t>十二</w:t>
      </w:r>
      <w:r w:rsidRPr="0004591C">
        <w:rPr>
          <w:rFonts w:ascii="宋体" w:eastAsia="宋体" w:hAnsi="宋体"/>
        </w:rPr>
        <w:t>支派</w:t>
      </w:r>
      <w:r>
        <w:rPr>
          <w:rFonts w:ascii="宋体" w:eastAsia="宋体" w:hAnsi="宋体" w:hint="eastAsia"/>
        </w:rPr>
        <w:t>，</w:t>
      </w:r>
      <w:r w:rsidRPr="0004591C">
        <w:rPr>
          <w:rFonts w:ascii="宋体" w:eastAsia="宋体" w:hAnsi="宋体"/>
        </w:rPr>
        <w:t>立</w:t>
      </w:r>
      <w:r>
        <w:rPr>
          <w:rFonts w:ascii="宋体" w:eastAsia="宋体" w:hAnsi="宋体" w:hint="eastAsia"/>
        </w:rPr>
        <w:t>十二</w:t>
      </w:r>
      <w:r w:rsidRPr="0004591C">
        <w:rPr>
          <w:rFonts w:ascii="宋体" w:eastAsia="宋体" w:hAnsi="宋体"/>
        </w:rPr>
        <w:t>根柱子</w:t>
      </w:r>
      <w:r>
        <w:rPr>
          <w:rFonts w:ascii="宋体" w:eastAsia="宋体" w:hAnsi="宋体" w:hint="eastAsia"/>
        </w:rPr>
        <w:t>。</w:t>
      </w:r>
      <w:r w:rsidRPr="0004591C">
        <w:rPr>
          <w:rFonts w:ascii="宋体" w:eastAsia="宋体" w:hAnsi="宋体"/>
        </w:rPr>
        <w:t>又打发以色列人中的少年人去献燔祭，又向耶和华献牛为平安祭。摩西将血一半</w:t>
      </w:r>
      <w:r>
        <w:rPr>
          <w:rFonts w:ascii="宋体" w:eastAsia="宋体" w:hAnsi="宋体" w:hint="eastAsia"/>
        </w:rPr>
        <w:t>盛</w:t>
      </w:r>
      <w:r w:rsidRPr="0004591C">
        <w:rPr>
          <w:rFonts w:ascii="宋体" w:eastAsia="宋体" w:hAnsi="宋体" w:hint="eastAsia"/>
        </w:rPr>
        <w:t>在</w:t>
      </w:r>
      <w:r w:rsidRPr="0004591C">
        <w:rPr>
          <w:rFonts w:ascii="宋体" w:eastAsia="宋体" w:hAnsi="宋体"/>
        </w:rPr>
        <w:t>盆中，一半洒在</w:t>
      </w:r>
      <w:r>
        <w:rPr>
          <w:rFonts w:ascii="宋体" w:eastAsia="宋体" w:hAnsi="宋体" w:hint="eastAsia"/>
        </w:rPr>
        <w:t>坛</w:t>
      </w:r>
      <w:r w:rsidRPr="0004591C">
        <w:rPr>
          <w:rFonts w:ascii="宋体" w:eastAsia="宋体" w:hAnsi="宋体"/>
        </w:rPr>
        <w:t>上</w:t>
      </w:r>
      <w:r>
        <w:rPr>
          <w:rFonts w:ascii="宋体" w:eastAsia="宋体" w:hAnsi="宋体" w:hint="eastAsia"/>
        </w:rPr>
        <w:t>。</w:t>
      </w:r>
      <w:r w:rsidRPr="0004591C">
        <w:rPr>
          <w:rFonts w:ascii="宋体" w:eastAsia="宋体" w:hAnsi="宋体"/>
        </w:rPr>
        <w:t>又将约书念给百姓听</w:t>
      </w:r>
      <w:r>
        <w:rPr>
          <w:rFonts w:ascii="宋体" w:eastAsia="宋体" w:hAnsi="宋体" w:hint="eastAsia"/>
        </w:rPr>
        <w:t>，</w:t>
      </w:r>
      <w:r w:rsidRPr="0004591C">
        <w:rPr>
          <w:rFonts w:ascii="宋体" w:eastAsia="宋体" w:hAnsi="宋体"/>
        </w:rPr>
        <w:t>他们说</w:t>
      </w:r>
      <w:r>
        <w:rPr>
          <w:rFonts w:ascii="宋体" w:eastAsia="宋体" w:hAnsi="宋体" w:hint="eastAsia"/>
        </w:rPr>
        <w:t>：‘</w:t>
      </w:r>
      <w:r w:rsidRPr="0004591C">
        <w:rPr>
          <w:rFonts w:ascii="宋体" w:eastAsia="宋体" w:hAnsi="宋体"/>
        </w:rPr>
        <w:t>耶和华所吩咐的，我们都必遵行。</w:t>
      </w:r>
      <w:r>
        <w:rPr>
          <w:rFonts w:ascii="宋体" w:eastAsia="宋体" w:hAnsi="宋体" w:hint="eastAsia"/>
        </w:rPr>
        <w:t>’</w:t>
      </w:r>
      <w:r w:rsidRPr="0004591C">
        <w:rPr>
          <w:rFonts w:ascii="宋体" w:eastAsia="宋体" w:hAnsi="宋体"/>
        </w:rPr>
        <w:t>摩西将血洒在百姓身上，说</w:t>
      </w:r>
      <w:r>
        <w:rPr>
          <w:rFonts w:ascii="宋体" w:eastAsia="宋体" w:hAnsi="宋体" w:hint="eastAsia"/>
        </w:rPr>
        <w:t>：‘</w:t>
      </w:r>
      <w:r w:rsidRPr="0004591C">
        <w:rPr>
          <w:rFonts w:ascii="宋体" w:eastAsia="宋体" w:hAnsi="宋体"/>
        </w:rPr>
        <w:t>你看</w:t>
      </w:r>
      <w:r>
        <w:rPr>
          <w:rFonts w:ascii="宋体" w:eastAsia="宋体" w:hAnsi="宋体" w:hint="eastAsia"/>
        </w:rPr>
        <w:t>！</w:t>
      </w:r>
      <w:r w:rsidRPr="0004591C">
        <w:rPr>
          <w:rFonts w:ascii="宋体" w:eastAsia="宋体" w:hAnsi="宋体"/>
        </w:rPr>
        <w:t>这是立约的血，是耶和华按这一切</w:t>
      </w:r>
      <w:r>
        <w:rPr>
          <w:rFonts w:ascii="宋体" w:eastAsia="宋体" w:hAnsi="宋体" w:hint="eastAsia"/>
        </w:rPr>
        <w:t>话</w:t>
      </w:r>
      <w:r w:rsidRPr="0004591C">
        <w:rPr>
          <w:rFonts w:ascii="宋体" w:eastAsia="宋体" w:hAnsi="宋体"/>
        </w:rPr>
        <w:t>与你们立约的凭据。</w:t>
      </w:r>
      <w:r>
        <w:rPr>
          <w:rFonts w:ascii="宋体" w:eastAsia="宋体" w:hAnsi="宋体" w:hint="eastAsia"/>
        </w:rPr>
        <w:t>’”</w:t>
      </w:r>
    </w:p>
    <w:p w14:paraId="7EB3CC43" w14:textId="2F9E47C4" w:rsidR="0004591C" w:rsidRPr="0004591C" w:rsidRDefault="0004591C" w:rsidP="0004591C">
      <w:pPr>
        <w:rPr>
          <w:rFonts w:ascii="宋体" w:eastAsia="宋体" w:hAnsi="宋体"/>
        </w:rPr>
      </w:pPr>
      <w:r w:rsidRPr="0004591C">
        <w:rPr>
          <w:rFonts w:ascii="宋体" w:eastAsia="宋体" w:hAnsi="宋体"/>
        </w:rPr>
        <w:t>也许在这段圣经中，也就是第</w:t>
      </w:r>
      <w:r>
        <w:rPr>
          <w:rFonts w:ascii="宋体" w:eastAsia="宋体" w:hAnsi="宋体" w:hint="eastAsia"/>
        </w:rPr>
        <w:t>5</w:t>
      </w:r>
      <w:r w:rsidRPr="0004591C">
        <w:rPr>
          <w:rFonts w:ascii="宋体" w:eastAsia="宋体" w:hAnsi="宋体"/>
        </w:rPr>
        <w:t>节，有人会有一个困惑，那就是少年人去献燔祭是什么意思？不仅仅这里提到少年人献燔祭</w:t>
      </w:r>
      <w:r>
        <w:rPr>
          <w:rFonts w:ascii="宋体" w:eastAsia="宋体" w:hAnsi="宋体" w:hint="eastAsia"/>
        </w:rPr>
        <w:t>，</w:t>
      </w:r>
      <w:r w:rsidRPr="0004591C">
        <w:rPr>
          <w:rFonts w:ascii="宋体" w:eastAsia="宋体" w:hAnsi="宋体"/>
        </w:rPr>
        <w:t>在</w:t>
      </w:r>
      <w:r>
        <w:rPr>
          <w:rFonts w:ascii="宋体" w:eastAsia="宋体" w:hAnsi="宋体" w:hint="eastAsia"/>
        </w:rPr>
        <w:t>【出1</w:t>
      </w:r>
      <w:r>
        <w:rPr>
          <w:rFonts w:ascii="宋体" w:eastAsia="宋体" w:hAnsi="宋体"/>
        </w:rPr>
        <w:t>9</w:t>
      </w:r>
      <w:r>
        <w:rPr>
          <w:rFonts w:ascii="宋体" w:eastAsia="宋体" w:hAnsi="宋体" w:hint="eastAsia"/>
        </w:rPr>
        <w:t>：2</w:t>
      </w:r>
      <w:r>
        <w:rPr>
          <w:rFonts w:ascii="宋体" w:eastAsia="宋体" w:hAnsi="宋体"/>
        </w:rPr>
        <w:t>2</w:t>
      </w:r>
      <w:r>
        <w:rPr>
          <w:rFonts w:ascii="宋体" w:eastAsia="宋体" w:hAnsi="宋体" w:hint="eastAsia"/>
        </w:rPr>
        <w:t>、2</w:t>
      </w:r>
      <w:r>
        <w:rPr>
          <w:rFonts w:ascii="宋体" w:eastAsia="宋体" w:hAnsi="宋体"/>
        </w:rPr>
        <w:t>4</w:t>
      </w:r>
      <w:r>
        <w:rPr>
          <w:rFonts w:ascii="宋体" w:eastAsia="宋体" w:hAnsi="宋体" w:hint="eastAsia"/>
        </w:rPr>
        <w:t>】</w:t>
      </w:r>
      <w:r w:rsidRPr="0004591C">
        <w:rPr>
          <w:rFonts w:ascii="宋体" w:eastAsia="宋体" w:hAnsi="宋体"/>
        </w:rPr>
        <w:t>也提到，耶和华在山上颁布律法的时候，也吩咐祭司要自</w:t>
      </w:r>
      <w:r>
        <w:rPr>
          <w:rFonts w:ascii="宋体" w:eastAsia="宋体" w:hAnsi="宋体" w:hint="eastAsia"/>
        </w:rPr>
        <w:t>洁</w:t>
      </w:r>
      <w:r w:rsidRPr="0004591C">
        <w:rPr>
          <w:rFonts w:ascii="宋体" w:eastAsia="宋体" w:hAnsi="宋体"/>
        </w:rPr>
        <w:t>。也就是说，神还没有设立</w:t>
      </w:r>
      <w:r>
        <w:rPr>
          <w:rFonts w:ascii="宋体" w:eastAsia="宋体" w:hAnsi="宋体" w:hint="eastAsia"/>
        </w:rPr>
        <w:t>会幕，</w:t>
      </w:r>
      <w:r w:rsidRPr="0004591C">
        <w:rPr>
          <w:rFonts w:ascii="宋体" w:eastAsia="宋体" w:hAnsi="宋体"/>
        </w:rPr>
        <w:t>也没有设立</w:t>
      </w:r>
      <w:r>
        <w:rPr>
          <w:rFonts w:ascii="宋体" w:eastAsia="宋体" w:hAnsi="宋体" w:hint="eastAsia"/>
        </w:rPr>
        <w:t>祭司</w:t>
      </w:r>
      <w:r w:rsidRPr="0004591C">
        <w:rPr>
          <w:rFonts w:ascii="宋体" w:eastAsia="宋体" w:hAnsi="宋体"/>
        </w:rPr>
        <w:t>之前</w:t>
      </w:r>
      <w:r>
        <w:rPr>
          <w:rFonts w:ascii="宋体" w:eastAsia="宋体" w:hAnsi="宋体" w:hint="eastAsia"/>
        </w:rPr>
        <w:t>，</w:t>
      </w:r>
      <w:r w:rsidRPr="0004591C">
        <w:rPr>
          <w:rFonts w:ascii="宋体" w:eastAsia="宋体" w:hAnsi="宋体"/>
        </w:rPr>
        <w:t>就已经有</w:t>
      </w:r>
      <w:ins w:id="5" w:author="jing" w:date="2021-03-12T23:42:00Z">
        <w:r w:rsidR="00C138A4">
          <w:rPr>
            <w:rFonts w:ascii="宋体" w:eastAsia="宋体" w:hAnsi="宋体" w:hint="eastAsia"/>
          </w:rPr>
          <w:t>祭司</w:t>
        </w:r>
      </w:ins>
      <w:del w:id="6" w:author="jing" w:date="2021-03-12T23:42:00Z">
        <w:r w:rsidDel="00C138A4">
          <w:rPr>
            <w:rFonts w:ascii="宋体" w:eastAsia="宋体" w:hAnsi="宋体" w:hint="eastAsia"/>
          </w:rPr>
          <w:delText>自洁</w:delText>
        </w:r>
      </w:del>
      <w:r w:rsidRPr="0004591C">
        <w:rPr>
          <w:rFonts w:ascii="宋体" w:eastAsia="宋体" w:hAnsi="宋体"/>
        </w:rPr>
        <w:t>。而这里的</w:t>
      </w:r>
      <w:r>
        <w:rPr>
          <w:rFonts w:ascii="宋体" w:eastAsia="宋体" w:hAnsi="宋体" w:hint="eastAsia"/>
        </w:rPr>
        <w:t>祭司</w:t>
      </w:r>
      <w:r w:rsidRPr="0004591C">
        <w:rPr>
          <w:rFonts w:ascii="宋体" w:eastAsia="宋体" w:hAnsi="宋体"/>
        </w:rPr>
        <w:t>以及少年人去献燔祭，其实是指着以色列人中他们的长子所</w:t>
      </w:r>
      <w:r>
        <w:rPr>
          <w:rFonts w:ascii="宋体" w:eastAsia="宋体" w:hAnsi="宋体" w:hint="eastAsia"/>
        </w:rPr>
        <w:t>作</w:t>
      </w:r>
      <w:r w:rsidRPr="0004591C">
        <w:rPr>
          <w:rFonts w:ascii="宋体" w:eastAsia="宋体" w:hAnsi="宋体"/>
        </w:rPr>
        <w:t>的工作。</w:t>
      </w:r>
    </w:p>
    <w:p w14:paraId="52B0238B" w14:textId="77777777" w:rsidR="0004591C" w:rsidRDefault="0004591C" w:rsidP="0004591C">
      <w:pPr>
        <w:rPr>
          <w:rFonts w:ascii="宋体" w:eastAsia="宋体" w:hAnsi="宋体"/>
        </w:rPr>
      </w:pPr>
      <w:r w:rsidRPr="0004591C">
        <w:rPr>
          <w:rFonts w:ascii="宋体" w:eastAsia="宋体" w:hAnsi="宋体"/>
        </w:rPr>
        <w:t>前面讲创世</w:t>
      </w:r>
      <w:r>
        <w:rPr>
          <w:rFonts w:ascii="宋体" w:eastAsia="宋体" w:hAnsi="宋体" w:hint="eastAsia"/>
        </w:rPr>
        <w:t>记</w:t>
      </w:r>
      <w:r w:rsidRPr="0004591C">
        <w:rPr>
          <w:rFonts w:ascii="宋体" w:eastAsia="宋体" w:hAnsi="宋体"/>
        </w:rPr>
        <w:t>的时候，我们就提到了按照</w:t>
      </w:r>
      <w:r>
        <w:rPr>
          <w:rFonts w:ascii="宋体" w:eastAsia="宋体" w:hAnsi="宋体" w:hint="eastAsia"/>
        </w:rPr>
        <w:t>属世</w:t>
      </w:r>
      <w:r w:rsidRPr="0004591C">
        <w:rPr>
          <w:rFonts w:ascii="宋体" w:eastAsia="宋体" w:hAnsi="宋体"/>
        </w:rPr>
        <w:t>的长子的名分，可以分到双份的产业</w:t>
      </w:r>
      <w:r>
        <w:rPr>
          <w:rFonts w:ascii="宋体" w:eastAsia="宋体" w:hAnsi="宋体" w:hint="eastAsia"/>
        </w:rPr>
        <w:t>。</w:t>
      </w:r>
      <w:r w:rsidRPr="0004591C">
        <w:rPr>
          <w:rFonts w:ascii="宋体" w:eastAsia="宋体" w:hAnsi="宋体"/>
        </w:rPr>
        <w:t>其实长子的名分还有另外两个方面，那就是可以代表这个家族献祭，以及在众弟兄中作为领袖。所以一个</w:t>
      </w:r>
      <w:r>
        <w:rPr>
          <w:rFonts w:ascii="宋体" w:eastAsia="宋体" w:hAnsi="宋体" w:hint="eastAsia"/>
        </w:rPr>
        <w:t>属世</w:t>
      </w:r>
      <w:r w:rsidRPr="0004591C">
        <w:rPr>
          <w:rFonts w:ascii="宋体" w:eastAsia="宋体" w:hAnsi="宋体"/>
        </w:rPr>
        <w:t>的长子的名分，通常是指着这三个方面。在这里所提到的少年人去献燔祭，应该就是指着以色列人中的长子所</w:t>
      </w:r>
      <w:r>
        <w:rPr>
          <w:rFonts w:ascii="宋体" w:eastAsia="宋体" w:hAnsi="宋体" w:hint="eastAsia"/>
        </w:rPr>
        <w:t>作</w:t>
      </w:r>
      <w:r w:rsidRPr="0004591C">
        <w:rPr>
          <w:rFonts w:ascii="宋体" w:eastAsia="宋体" w:hAnsi="宋体"/>
        </w:rPr>
        <w:t>的工作。</w:t>
      </w:r>
      <w:r>
        <w:rPr>
          <w:rFonts w:ascii="宋体" w:eastAsia="宋体" w:hAnsi="宋体" w:hint="eastAsia"/>
        </w:rPr>
        <w:t>【出1</w:t>
      </w:r>
      <w:r>
        <w:rPr>
          <w:rFonts w:ascii="宋体" w:eastAsia="宋体" w:hAnsi="宋体"/>
        </w:rPr>
        <w:t>9</w:t>
      </w:r>
      <w:r>
        <w:rPr>
          <w:rFonts w:ascii="宋体" w:eastAsia="宋体" w:hAnsi="宋体" w:hint="eastAsia"/>
        </w:rPr>
        <w:t>：2</w:t>
      </w:r>
      <w:r>
        <w:rPr>
          <w:rFonts w:ascii="宋体" w:eastAsia="宋体" w:hAnsi="宋体"/>
        </w:rPr>
        <w:t>2</w:t>
      </w:r>
      <w:r>
        <w:rPr>
          <w:rFonts w:ascii="宋体" w:eastAsia="宋体" w:hAnsi="宋体" w:hint="eastAsia"/>
        </w:rPr>
        <w:t>、2</w:t>
      </w:r>
      <w:r>
        <w:rPr>
          <w:rFonts w:ascii="宋体" w:eastAsia="宋体" w:hAnsi="宋体"/>
        </w:rPr>
        <w:t>4</w:t>
      </w:r>
      <w:r>
        <w:rPr>
          <w:rFonts w:ascii="宋体" w:eastAsia="宋体" w:hAnsi="宋体" w:hint="eastAsia"/>
        </w:rPr>
        <w:t>】</w:t>
      </w:r>
      <w:r w:rsidRPr="0004591C">
        <w:rPr>
          <w:rFonts w:ascii="宋体" w:eastAsia="宋体" w:hAnsi="宋体"/>
        </w:rPr>
        <w:t>所提到的</w:t>
      </w:r>
      <w:r>
        <w:rPr>
          <w:rFonts w:ascii="宋体" w:eastAsia="宋体" w:hAnsi="宋体" w:hint="eastAsia"/>
        </w:rPr>
        <w:t>“</w:t>
      </w:r>
      <w:r w:rsidRPr="0004591C">
        <w:rPr>
          <w:rFonts w:ascii="宋体" w:eastAsia="宋体" w:hAnsi="宋体"/>
        </w:rPr>
        <w:t>祭司要自洁</w:t>
      </w:r>
      <w:r>
        <w:rPr>
          <w:rFonts w:ascii="宋体" w:eastAsia="宋体" w:hAnsi="宋体" w:hint="eastAsia"/>
        </w:rPr>
        <w:t>”</w:t>
      </w:r>
      <w:r w:rsidRPr="0004591C">
        <w:rPr>
          <w:rFonts w:ascii="宋体" w:eastAsia="宋体" w:hAnsi="宋体"/>
        </w:rPr>
        <w:t>也应该是指</w:t>
      </w:r>
      <w:r>
        <w:rPr>
          <w:rFonts w:ascii="宋体" w:eastAsia="宋体" w:hAnsi="宋体" w:hint="eastAsia"/>
        </w:rPr>
        <w:t>着</w:t>
      </w:r>
      <w:r w:rsidRPr="0004591C">
        <w:rPr>
          <w:rFonts w:ascii="宋体" w:eastAsia="宋体" w:hAnsi="宋体"/>
        </w:rPr>
        <w:t>这些人讲的。</w:t>
      </w:r>
    </w:p>
    <w:p w14:paraId="4A50796A" w14:textId="77777777" w:rsidR="00D122C7" w:rsidRDefault="0004591C" w:rsidP="00D122C7">
      <w:pPr>
        <w:rPr>
          <w:rFonts w:ascii="宋体" w:eastAsia="宋体" w:hAnsi="宋体"/>
        </w:rPr>
      </w:pPr>
      <w:r w:rsidRPr="0004591C">
        <w:rPr>
          <w:rFonts w:ascii="宋体" w:eastAsia="宋体" w:hAnsi="宋体"/>
        </w:rPr>
        <w:t>另外，虽然上帝还没有正式</w:t>
      </w:r>
      <w:r>
        <w:rPr>
          <w:rFonts w:ascii="宋体" w:eastAsia="宋体" w:hAnsi="宋体" w:hint="eastAsia"/>
        </w:rPr>
        <w:t>地膏立</w:t>
      </w:r>
      <w:r w:rsidRPr="0004591C">
        <w:rPr>
          <w:rFonts w:ascii="宋体" w:eastAsia="宋体" w:hAnsi="宋体"/>
        </w:rPr>
        <w:t>先知，但是我们知道从亚伯、亚伯拉罕、摩西等等，这些都可以算作是</w:t>
      </w:r>
      <w:r w:rsidR="00D122C7">
        <w:rPr>
          <w:rFonts w:ascii="宋体" w:eastAsia="宋体" w:hAnsi="宋体" w:hint="eastAsia"/>
        </w:rPr>
        <w:t>先知。君王</w:t>
      </w:r>
      <w:r w:rsidRPr="0004591C">
        <w:rPr>
          <w:rFonts w:ascii="宋体" w:eastAsia="宋体" w:hAnsi="宋体"/>
        </w:rPr>
        <w:t>也一样</w:t>
      </w:r>
      <w:r w:rsidR="00D122C7">
        <w:rPr>
          <w:rFonts w:ascii="宋体" w:eastAsia="宋体" w:hAnsi="宋体" w:hint="eastAsia"/>
        </w:rPr>
        <w:t>，</w:t>
      </w:r>
      <w:r w:rsidRPr="0004591C">
        <w:rPr>
          <w:rFonts w:ascii="宋体" w:eastAsia="宋体" w:hAnsi="宋体"/>
        </w:rPr>
        <w:t>虽然是到大卫的时代才正式</w:t>
      </w:r>
      <w:r w:rsidR="00D122C7">
        <w:rPr>
          <w:rFonts w:ascii="宋体" w:eastAsia="宋体" w:hAnsi="宋体" w:hint="eastAsia"/>
        </w:rPr>
        <w:t>地</w:t>
      </w:r>
      <w:r w:rsidRPr="0004591C">
        <w:rPr>
          <w:rFonts w:ascii="宋体" w:eastAsia="宋体" w:hAnsi="宋体"/>
        </w:rPr>
        <w:t>在以色列人中设立君王，但是在之前的历史中，君王的影子在犹大支派中已经存在</w:t>
      </w:r>
      <w:r w:rsidR="00D122C7">
        <w:rPr>
          <w:rFonts w:ascii="宋体" w:eastAsia="宋体" w:hAnsi="宋体" w:hint="eastAsia"/>
        </w:rPr>
        <w:t>。甚至</w:t>
      </w:r>
      <w:r w:rsidRPr="0004591C">
        <w:rPr>
          <w:rFonts w:ascii="宋体" w:eastAsia="宋体" w:hAnsi="宋体"/>
        </w:rPr>
        <w:t>在雅各</w:t>
      </w:r>
      <w:del w:id="7" w:author="jing" w:date="2021-03-12T23:44:00Z">
        <w:r w:rsidRPr="0004591C" w:rsidDel="00C138A4">
          <w:rPr>
            <w:rFonts w:ascii="宋体" w:eastAsia="宋体" w:hAnsi="宋体"/>
          </w:rPr>
          <w:delText>还没有</w:delText>
        </w:r>
      </w:del>
      <w:r w:rsidRPr="0004591C">
        <w:rPr>
          <w:rFonts w:ascii="宋体" w:eastAsia="宋体" w:hAnsi="宋体"/>
        </w:rPr>
        <w:t>生出这</w:t>
      </w:r>
      <w:r w:rsidR="00D122C7">
        <w:rPr>
          <w:rFonts w:ascii="宋体" w:eastAsia="宋体" w:hAnsi="宋体" w:hint="eastAsia"/>
        </w:rPr>
        <w:t>十二</w:t>
      </w:r>
      <w:r w:rsidRPr="0004591C">
        <w:rPr>
          <w:rFonts w:ascii="宋体" w:eastAsia="宋体" w:hAnsi="宋体"/>
        </w:rPr>
        <w:t>个儿子之前，先知</w:t>
      </w:r>
      <w:r w:rsidR="00D122C7">
        <w:rPr>
          <w:rFonts w:ascii="宋体" w:eastAsia="宋体" w:hAnsi="宋体" w:hint="eastAsia"/>
        </w:rPr>
        <w:t>、</w:t>
      </w:r>
      <w:r w:rsidRPr="0004591C">
        <w:rPr>
          <w:rFonts w:ascii="宋体" w:eastAsia="宋体" w:hAnsi="宋体"/>
        </w:rPr>
        <w:t>祭司</w:t>
      </w:r>
      <w:r w:rsidR="00D122C7">
        <w:rPr>
          <w:rFonts w:ascii="宋体" w:eastAsia="宋体" w:hAnsi="宋体" w:hint="eastAsia"/>
        </w:rPr>
        <w:t>、</w:t>
      </w:r>
      <w:r w:rsidRPr="0004591C">
        <w:rPr>
          <w:rFonts w:ascii="宋体" w:eastAsia="宋体" w:hAnsi="宋体"/>
        </w:rPr>
        <w:t>君王的影子就在列祖们身上也有所</w:t>
      </w:r>
      <w:r w:rsidR="00D122C7">
        <w:rPr>
          <w:rFonts w:ascii="宋体" w:eastAsia="宋体" w:hAnsi="宋体" w:hint="eastAsia"/>
        </w:rPr>
        <w:t>显</w:t>
      </w:r>
      <w:r w:rsidRPr="0004591C">
        <w:rPr>
          <w:rFonts w:ascii="宋体" w:eastAsia="宋体" w:hAnsi="宋体" w:hint="eastAsia"/>
        </w:rPr>
        <w:t>明</w:t>
      </w:r>
      <w:r w:rsidRPr="0004591C">
        <w:rPr>
          <w:rFonts w:ascii="宋体" w:eastAsia="宋体" w:hAnsi="宋体"/>
        </w:rPr>
        <w:t>。</w:t>
      </w:r>
    </w:p>
    <w:p w14:paraId="0C4EC342" w14:textId="77777777" w:rsidR="0004591C" w:rsidRPr="0004591C" w:rsidRDefault="0004591C" w:rsidP="00D122C7">
      <w:pPr>
        <w:rPr>
          <w:rFonts w:ascii="宋体" w:eastAsia="宋体" w:hAnsi="宋体"/>
        </w:rPr>
      </w:pPr>
      <w:r w:rsidRPr="0004591C">
        <w:rPr>
          <w:rFonts w:ascii="宋体" w:eastAsia="宋体" w:hAnsi="宋体"/>
        </w:rPr>
        <w:t>刚才我们所读的</w:t>
      </w:r>
      <w:r w:rsidR="00D122C7">
        <w:rPr>
          <w:rFonts w:ascii="宋体" w:eastAsia="宋体" w:hAnsi="宋体" w:hint="eastAsia"/>
        </w:rPr>
        <w:t>【出2</w:t>
      </w:r>
      <w:r w:rsidR="00D122C7">
        <w:rPr>
          <w:rFonts w:ascii="宋体" w:eastAsia="宋体" w:hAnsi="宋体"/>
        </w:rPr>
        <w:t>4</w:t>
      </w:r>
      <w:r w:rsidR="00D122C7">
        <w:rPr>
          <w:rFonts w:ascii="宋体" w:eastAsia="宋体" w:hAnsi="宋体" w:hint="eastAsia"/>
        </w:rPr>
        <w:t>：4</w:t>
      </w:r>
      <w:r w:rsidR="00D122C7">
        <w:rPr>
          <w:rFonts w:ascii="宋体" w:eastAsia="宋体" w:hAnsi="宋体"/>
        </w:rPr>
        <w:t>-8</w:t>
      </w:r>
      <w:r w:rsidR="00D122C7">
        <w:rPr>
          <w:rFonts w:ascii="宋体" w:eastAsia="宋体" w:hAnsi="宋体" w:hint="eastAsia"/>
        </w:rPr>
        <w:t>】</w:t>
      </w:r>
      <w:r w:rsidRPr="0004591C">
        <w:rPr>
          <w:rFonts w:ascii="宋体" w:eastAsia="宋体" w:hAnsi="宋体"/>
        </w:rPr>
        <w:t>，也就是摩西洒血在这约书上以及洒血在百姓身上</w:t>
      </w:r>
      <w:r w:rsidR="00D122C7">
        <w:rPr>
          <w:rFonts w:ascii="宋体" w:eastAsia="宋体" w:hAnsi="宋体" w:hint="eastAsia"/>
        </w:rPr>
        <w:t>，</w:t>
      </w:r>
      <w:r w:rsidRPr="0004591C">
        <w:rPr>
          <w:rFonts w:ascii="宋体" w:eastAsia="宋体" w:hAnsi="宋体"/>
        </w:rPr>
        <w:t>说</w:t>
      </w:r>
      <w:r w:rsidR="00D122C7">
        <w:rPr>
          <w:rFonts w:ascii="宋体" w:eastAsia="宋体" w:hAnsi="宋体" w:hint="eastAsia"/>
        </w:rPr>
        <w:t>：“</w:t>
      </w:r>
      <w:r w:rsidRPr="0004591C">
        <w:rPr>
          <w:rFonts w:ascii="宋体" w:eastAsia="宋体" w:hAnsi="宋体"/>
        </w:rPr>
        <w:t>这就是</w:t>
      </w:r>
      <w:r w:rsidR="00D122C7">
        <w:rPr>
          <w:rFonts w:ascii="宋体" w:eastAsia="宋体" w:hAnsi="宋体" w:hint="eastAsia"/>
        </w:rPr>
        <w:t>立</w:t>
      </w:r>
      <w:r w:rsidRPr="0004591C">
        <w:rPr>
          <w:rFonts w:ascii="宋体" w:eastAsia="宋体" w:hAnsi="宋体"/>
        </w:rPr>
        <w:t>约的血</w:t>
      </w:r>
      <w:r w:rsidR="00D122C7">
        <w:rPr>
          <w:rFonts w:ascii="宋体" w:eastAsia="宋体" w:hAnsi="宋体" w:hint="eastAsia"/>
        </w:rPr>
        <w:t>，</w:t>
      </w:r>
      <w:r w:rsidRPr="0004591C">
        <w:rPr>
          <w:rFonts w:ascii="宋体" w:eastAsia="宋体" w:hAnsi="宋体"/>
        </w:rPr>
        <w:t>作为立约的凭据。</w:t>
      </w:r>
      <w:r w:rsidR="00D122C7">
        <w:rPr>
          <w:rFonts w:ascii="宋体" w:eastAsia="宋体" w:hAnsi="宋体" w:hint="eastAsia"/>
        </w:rPr>
        <w:t>”</w:t>
      </w:r>
      <w:r w:rsidRPr="0004591C">
        <w:rPr>
          <w:rFonts w:ascii="宋体" w:eastAsia="宋体" w:hAnsi="宋体"/>
        </w:rPr>
        <w:t>这一段圣经在</w:t>
      </w:r>
      <w:r w:rsidR="00D122C7">
        <w:rPr>
          <w:rFonts w:ascii="宋体" w:eastAsia="宋体" w:hAnsi="宋体" w:hint="eastAsia"/>
        </w:rPr>
        <w:t>【来9：1</w:t>
      </w:r>
      <w:r w:rsidR="00D122C7">
        <w:rPr>
          <w:rFonts w:ascii="宋体" w:eastAsia="宋体" w:hAnsi="宋体"/>
        </w:rPr>
        <w:t>8-20</w:t>
      </w:r>
      <w:r w:rsidR="00D122C7">
        <w:rPr>
          <w:rFonts w:ascii="宋体" w:eastAsia="宋体" w:hAnsi="宋体" w:hint="eastAsia"/>
        </w:rPr>
        <w:t>】</w:t>
      </w:r>
      <w:r w:rsidRPr="0004591C">
        <w:rPr>
          <w:rFonts w:ascii="宋体" w:eastAsia="宋体" w:hAnsi="宋体"/>
        </w:rPr>
        <w:t>就有</w:t>
      </w:r>
      <w:r w:rsidR="00D122C7">
        <w:rPr>
          <w:rFonts w:ascii="宋体" w:eastAsia="宋体" w:hAnsi="宋体" w:hint="eastAsia"/>
        </w:rPr>
        <w:t>清楚地</w:t>
      </w:r>
      <w:r w:rsidRPr="0004591C">
        <w:rPr>
          <w:rFonts w:ascii="宋体" w:eastAsia="宋体" w:hAnsi="宋体"/>
        </w:rPr>
        <w:t>解释。那里说</w:t>
      </w:r>
      <w:r w:rsidR="00D122C7">
        <w:rPr>
          <w:rFonts w:ascii="宋体" w:eastAsia="宋体" w:hAnsi="宋体" w:hint="eastAsia"/>
        </w:rPr>
        <w:t>：“</w:t>
      </w:r>
      <w:r w:rsidRPr="0004591C">
        <w:rPr>
          <w:rFonts w:ascii="宋体" w:eastAsia="宋体" w:hAnsi="宋体"/>
        </w:rPr>
        <w:t>所以前约也不是不</w:t>
      </w:r>
      <w:r w:rsidR="00D122C7">
        <w:rPr>
          <w:rFonts w:ascii="宋体" w:eastAsia="宋体" w:hAnsi="宋体" w:hint="eastAsia"/>
        </w:rPr>
        <w:t>用血立</w:t>
      </w:r>
      <w:r w:rsidRPr="0004591C">
        <w:rPr>
          <w:rFonts w:ascii="宋体" w:eastAsia="宋体" w:hAnsi="宋体"/>
        </w:rPr>
        <w:t>的</w:t>
      </w:r>
      <w:r w:rsidR="00D122C7">
        <w:rPr>
          <w:rFonts w:ascii="宋体" w:eastAsia="宋体" w:hAnsi="宋体" w:hint="eastAsia"/>
        </w:rPr>
        <w:t>。</w:t>
      </w:r>
      <w:r w:rsidRPr="0004591C">
        <w:rPr>
          <w:rFonts w:ascii="宋体" w:eastAsia="宋体" w:hAnsi="宋体"/>
        </w:rPr>
        <w:t>因为摩西当日照着律法将各样诫命传给百姓，就拿朱红色绒和牛膝草，把牛犊</w:t>
      </w:r>
      <w:r w:rsidR="00D122C7">
        <w:rPr>
          <w:rFonts w:ascii="宋体" w:eastAsia="宋体" w:hAnsi="宋体" w:hint="eastAsia"/>
        </w:rPr>
        <w:t>、</w:t>
      </w:r>
      <w:r w:rsidRPr="0004591C">
        <w:rPr>
          <w:rFonts w:ascii="宋体" w:eastAsia="宋体" w:hAnsi="宋体"/>
        </w:rPr>
        <w:t>山羊的血和水洒在书上，又洒在众百姓身上，说</w:t>
      </w:r>
      <w:r w:rsidR="00D122C7">
        <w:rPr>
          <w:rFonts w:ascii="宋体" w:eastAsia="宋体" w:hAnsi="宋体" w:hint="eastAsia"/>
        </w:rPr>
        <w:t>：‘</w:t>
      </w:r>
      <w:r w:rsidRPr="0004591C">
        <w:rPr>
          <w:rFonts w:ascii="宋体" w:eastAsia="宋体" w:hAnsi="宋体"/>
        </w:rPr>
        <w:t>这血就是神与你们立约的凭据。</w:t>
      </w:r>
      <w:r w:rsidR="00D122C7">
        <w:rPr>
          <w:rFonts w:ascii="宋体" w:eastAsia="宋体" w:hAnsi="宋体" w:hint="eastAsia"/>
        </w:rPr>
        <w:t>’”</w:t>
      </w:r>
    </w:p>
    <w:p w14:paraId="44A57618" w14:textId="77777777" w:rsidR="0004591C" w:rsidRPr="0004591C" w:rsidRDefault="0004591C" w:rsidP="0004591C">
      <w:pPr>
        <w:rPr>
          <w:rFonts w:ascii="宋体" w:eastAsia="宋体" w:hAnsi="宋体"/>
        </w:rPr>
      </w:pPr>
      <w:r w:rsidRPr="0004591C">
        <w:rPr>
          <w:rFonts w:ascii="宋体" w:eastAsia="宋体" w:hAnsi="宋体"/>
        </w:rPr>
        <w:t>那么他所做</w:t>
      </w:r>
      <w:r w:rsidRPr="0004591C">
        <w:rPr>
          <w:rFonts w:ascii="宋体" w:eastAsia="宋体" w:hAnsi="宋体" w:hint="eastAsia"/>
        </w:rPr>
        <w:t>的</w:t>
      </w:r>
      <w:r w:rsidRPr="0004591C">
        <w:rPr>
          <w:rFonts w:ascii="宋体" w:eastAsia="宋体" w:hAnsi="宋体"/>
        </w:rPr>
        <w:t>有什么意义呢？也就是在</w:t>
      </w:r>
      <w:r w:rsidR="00D122C7">
        <w:rPr>
          <w:rFonts w:ascii="宋体" w:eastAsia="宋体" w:hAnsi="宋体" w:hint="eastAsia"/>
        </w:rPr>
        <w:t>【来9：2</w:t>
      </w:r>
      <w:r w:rsidR="00D122C7">
        <w:rPr>
          <w:rFonts w:ascii="宋体" w:eastAsia="宋体" w:hAnsi="宋体"/>
        </w:rPr>
        <w:t>2</w:t>
      </w:r>
      <w:r w:rsidR="00D122C7">
        <w:rPr>
          <w:rFonts w:ascii="宋体" w:eastAsia="宋体" w:hAnsi="宋体" w:hint="eastAsia"/>
        </w:rPr>
        <w:t>】</w:t>
      </w:r>
      <w:r w:rsidRPr="0004591C">
        <w:rPr>
          <w:rFonts w:ascii="宋体" w:eastAsia="宋体" w:hAnsi="宋体"/>
        </w:rPr>
        <w:t>说</w:t>
      </w:r>
      <w:r w:rsidR="00D122C7">
        <w:rPr>
          <w:rFonts w:ascii="宋体" w:eastAsia="宋体" w:hAnsi="宋体" w:hint="eastAsia"/>
        </w:rPr>
        <w:t>：“</w:t>
      </w:r>
      <w:r w:rsidRPr="0004591C">
        <w:rPr>
          <w:rFonts w:ascii="宋体" w:eastAsia="宋体" w:hAnsi="宋体"/>
        </w:rPr>
        <w:t>按着律法，凡物差不多都是用血洁净的，若不流血</w:t>
      </w:r>
      <w:r w:rsidR="00D122C7">
        <w:rPr>
          <w:rFonts w:ascii="宋体" w:eastAsia="宋体" w:hAnsi="宋体" w:hint="eastAsia"/>
        </w:rPr>
        <w:t>，</w:t>
      </w:r>
      <w:r w:rsidRPr="0004591C">
        <w:rPr>
          <w:rFonts w:ascii="宋体" w:eastAsia="宋体" w:hAnsi="宋体"/>
        </w:rPr>
        <w:t>罪就不得赦免。</w:t>
      </w:r>
      <w:r w:rsidR="00D122C7">
        <w:rPr>
          <w:rFonts w:ascii="宋体" w:eastAsia="宋体" w:hAnsi="宋体" w:hint="eastAsia"/>
        </w:rPr>
        <w:t>”</w:t>
      </w:r>
      <w:r w:rsidRPr="0004591C">
        <w:rPr>
          <w:rFonts w:ascii="宋体" w:eastAsia="宋体" w:hAnsi="宋体"/>
        </w:rPr>
        <w:t>这就说明这一个</w:t>
      </w:r>
      <w:r w:rsidR="00D122C7">
        <w:rPr>
          <w:rFonts w:ascii="宋体" w:eastAsia="宋体" w:hAnsi="宋体" w:hint="eastAsia"/>
        </w:rPr>
        <w:t>“</w:t>
      </w:r>
      <w:r w:rsidRPr="0004591C">
        <w:rPr>
          <w:rFonts w:ascii="宋体" w:eastAsia="宋体" w:hAnsi="宋体"/>
        </w:rPr>
        <w:t>立约的血</w:t>
      </w:r>
      <w:r w:rsidR="00D122C7">
        <w:rPr>
          <w:rFonts w:ascii="宋体" w:eastAsia="宋体" w:hAnsi="宋体" w:hint="eastAsia"/>
        </w:rPr>
        <w:t>”</w:t>
      </w:r>
      <w:r w:rsidRPr="0004591C">
        <w:rPr>
          <w:rFonts w:ascii="宋体" w:eastAsia="宋体" w:hAnsi="宋体"/>
        </w:rPr>
        <w:t>，</w:t>
      </w:r>
      <w:r w:rsidR="00D122C7">
        <w:rPr>
          <w:rFonts w:ascii="宋体" w:eastAsia="宋体" w:hAnsi="宋体" w:hint="eastAsia"/>
        </w:rPr>
        <w:t>“</w:t>
      </w:r>
      <w:r w:rsidRPr="0004591C">
        <w:rPr>
          <w:rFonts w:ascii="宋体" w:eastAsia="宋体" w:hAnsi="宋体"/>
        </w:rPr>
        <w:t>立约的凭据</w:t>
      </w:r>
      <w:r w:rsidR="00D122C7">
        <w:rPr>
          <w:rFonts w:ascii="宋体" w:eastAsia="宋体" w:hAnsi="宋体" w:hint="eastAsia"/>
        </w:rPr>
        <w:t>”</w:t>
      </w:r>
      <w:r w:rsidRPr="0004591C">
        <w:rPr>
          <w:rFonts w:ascii="宋体" w:eastAsia="宋体" w:hAnsi="宋体"/>
        </w:rPr>
        <w:t>，就是预表</w:t>
      </w:r>
      <w:r w:rsidRPr="0004591C">
        <w:rPr>
          <w:rFonts w:ascii="宋体" w:eastAsia="宋体" w:hAnsi="宋体"/>
        </w:rPr>
        <w:lastRenderedPageBreak/>
        <w:t>着主耶稣基督借着</w:t>
      </w:r>
      <w:r w:rsidR="00D122C7">
        <w:rPr>
          <w:rFonts w:ascii="宋体" w:eastAsia="宋体" w:hAnsi="宋体" w:hint="eastAsia"/>
        </w:rPr>
        <w:t>祂</w:t>
      </w:r>
      <w:r w:rsidRPr="0004591C">
        <w:rPr>
          <w:rFonts w:ascii="宋体" w:eastAsia="宋体" w:hAnsi="宋体"/>
        </w:rPr>
        <w:t>的死</w:t>
      </w:r>
      <w:r w:rsidR="00D122C7">
        <w:rPr>
          <w:rFonts w:ascii="宋体" w:eastAsia="宋体" w:hAnsi="宋体" w:hint="eastAsia"/>
        </w:rPr>
        <w:t>，</w:t>
      </w:r>
      <w:r w:rsidRPr="0004591C">
        <w:rPr>
          <w:rFonts w:ascii="宋体" w:eastAsia="宋体" w:hAnsi="宋体"/>
        </w:rPr>
        <w:t>舍命</w:t>
      </w:r>
      <w:r w:rsidR="00D122C7">
        <w:rPr>
          <w:rFonts w:ascii="宋体" w:eastAsia="宋体" w:hAnsi="宋体" w:hint="eastAsia"/>
        </w:rPr>
        <w:t>、</w:t>
      </w:r>
      <w:r w:rsidRPr="0004591C">
        <w:rPr>
          <w:rFonts w:ascii="宋体" w:eastAsia="宋体" w:hAnsi="宋体"/>
        </w:rPr>
        <w:t>流血，成就了这西</w:t>
      </w:r>
      <w:r w:rsidR="00D122C7">
        <w:rPr>
          <w:rFonts w:ascii="宋体" w:eastAsia="宋体" w:hAnsi="宋体" w:hint="eastAsia"/>
        </w:rPr>
        <w:t>奈</w:t>
      </w:r>
      <w:r w:rsidRPr="0004591C">
        <w:rPr>
          <w:rFonts w:ascii="宋体" w:eastAsia="宋体" w:hAnsi="宋体"/>
        </w:rPr>
        <w:t>之</w:t>
      </w:r>
      <w:r w:rsidR="00D122C7">
        <w:rPr>
          <w:rFonts w:ascii="宋体" w:eastAsia="宋体" w:hAnsi="宋体" w:hint="eastAsia"/>
        </w:rPr>
        <w:t>约</w:t>
      </w:r>
      <w:r w:rsidRPr="0004591C">
        <w:rPr>
          <w:rFonts w:ascii="宋体" w:eastAsia="宋体" w:hAnsi="宋体"/>
        </w:rPr>
        <w:t>所预表的新约。</w:t>
      </w:r>
    </w:p>
    <w:p w14:paraId="1AB05CA0" w14:textId="77777777" w:rsidR="00D122C7" w:rsidRDefault="0004591C" w:rsidP="0004591C">
      <w:pPr>
        <w:rPr>
          <w:rFonts w:ascii="宋体" w:eastAsia="宋体" w:hAnsi="宋体"/>
        </w:rPr>
      </w:pPr>
      <w:r w:rsidRPr="00D122C7">
        <w:rPr>
          <w:rFonts w:ascii="宋体" w:eastAsia="宋体" w:hAnsi="宋体"/>
          <w:b/>
          <w:bCs/>
        </w:rPr>
        <w:t>第四点</w:t>
      </w:r>
      <w:r w:rsidRPr="0004591C">
        <w:rPr>
          <w:rFonts w:ascii="宋体" w:eastAsia="宋体" w:hAnsi="宋体"/>
        </w:rPr>
        <w:t>，也就是</w:t>
      </w:r>
      <w:r w:rsidR="00D122C7">
        <w:rPr>
          <w:rFonts w:ascii="宋体" w:eastAsia="宋体" w:hAnsi="宋体" w:hint="eastAsia"/>
        </w:rPr>
        <w:t>【出2</w:t>
      </w:r>
      <w:r w:rsidR="00D122C7">
        <w:rPr>
          <w:rFonts w:ascii="宋体" w:eastAsia="宋体" w:hAnsi="宋体"/>
        </w:rPr>
        <w:t>4</w:t>
      </w:r>
      <w:r w:rsidR="00D122C7">
        <w:rPr>
          <w:rFonts w:ascii="宋体" w:eastAsia="宋体" w:hAnsi="宋体" w:hint="eastAsia"/>
        </w:rPr>
        <w:t>：1</w:t>
      </w:r>
      <w:r w:rsidR="00D122C7">
        <w:rPr>
          <w:rFonts w:ascii="宋体" w:eastAsia="宋体" w:hAnsi="宋体"/>
        </w:rPr>
        <w:t>2</w:t>
      </w:r>
      <w:r w:rsidR="00D122C7">
        <w:rPr>
          <w:rFonts w:ascii="宋体" w:eastAsia="宋体" w:hAnsi="宋体" w:hint="eastAsia"/>
        </w:rPr>
        <w:t>】</w:t>
      </w:r>
      <w:r w:rsidRPr="0004591C">
        <w:rPr>
          <w:rFonts w:ascii="宋体" w:eastAsia="宋体" w:hAnsi="宋体"/>
        </w:rPr>
        <w:t>。耶和华对摩西说</w:t>
      </w:r>
      <w:r w:rsidR="00D122C7">
        <w:rPr>
          <w:rFonts w:ascii="宋体" w:eastAsia="宋体" w:hAnsi="宋体" w:hint="eastAsia"/>
        </w:rPr>
        <w:t>：“</w:t>
      </w:r>
      <w:r w:rsidRPr="0004591C">
        <w:rPr>
          <w:rFonts w:ascii="宋体" w:eastAsia="宋体" w:hAnsi="宋体"/>
        </w:rPr>
        <w:t>你上山到我这里来，住在这里，我要将</w:t>
      </w:r>
      <w:r w:rsidR="00D122C7">
        <w:rPr>
          <w:rFonts w:ascii="宋体" w:eastAsia="宋体" w:hAnsi="宋体" w:hint="eastAsia"/>
        </w:rPr>
        <w:t>石版</w:t>
      </w:r>
      <w:r w:rsidRPr="0004591C">
        <w:rPr>
          <w:rFonts w:ascii="宋体" w:eastAsia="宋体" w:hAnsi="宋体"/>
        </w:rPr>
        <w:t>并我所写的律法和诫命赐给你，</w:t>
      </w:r>
      <w:r w:rsidR="00D122C7">
        <w:rPr>
          <w:rFonts w:ascii="宋体" w:eastAsia="宋体" w:hAnsi="宋体" w:hint="eastAsia"/>
        </w:rPr>
        <w:t>使</w:t>
      </w:r>
      <w:r w:rsidRPr="0004591C">
        <w:rPr>
          <w:rFonts w:ascii="宋体" w:eastAsia="宋体" w:hAnsi="宋体"/>
        </w:rPr>
        <w:t>你可以教训百姓</w:t>
      </w:r>
      <w:r w:rsidR="00D122C7">
        <w:rPr>
          <w:rFonts w:ascii="宋体" w:eastAsia="宋体" w:hAnsi="宋体" w:hint="eastAsia"/>
        </w:rPr>
        <w:t>。”</w:t>
      </w:r>
    </w:p>
    <w:p w14:paraId="7ADE1ACC" w14:textId="77777777" w:rsidR="00D122C7" w:rsidRDefault="0004591C" w:rsidP="00D122C7">
      <w:pPr>
        <w:rPr>
          <w:rFonts w:ascii="宋体" w:eastAsia="宋体" w:hAnsi="宋体"/>
        </w:rPr>
      </w:pPr>
      <w:r w:rsidRPr="0004591C">
        <w:rPr>
          <w:rFonts w:ascii="宋体" w:eastAsia="宋体" w:hAnsi="宋体"/>
        </w:rPr>
        <w:t>这里也需要</w:t>
      </w:r>
      <w:r w:rsidR="00D122C7">
        <w:rPr>
          <w:rFonts w:ascii="宋体" w:eastAsia="宋体" w:hAnsi="宋体" w:hint="eastAsia"/>
        </w:rPr>
        <w:t>作一</w:t>
      </w:r>
      <w:r w:rsidRPr="0004591C">
        <w:rPr>
          <w:rFonts w:ascii="宋体" w:eastAsia="宋体" w:hAnsi="宋体"/>
        </w:rPr>
        <w:t>点解释，也就是说</w:t>
      </w:r>
      <w:r w:rsidR="00D122C7">
        <w:rPr>
          <w:rFonts w:ascii="宋体" w:eastAsia="宋体" w:hAnsi="宋体" w:hint="eastAsia"/>
        </w:rPr>
        <w:t>在2</w:t>
      </w:r>
      <w:r w:rsidR="00D122C7">
        <w:rPr>
          <w:rFonts w:ascii="宋体" w:eastAsia="宋体" w:hAnsi="宋体"/>
        </w:rPr>
        <w:t>0</w:t>
      </w:r>
      <w:r w:rsidRPr="0004591C">
        <w:rPr>
          <w:rFonts w:ascii="宋体" w:eastAsia="宋体" w:hAnsi="宋体" w:hint="eastAsia"/>
        </w:rPr>
        <w:t>章</w:t>
      </w:r>
      <w:r w:rsidRPr="0004591C">
        <w:rPr>
          <w:rFonts w:ascii="宋体" w:eastAsia="宋体" w:hAnsi="宋体"/>
        </w:rPr>
        <w:t>所颁布的</w:t>
      </w:r>
      <w:r w:rsidR="00D122C7">
        <w:rPr>
          <w:rFonts w:ascii="宋体" w:eastAsia="宋体" w:hAnsi="宋体" w:hint="eastAsia"/>
        </w:rPr>
        <w:t>十诫</w:t>
      </w:r>
      <w:r w:rsidRPr="0004591C">
        <w:rPr>
          <w:rFonts w:ascii="宋体" w:eastAsia="宋体" w:hAnsi="宋体"/>
        </w:rPr>
        <w:t>乃是上帝第一次吩咐摩西的，让摩西念给百姓听。而</w:t>
      </w:r>
      <w:r w:rsidR="00D122C7">
        <w:rPr>
          <w:rFonts w:ascii="宋体" w:eastAsia="宋体" w:hAnsi="宋体" w:hint="eastAsia"/>
        </w:rPr>
        <w:t>【出2</w:t>
      </w:r>
      <w:r w:rsidR="00D122C7">
        <w:rPr>
          <w:rFonts w:ascii="宋体" w:eastAsia="宋体" w:hAnsi="宋体"/>
        </w:rPr>
        <w:t>4</w:t>
      </w:r>
      <w:r w:rsidR="00D122C7">
        <w:rPr>
          <w:rFonts w:ascii="宋体" w:eastAsia="宋体" w:hAnsi="宋体" w:hint="eastAsia"/>
        </w:rPr>
        <w:t>：1</w:t>
      </w:r>
      <w:r w:rsidR="00D122C7">
        <w:rPr>
          <w:rFonts w:ascii="宋体" w:eastAsia="宋体" w:hAnsi="宋体"/>
        </w:rPr>
        <w:t>2</w:t>
      </w:r>
      <w:r w:rsidR="00D122C7">
        <w:rPr>
          <w:rFonts w:ascii="宋体" w:eastAsia="宋体" w:hAnsi="宋体" w:hint="eastAsia"/>
        </w:rPr>
        <w:t>】</w:t>
      </w:r>
      <w:r w:rsidRPr="0004591C">
        <w:rPr>
          <w:rFonts w:ascii="宋体" w:eastAsia="宋体" w:hAnsi="宋体"/>
        </w:rPr>
        <w:t>乃是神二次呼召摩西上山</w:t>
      </w:r>
      <w:r w:rsidR="00D122C7">
        <w:rPr>
          <w:rFonts w:ascii="宋体" w:eastAsia="宋体" w:hAnsi="宋体" w:hint="eastAsia"/>
        </w:rPr>
        <w:t>.</w:t>
      </w:r>
      <w:r w:rsidRPr="0004591C">
        <w:rPr>
          <w:rFonts w:ascii="宋体" w:eastAsia="宋体" w:hAnsi="宋体"/>
        </w:rPr>
        <w:t>要把这</w:t>
      </w:r>
      <w:r w:rsidR="00D122C7">
        <w:rPr>
          <w:rFonts w:ascii="宋体" w:eastAsia="宋体" w:hAnsi="宋体" w:hint="eastAsia"/>
        </w:rPr>
        <w:t>十诫</w:t>
      </w:r>
      <w:r w:rsidRPr="0004591C">
        <w:rPr>
          <w:rFonts w:ascii="宋体" w:eastAsia="宋体" w:hAnsi="宋体"/>
        </w:rPr>
        <w:t>写在</w:t>
      </w:r>
      <w:r w:rsidR="00D122C7">
        <w:rPr>
          <w:rFonts w:ascii="宋体" w:eastAsia="宋体" w:hAnsi="宋体" w:hint="eastAsia"/>
        </w:rPr>
        <w:t>石版</w:t>
      </w:r>
      <w:r w:rsidRPr="0004591C">
        <w:rPr>
          <w:rFonts w:ascii="宋体" w:eastAsia="宋体" w:hAnsi="宋体"/>
        </w:rPr>
        <w:t>上，所以到了</w:t>
      </w:r>
      <w:r w:rsidR="00D122C7">
        <w:rPr>
          <w:rFonts w:ascii="宋体" w:eastAsia="宋体" w:hAnsi="宋体" w:hint="eastAsia"/>
        </w:rPr>
        <w:t>【出2</w:t>
      </w:r>
      <w:r w:rsidR="00D122C7">
        <w:rPr>
          <w:rFonts w:ascii="宋体" w:eastAsia="宋体" w:hAnsi="宋体"/>
        </w:rPr>
        <w:t>4</w:t>
      </w:r>
      <w:r w:rsidR="00D122C7">
        <w:rPr>
          <w:rFonts w:ascii="宋体" w:eastAsia="宋体" w:hAnsi="宋体" w:hint="eastAsia"/>
        </w:rPr>
        <w:t>：1</w:t>
      </w:r>
      <w:r w:rsidR="00D122C7">
        <w:rPr>
          <w:rFonts w:ascii="宋体" w:eastAsia="宋体" w:hAnsi="宋体"/>
        </w:rPr>
        <w:t>5-18</w:t>
      </w:r>
      <w:r w:rsidR="00D122C7">
        <w:rPr>
          <w:rFonts w:ascii="宋体" w:eastAsia="宋体" w:hAnsi="宋体" w:hint="eastAsia"/>
        </w:rPr>
        <w:t>】：“</w:t>
      </w:r>
      <w:r w:rsidRPr="0004591C">
        <w:rPr>
          <w:rFonts w:ascii="宋体" w:eastAsia="宋体" w:hAnsi="宋体"/>
        </w:rPr>
        <w:t>摩西上山</w:t>
      </w:r>
      <w:r w:rsidR="00D122C7">
        <w:rPr>
          <w:rFonts w:ascii="宋体" w:eastAsia="宋体" w:hAnsi="宋体" w:hint="eastAsia"/>
        </w:rPr>
        <w:t>，有</w:t>
      </w:r>
      <w:r w:rsidRPr="0004591C">
        <w:rPr>
          <w:rFonts w:ascii="宋体" w:eastAsia="宋体" w:hAnsi="宋体"/>
        </w:rPr>
        <w:t>云彩把山遮盖</w:t>
      </w:r>
      <w:r w:rsidR="00D122C7">
        <w:rPr>
          <w:rFonts w:ascii="宋体" w:eastAsia="宋体" w:hAnsi="宋体" w:hint="eastAsia"/>
        </w:rPr>
        <w:t>。</w:t>
      </w:r>
      <w:r w:rsidRPr="0004591C">
        <w:rPr>
          <w:rFonts w:ascii="宋体" w:eastAsia="宋体" w:hAnsi="宋体"/>
        </w:rPr>
        <w:t>耶和华的荣耀停于西奈山</w:t>
      </w:r>
      <w:r w:rsidR="00D122C7">
        <w:rPr>
          <w:rFonts w:ascii="宋体" w:eastAsia="宋体" w:hAnsi="宋体" w:hint="eastAsia"/>
        </w:rPr>
        <w:t>，</w:t>
      </w:r>
      <w:r w:rsidRPr="0004591C">
        <w:rPr>
          <w:rFonts w:ascii="宋体" w:eastAsia="宋体" w:hAnsi="宋体"/>
        </w:rPr>
        <w:t>云彩遮盖山</w:t>
      </w:r>
      <w:r w:rsidR="00D122C7">
        <w:rPr>
          <w:rFonts w:ascii="宋体" w:eastAsia="宋体" w:hAnsi="宋体" w:hint="eastAsia"/>
        </w:rPr>
        <w:t>六</w:t>
      </w:r>
      <w:r w:rsidRPr="0004591C">
        <w:rPr>
          <w:rFonts w:ascii="宋体" w:eastAsia="宋体" w:hAnsi="宋体"/>
        </w:rPr>
        <w:t>天</w:t>
      </w:r>
      <w:r w:rsidR="00D122C7">
        <w:rPr>
          <w:rFonts w:ascii="宋体" w:eastAsia="宋体" w:hAnsi="宋体" w:hint="eastAsia"/>
        </w:rPr>
        <w:t>，</w:t>
      </w:r>
      <w:r w:rsidRPr="0004591C">
        <w:rPr>
          <w:rFonts w:ascii="宋体" w:eastAsia="宋体" w:hAnsi="宋体"/>
        </w:rPr>
        <w:t>第七天他从云中召摩西</w:t>
      </w:r>
      <w:r w:rsidR="00D122C7">
        <w:rPr>
          <w:rFonts w:ascii="宋体" w:eastAsia="宋体" w:hAnsi="宋体" w:hint="eastAsia"/>
        </w:rPr>
        <w:t>。</w:t>
      </w:r>
      <w:r w:rsidRPr="0004591C">
        <w:rPr>
          <w:rFonts w:ascii="宋体" w:eastAsia="宋体" w:hAnsi="宋体"/>
        </w:rPr>
        <w:t>耶和华的荣耀在山顶上，在以色列人眼前</w:t>
      </w:r>
      <w:r w:rsidR="00D122C7">
        <w:rPr>
          <w:rFonts w:ascii="宋体" w:eastAsia="宋体" w:hAnsi="宋体" w:hint="eastAsia"/>
        </w:rPr>
        <w:t>，</w:t>
      </w:r>
      <w:r w:rsidRPr="0004591C">
        <w:rPr>
          <w:rFonts w:ascii="宋体" w:eastAsia="宋体" w:hAnsi="宋体"/>
        </w:rPr>
        <w:t>形状如烈火。摩西进入云中上山，在山上四十昼夜。</w:t>
      </w:r>
      <w:r w:rsidR="00D122C7">
        <w:rPr>
          <w:rFonts w:ascii="宋体" w:eastAsia="宋体" w:hAnsi="宋体" w:hint="eastAsia"/>
        </w:rPr>
        <w:t>”</w:t>
      </w:r>
    </w:p>
    <w:p w14:paraId="35B6F88D" w14:textId="77777777" w:rsidR="00931445" w:rsidRDefault="0004591C" w:rsidP="00931445">
      <w:pPr>
        <w:rPr>
          <w:rFonts w:ascii="宋体" w:eastAsia="宋体" w:hAnsi="宋体"/>
        </w:rPr>
      </w:pPr>
      <w:r w:rsidRPr="0004591C">
        <w:rPr>
          <w:rFonts w:ascii="宋体" w:eastAsia="宋体" w:hAnsi="宋体"/>
        </w:rPr>
        <w:t>那么这一段的记载很容易就能够让我们联想到基督</w:t>
      </w:r>
      <w:r w:rsidR="00D122C7">
        <w:rPr>
          <w:rFonts w:ascii="宋体" w:eastAsia="宋体" w:hAnsi="宋体" w:hint="eastAsia"/>
        </w:rPr>
        <w:t>，</w:t>
      </w:r>
      <w:r w:rsidRPr="0004591C">
        <w:rPr>
          <w:rFonts w:ascii="宋体" w:eastAsia="宋体" w:hAnsi="宋体"/>
        </w:rPr>
        <w:t>因为基督受试探的时候，就是被圣灵引到旷野。禁食四十昼夜之后，那试探人的进前来</w:t>
      </w:r>
      <w:r w:rsidR="00D122C7">
        <w:rPr>
          <w:rFonts w:ascii="宋体" w:eastAsia="宋体" w:hAnsi="宋体" w:hint="eastAsia"/>
        </w:rPr>
        <w:t>。</w:t>
      </w:r>
      <w:r w:rsidRPr="0004591C">
        <w:rPr>
          <w:rFonts w:ascii="宋体" w:eastAsia="宋体" w:hAnsi="宋体"/>
        </w:rPr>
        <w:t>这里是</w:t>
      </w:r>
      <w:r w:rsidR="00D122C7">
        <w:rPr>
          <w:rFonts w:ascii="宋体" w:eastAsia="宋体" w:hAnsi="宋体" w:hint="eastAsia"/>
        </w:rPr>
        <w:t>祂</w:t>
      </w:r>
      <w:r w:rsidRPr="0004591C">
        <w:rPr>
          <w:rFonts w:ascii="宋体" w:eastAsia="宋体" w:hAnsi="宋体"/>
        </w:rPr>
        <w:t>赐下律法，而那里是</w:t>
      </w:r>
      <w:r w:rsidR="00D122C7">
        <w:rPr>
          <w:rFonts w:ascii="宋体" w:eastAsia="宋体" w:hAnsi="宋体" w:hint="eastAsia"/>
        </w:rPr>
        <w:t>祂</w:t>
      </w:r>
      <w:r w:rsidRPr="0004591C">
        <w:rPr>
          <w:rFonts w:ascii="宋体" w:eastAsia="宋体" w:hAnsi="宋体"/>
        </w:rPr>
        <w:t>亲自道成肉身，遵行律法</w:t>
      </w:r>
      <w:r w:rsidR="00D122C7">
        <w:rPr>
          <w:rFonts w:ascii="宋体" w:eastAsia="宋体" w:hAnsi="宋体" w:hint="eastAsia"/>
        </w:rPr>
        <w:t>。</w:t>
      </w:r>
      <w:r w:rsidRPr="0004591C">
        <w:rPr>
          <w:rFonts w:ascii="宋体" w:eastAsia="宋体" w:hAnsi="宋体"/>
        </w:rPr>
        <w:t>这里是让我们看到预表基督的摩西上了山，进入云中，并且在山上耶和华的荣耀向他显现。而新约马太福音</w:t>
      </w:r>
      <w:r w:rsidR="00D122C7">
        <w:rPr>
          <w:rFonts w:ascii="宋体" w:eastAsia="宋体" w:hAnsi="宋体" w:hint="eastAsia"/>
        </w:rPr>
        <w:t>1</w:t>
      </w:r>
      <w:r w:rsidR="00D122C7">
        <w:rPr>
          <w:rFonts w:ascii="宋体" w:eastAsia="宋体" w:hAnsi="宋体"/>
        </w:rPr>
        <w:t>7</w:t>
      </w:r>
      <w:r w:rsidRPr="0004591C">
        <w:rPr>
          <w:rFonts w:ascii="宋体" w:eastAsia="宋体" w:hAnsi="宋体"/>
        </w:rPr>
        <w:t>章就记载了耶稣和他的门徒到山上</w:t>
      </w:r>
      <w:r w:rsidR="00D122C7">
        <w:rPr>
          <w:rFonts w:ascii="宋体" w:eastAsia="宋体" w:hAnsi="宋体" w:hint="eastAsia"/>
        </w:rPr>
        <w:t>变</w:t>
      </w:r>
      <w:r w:rsidRPr="0004591C">
        <w:rPr>
          <w:rFonts w:ascii="宋体" w:eastAsia="宋体" w:hAnsi="宋体"/>
        </w:rPr>
        <w:t>了形象，以至于和他同去的三个门徒彼得</w:t>
      </w:r>
      <w:r w:rsidR="00D122C7">
        <w:rPr>
          <w:rFonts w:ascii="宋体" w:eastAsia="宋体" w:hAnsi="宋体" w:hint="eastAsia"/>
        </w:rPr>
        <w:t>、</w:t>
      </w:r>
      <w:r w:rsidRPr="0004591C">
        <w:rPr>
          <w:rFonts w:ascii="宋体" w:eastAsia="宋体" w:hAnsi="宋体"/>
        </w:rPr>
        <w:t>雅各</w:t>
      </w:r>
      <w:r w:rsidR="00D122C7">
        <w:rPr>
          <w:rFonts w:ascii="宋体" w:eastAsia="宋体" w:hAnsi="宋体" w:hint="eastAsia"/>
        </w:rPr>
        <w:t>、</w:t>
      </w:r>
      <w:r w:rsidRPr="0004591C">
        <w:rPr>
          <w:rFonts w:ascii="宋体" w:eastAsia="宋体" w:hAnsi="宋体"/>
        </w:rPr>
        <w:t>约翰</w:t>
      </w:r>
      <w:r w:rsidR="00D122C7">
        <w:rPr>
          <w:rFonts w:ascii="宋体" w:eastAsia="宋体" w:hAnsi="宋体" w:hint="eastAsia"/>
        </w:rPr>
        <w:t>，</w:t>
      </w:r>
      <w:r w:rsidRPr="0004591C">
        <w:rPr>
          <w:rFonts w:ascii="宋体" w:eastAsia="宋体" w:hAnsi="宋体"/>
        </w:rPr>
        <w:t>不但看见了耶稣在山上变了形象，并且在</w:t>
      </w:r>
      <w:r w:rsidR="00D122C7">
        <w:rPr>
          <w:rFonts w:ascii="宋体" w:eastAsia="宋体" w:hAnsi="宋体" w:hint="eastAsia"/>
        </w:rPr>
        <w:t>【太1</w:t>
      </w:r>
      <w:r w:rsidR="00D122C7">
        <w:rPr>
          <w:rFonts w:ascii="宋体" w:eastAsia="宋体" w:hAnsi="宋体"/>
        </w:rPr>
        <w:t>7</w:t>
      </w:r>
      <w:r w:rsidR="00D122C7">
        <w:rPr>
          <w:rFonts w:ascii="宋体" w:eastAsia="宋体" w:hAnsi="宋体" w:hint="eastAsia"/>
        </w:rPr>
        <w:t>：5】</w:t>
      </w:r>
      <w:r w:rsidRPr="0004591C">
        <w:rPr>
          <w:rFonts w:ascii="宋体" w:eastAsia="宋体" w:hAnsi="宋体"/>
        </w:rPr>
        <w:t>记载说</w:t>
      </w:r>
      <w:r w:rsidR="00D122C7">
        <w:rPr>
          <w:rFonts w:ascii="宋体" w:eastAsia="宋体" w:hAnsi="宋体" w:hint="eastAsia"/>
        </w:rPr>
        <w:t>：“</w:t>
      </w:r>
      <w:r w:rsidRPr="0004591C">
        <w:rPr>
          <w:rFonts w:ascii="宋体" w:eastAsia="宋体" w:hAnsi="宋体"/>
        </w:rPr>
        <w:t>说话之间忽然有一朵光明的云彩遮盖他们，且有声音从云彩里出来说</w:t>
      </w:r>
      <w:r w:rsidR="00D122C7">
        <w:rPr>
          <w:rFonts w:ascii="宋体" w:eastAsia="宋体" w:hAnsi="宋体" w:hint="eastAsia"/>
        </w:rPr>
        <w:t>：‘</w:t>
      </w:r>
      <w:r w:rsidRPr="0004591C">
        <w:rPr>
          <w:rFonts w:ascii="宋体" w:eastAsia="宋体" w:hAnsi="宋体"/>
        </w:rPr>
        <w:t>这是我的爱子，我所喜悦的，你们也要听他</w:t>
      </w:r>
      <w:r w:rsidR="00D122C7">
        <w:rPr>
          <w:rFonts w:ascii="宋体" w:eastAsia="宋体" w:hAnsi="宋体" w:hint="eastAsia"/>
        </w:rPr>
        <w:t>。’”甚至</w:t>
      </w:r>
      <w:r w:rsidRPr="0004591C">
        <w:rPr>
          <w:rFonts w:ascii="宋体" w:eastAsia="宋体" w:hAnsi="宋体"/>
        </w:rPr>
        <w:t>这件事情在几年以后，</w:t>
      </w:r>
      <w:r w:rsidR="00D122C7">
        <w:rPr>
          <w:rFonts w:ascii="宋体" w:eastAsia="宋体" w:hAnsi="宋体" w:hint="eastAsia"/>
        </w:rPr>
        <w:t>彼得在【彼后1：1</w:t>
      </w:r>
      <w:r w:rsidR="00D122C7">
        <w:rPr>
          <w:rFonts w:ascii="宋体" w:eastAsia="宋体" w:hAnsi="宋体"/>
        </w:rPr>
        <w:t>6-18</w:t>
      </w:r>
      <w:r w:rsidR="00D122C7">
        <w:rPr>
          <w:rFonts w:ascii="宋体" w:eastAsia="宋体" w:hAnsi="宋体" w:hint="eastAsia"/>
        </w:rPr>
        <w:t>】</w:t>
      </w:r>
      <w:r w:rsidRPr="0004591C">
        <w:rPr>
          <w:rFonts w:ascii="宋体" w:eastAsia="宋体" w:hAnsi="宋体"/>
        </w:rPr>
        <w:t>还记忆犹新</w:t>
      </w:r>
      <w:r w:rsidR="00D122C7">
        <w:rPr>
          <w:rFonts w:ascii="宋体" w:eastAsia="宋体" w:hAnsi="宋体" w:hint="eastAsia"/>
        </w:rPr>
        <w:t>地</w:t>
      </w:r>
      <w:r w:rsidRPr="0004591C">
        <w:rPr>
          <w:rFonts w:ascii="宋体" w:eastAsia="宋体" w:hAnsi="宋体"/>
        </w:rPr>
        <w:t>说</w:t>
      </w:r>
      <w:r w:rsidR="00D122C7">
        <w:rPr>
          <w:rFonts w:ascii="宋体" w:eastAsia="宋体" w:hAnsi="宋体" w:hint="eastAsia"/>
        </w:rPr>
        <w:t>：“</w:t>
      </w:r>
      <w:r w:rsidRPr="0004591C">
        <w:rPr>
          <w:rFonts w:ascii="宋体" w:eastAsia="宋体" w:hAnsi="宋体"/>
        </w:rPr>
        <w:t>我们从前将我们主耶稣基督的大能和他降临的事告诉你们，并不是随从乖巧捏造的虚言，乃是亲眼见过他的威荣。他从父神得尊贵荣耀的时候，从极大荣光之中有声音出来向他说</w:t>
      </w:r>
      <w:r w:rsidR="00931445">
        <w:rPr>
          <w:rFonts w:ascii="宋体" w:eastAsia="宋体" w:hAnsi="宋体" w:hint="eastAsia"/>
        </w:rPr>
        <w:t>；‘</w:t>
      </w:r>
      <w:r w:rsidRPr="0004591C">
        <w:rPr>
          <w:rFonts w:ascii="宋体" w:eastAsia="宋体" w:hAnsi="宋体"/>
        </w:rPr>
        <w:t>这是我的爱子，我所喜悦的</w:t>
      </w:r>
      <w:r w:rsidR="00931445">
        <w:rPr>
          <w:rFonts w:ascii="宋体" w:eastAsia="宋体" w:hAnsi="宋体" w:hint="eastAsia"/>
        </w:rPr>
        <w:t>。’</w:t>
      </w:r>
      <w:r w:rsidRPr="0004591C">
        <w:rPr>
          <w:rFonts w:ascii="宋体" w:eastAsia="宋体" w:hAnsi="宋体"/>
        </w:rPr>
        <w:t>我们同他在圣山的时候</w:t>
      </w:r>
      <w:r w:rsidR="00931445">
        <w:rPr>
          <w:rFonts w:ascii="宋体" w:eastAsia="宋体" w:hAnsi="宋体" w:hint="eastAsia"/>
        </w:rPr>
        <w:t>，</w:t>
      </w:r>
      <w:r w:rsidRPr="0004591C">
        <w:rPr>
          <w:rFonts w:ascii="宋体" w:eastAsia="宋体" w:hAnsi="宋体"/>
        </w:rPr>
        <w:t>亲自听见这声音从天上出来。</w:t>
      </w:r>
      <w:r w:rsidR="00931445">
        <w:rPr>
          <w:rFonts w:ascii="宋体" w:eastAsia="宋体" w:hAnsi="宋体" w:hint="eastAsia"/>
        </w:rPr>
        <w:t>”</w:t>
      </w:r>
    </w:p>
    <w:p w14:paraId="4769F730" w14:textId="3CE4B8B6" w:rsidR="00931445" w:rsidRDefault="0004591C" w:rsidP="00931445">
      <w:pPr>
        <w:rPr>
          <w:rFonts w:ascii="宋体" w:eastAsia="宋体" w:hAnsi="宋体"/>
        </w:rPr>
      </w:pPr>
      <w:r w:rsidRPr="0004591C">
        <w:rPr>
          <w:rFonts w:ascii="宋体" w:eastAsia="宋体" w:hAnsi="宋体"/>
        </w:rPr>
        <w:t>所以当我们今天来读到出埃及记24章，看到神呼召摩西上山</w:t>
      </w:r>
      <w:ins w:id="8" w:author="jing" w:date="2021-03-12T23:48:00Z">
        <w:r w:rsidR="00C4452F">
          <w:rPr>
            <w:rFonts w:ascii="宋体" w:eastAsia="宋体" w:hAnsi="宋体" w:hint="eastAsia"/>
          </w:rPr>
          <w:t>在</w:t>
        </w:r>
      </w:ins>
      <w:r w:rsidRPr="0004591C">
        <w:rPr>
          <w:rFonts w:ascii="宋体" w:eastAsia="宋体" w:hAnsi="宋体"/>
        </w:rPr>
        <w:t>云彩中</w:t>
      </w:r>
      <w:r w:rsidR="00931445">
        <w:rPr>
          <w:rFonts w:ascii="宋体" w:eastAsia="宋体" w:hAnsi="宋体" w:hint="eastAsia"/>
        </w:rPr>
        <w:t>，</w:t>
      </w:r>
      <w:r w:rsidRPr="0004591C">
        <w:rPr>
          <w:rFonts w:ascii="宋体" w:eastAsia="宋体" w:hAnsi="宋体"/>
        </w:rPr>
        <w:t>耶和华的荣耀停于西</w:t>
      </w:r>
      <w:r w:rsidR="00931445">
        <w:rPr>
          <w:rFonts w:ascii="宋体" w:eastAsia="宋体" w:hAnsi="宋体" w:hint="eastAsia"/>
        </w:rPr>
        <w:t>奈</w:t>
      </w:r>
      <w:r w:rsidRPr="0004591C">
        <w:rPr>
          <w:rFonts w:ascii="宋体" w:eastAsia="宋体" w:hAnsi="宋体"/>
        </w:rPr>
        <w:t>山。这一</w:t>
      </w:r>
      <w:r w:rsidR="00931445">
        <w:rPr>
          <w:rFonts w:ascii="宋体" w:eastAsia="宋体" w:hAnsi="宋体" w:hint="eastAsia"/>
        </w:rPr>
        <w:t>段</w:t>
      </w:r>
      <w:r w:rsidRPr="0004591C">
        <w:rPr>
          <w:rFonts w:ascii="宋体" w:eastAsia="宋体" w:hAnsi="宋体"/>
        </w:rPr>
        <w:t>的记载就</w:t>
      </w:r>
      <w:r w:rsidR="00931445">
        <w:rPr>
          <w:rFonts w:ascii="宋体" w:eastAsia="宋体" w:hAnsi="宋体" w:hint="eastAsia"/>
        </w:rPr>
        <w:t>使</w:t>
      </w:r>
      <w:r w:rsidRPr="0004591C">
        <w:rPr>
          <w:rFonts w:ascii="宋体" w:eastAsia="宋体" w:hAnsi="宋体"/>
        </w:rPr>
        <w:t>我们可以确信，摩西在山上乃是与神面对面说话，并且照着</w:t>
      </w:r>
      <w:r w:rsidR="00931445">
        <w:rPr>
          <w:rFonts w:ascii="宋体" w:eastAsia="宋体" w:hAnsi="宋体" w:hint="eastAsia"/>
        </w:rPr>
        <w:t>【来8：5】</w:t>
      </w:r>
      <w:r w:rsidRPr="0004591C">
        <w:rPr>
          <w:rFonts w:ascii="宋体" w:eastAsia="宋体" w:hAnsi="宋体"/>
        </w:rPr>
        <w:t>的话，神说</w:t>
      </w:r>
      <w:r w:rsidR="00931445">
        <w:rPr>
          <w:rFonts w:ascii="宋体" w:eastAsia="宋体" w:hAnsi="宋体" w:hint="eastAsia"/>
        </w:rPr>
        <w:t>：“</w:t>
      </w:r>
      <w:r w:rsidRPr="0004591C">
        <w:rPr>
          <w:rFonts w:ascii="宋体" w:eastAsia="宋体" w:hAnsi="宋体"/>
        </w:rPr>
        <w:t>你要谨慎</w:t>
      </w:r>
      <w:r w:rsidR="00931445">
        <w:rPr>
          <w:rFonts w:ascii="宋体" w:eastAsia="宋体" w:hAnsi="宋体" w:hint="eastAsia"/>
        </w:rPr>
        <w:t>，</w:t>
      </w:r>
      <w:r w:rsidRPr="0004591C">
        <w:rPr>
          <w:rFonts w:ascii="宋体" w:eastAsia="宋体" w:hAnsi="宋体"/>
        </w:rPr>
        <w:t>作各样的物件都要照着在山上指示你的样式。</w:t>
      </w:r>
      <w:r w:rsidR="00931445">
        <w:rPr>
          <w:rFonts w:ascii="宋体" w:eastAsia="宋体" w:hAnsi="宋体" w:hint="eastAsia"/>
        </w:rPr>
        <w:t>”</w:t>
      </w:r>
    </w:p>
    <w:p w14:paraId="473CCE98" w14:textId="77777777" w:rsidR="00931445" w:rsidRDefault="0004591C" w:rsidP="00931445">
      <w:pPr>
        <w:rPr>
          <w:rFonts w:ascii="宋体" w:eastAsia="宋体" w:hAnsi="宋体"/>
        </w:rPr>
      </w:pPr>
      <w:r w:rsidRPr="0004591C">
        <w:rPr>
          <w:rFonts w:ascii="宋体" w:eastAsia="宋体" w:hAnsi="宋体"/>
        </w:rPr>
        <w:t>这句话已经清楚</w:t>
      </w:r>
      <w:r w:rsidR="00931445">
        <w:rPr>
          <w:rFonts w:ascii="宋体" w:eastAsia="宋体" w:hAnsi="宋体" w:hint="eastAsia"/>
        </w:rPr>
        <w:t>地</w:t>
      </w:r>
      <w:r w:rsidRPr="0004591C">
        <w:rPr>
          <w:rFonts w:ascii="宋体" w:eastAsia="宋体" w:hAnsi="宋体"/>
        </w:rPr>
        <w:t>告诉我们，摩西在山上已经是借着上帝的特殊启示看到了那天上的本体，也就是神借着那极大的荣耀向他显现，就如</w:t>
      </w:r>
      <w:r w:rsidR="00931445">
        <w:rPr>
          <w:rFonts w:ascii="宋体" w:eastAsia="宋体" w:hAnsi="宋体" w:hint="eastAsia"/>
        </w:rPr>
        <w:t>【来1：3】</w:t>
      </w:r>
      <w:r w:rsidRPr="0004591C">
        <w:rPr>
          <w:rFonts w:ascii="宋体" w:eastAsia="宋体" w:hAnsi="宋体"/>
        </w:rPr>
        <w:t>论到基督所说的</w:t>
      </w:r>
      <w:r w:rsidR="00931445">
        <w:rPr>
          <w:rFonts w:ascii="宋体" w:eastAsia="宋体" w:hAnsi="宋体" w:hint="eastAsia"/>
        </w:rPr>
        <w:t>：“</w:t>
      </w:r>
      <w:r w:rsidRPr="0004591C">
        <w:rPr>
          <w:rFonts w:ascii="宋体" w:eastAsia="宋体" w:hAnsi="宋体"/>
        </w:rPr>
        <w:t>他是神荣耀所发的光辉，是神本体的真</w:t>
      </w:r>
      <w:r w:rsidR="00931445">
        <w:rPr>
          <w:rFonts w:ascii="宋体" w:eastAsia="宋体" w:hAnsi="宋体" w:hint="eastAsia"/>
        </w:rPr>
        <w:t>像</w:t>
      </w:r>
      <w:r w:rsidRPr="0004591C">
        <w:rPr>
          <w:rFonts w:ascii="宋体" w:eastAsia="宋体" w:hAnsi="宋体"/>
        </w:rPr>
        <w:t>。</w:t>
      </w:r>
      <w:r w:rsidR="00931445">
        <w:rPr>
          <w:rFonts w:ascii="宋体" w:eastAsia="宋体" w:hAnsi="宋体" w:hint="eastAsia"/>
        </w:rPr>
        <w:t>”</w:t>
      </w:r>
    </w:p>
    <w:p w14:paraId="02CE751D" w14:textId="0A2BA096" w:rsidR="005346B3" w:rsidRDefault="0004591C" w:rsidP="00931445">
      <w:pPr>
        <w:rPr>
          <w:rFonts w:ascii="宋体" w:eastAsia="宋体" w:hAnsi="宋体"/>
        </w:rPr>
      </w:pPr>
      <w:r w:rsidRPr="0004591C">
        <w:rPr>
          <w:rFonts w:ascii="宋体" w:eastAsia="宋体" w:hAnsi="宋体"/>
        </w:rPr>
        <w:t>所以神在山上向摩西显现，也应该是</w:t>
      </w:r>
      <w:ins w:id="9" w:author="jing" w:date="2021-03-12T23:49:00Z">
        <w:r w:rsidR="00C4452F">
          <w:rPr>
            <w:rFonts w:ascii="宋体" w:eastAsia="宋体" w:hAnsi="宋体" w:hint="eastAsia"/>
          </w:rPr>
          <w:t>以</w:t>
        </w:r>
      </w:ins>
      <w:r w:rsidR="00931445">
        <w:rPr>
          <w:rFonts w:ascii="宋体" w:eastAsia="宋体" w:hAnsi="宋体" w:hint="eastAsia"/>
        </w:rPr>
        <w:t>祂</w:t>
      </w:r>
      <w:r w:rsidRPr="0004591C">
        <w:rPr>
          <w:rFonts w:ascii="宋体" w:eastAsia="宋体" w:hAnsi="宋体"/>
        </w:rPr>
        <w:t>自己的荣耀向他显现。摩西这一次被</w:t>
      </w:r>
      <w:r w:rsidR="00931445">
        <w:rPr>
          <w:rFonts w:ascii="宋体" w:eastAsia="宋体" w:hAnsi="宋体" w:hint="eastAsia"/>
        </w:rPr>
        <w:t>召</w:t>
      </w:r>
      <w:r w:rsidRPr="0004591C">
        <w:rPr>
          <w:rFonts w:ascii="宋体" w:eastAsia="宋体" w:hAnsi="宋体"/>
        </w:rPr>
        <w:t>上山</w:t>
      </w:r>
      <w:r w:rsidR="00931445">
        <w:rPr>
          <w:rFonts w:ascii="宋体" w:eastAsia="宋体" w:hAnsi="宋体" w:hint="eastAsia"/>
        </w:rPr>
        <w:t>，</w:t>
      </w:r>
      <w:r w:rsidRPr="0004591C">
        <w:rPr>
          <w:rFonts w:ascii="宋体" w:eastAsia="宋体" w:hAnsi="宋体"/>
        </w:rPr>
        <w:t>神既然说</w:t>
      </w:r>
      <w:r w:rsidR="00931445">
        <w:rPr>
          <w:rFonts w:ascii="宋体" w:eastAsia="宋体" w:hAnsi="宋体" w:hint="eastAsia"/>
        </w:rPr>
        <w:t>：“</w:t>
      </w:r>
      <w:r w:rsidRPr="0004591C">
        <w:rPr>
          <w:rFonts w:ascii="宋体" w:eastAsia="宋体" w:hAnsi="宋体"/>
        </w:rPr>
        <w:t>我要将</w:t>
      </w:r>
      <w:r w:rsidR="00931445">
        <w:rPr>
          <w:rFonts w:ascii="宋体" w:eastAsia="宋体" w:hAnsi="宋体" w:hint="eastAsia"/>
        </w:rPr>
        <w:t>石版</w:t>
      </w:r>
      <w:r w:rsidRPr="0004591C">
        <w:rPr>
          <w:rFonts w:ascii="宋体" w:eastAsia="宋体" w:hAnsi="宋体"/>
        </w:rPr>
        <w:t>并我所写的律法和诫命赐给你</w:t>
      </w:r>
      <w:r w:rsidR="00931445">
        <w:rPr>
          <w:rFonts w:ascii="宋体" w:eastAsia="宋体" w:hAnsi="宋体" w:hint="eastAsia"/>
        </w:rPr>
        <w:t>。”</w:t>
      </w:r>
      <w:r w:rsidRPr="0004591C">
        <w:rPr>
          <w:rFonts w:ascii="宋体" w:eastAsia="宋体" w:hAnsi="宋体"/>
        </w:rPr>
        <w:t>那也就说明了写在</w:t>
      </w:r>
      <w:r w:rsidR="00931445">
        <w:rPr>
          <w:rFonts w:ascii="宋体" w:eastAsia="宋体" w:hAnsi="宋体" w:hint="eastAsia"/>
        </w:rPr>
        <w:t>石版</w:t>
      </w:r>
      <w:r w:rsidRPr="0004591C">
        <w:rPr>
          <w:rFonts w:ascii="宋体" w:eastAsia="宋体" w:hAnsi="宋体"/>
        </w:rPr>
        <w:t>上的</w:t>
      </w:r>
      <w:r w:rsidR="00931445">
        <w:rPr>
          <w:rFonts w:ascii="宋体" w:eastAsia="宋体" w:hAnsi="宋体" w:hint="eastAsia"/>
        </w:rPr>
        <w:t>十诫</w:t>
      </w:r>
      <w:r w:rsidRPr="0004591C">
        <w:rPr>
          <w:rFonts w:ascii="宋体" w:eastAsia="宋体" w:hAnsi="宋体"/>
        </w:rPr>
        <w:t>就如同石头一样，具有永恒的价值和意义，表明这道德法乃是给历</w:t>
      </w:r>
      <w:r w:rsidR="00931445">
        <w:rPr>
          <w:rFonts w:ascii="宋体" w:eastAsia="宋体" w:hAnsi="宋体" w:hint="eastAsia"/>
        </w:rPr>
        <w:t>世</w:t>
      </w:r>
      <w:r w:rsidRPr="0004591C">
        <w:rPr>
          <w:rFonts w:ascii="宋体" w:eastAsia="宋体" w:hAnsi="宋体"/>
        </w:rPr>
        <w:t>历代的神的百姓</w:t>
      </w:r>
      <w:r w:rsidR="005346B3">
        <w:rPr>
          <w:rFonts w:ascii="宋体" w:eastAsia="宋体" w:hAnsi="宋体" w:hint="eastAsia"/>
        </w:rPr>
        <w:t>那</w:t>
      </w:r>
      <w:r w:rsidRPr="0004591C">
        <w:rPr>
          <w:rFonts w:ascii="宋体" w:eastAsia="宋体" w:hAnsi="宋体"/>
        </w:rPr>
        <w:t>永不改变的律法</w:t>
      </w:r>
      <w:r w:rsidR="005346B3">
        <w:rPr>
          <w:rFonts w:ascii="宋体" w:eastAsia="宋体" w:hAnsi="宋体" w:hint="eastAsia"/>
        </w:rPr>
        <w:t>。</w:t>
      </w:r>
    </w:p>
    <w:p w14:paraId="456F8F7C" w14:textId="77777777" w:rsidR="005346B3" w:rsidRDefault="0004591C" w:rsidP="005346B3">
      <w:pPr>
        <w:rPr>
          <w:rFonts w:ascii="宋体" w:eastAsia="宋体" w:hAnsi="宋体"/>
        </w:rPr>
      </w:pPr>
      <w:r w:rsidRPr="0004591C">
        <w:rPr>
          <w:rFonts w:ascii="宋体" w:eastAsia="宋体" w:hAnsi="宋体"/>
        </w:rPr>
        <w:t>但照着</w:t>
      </w:r>
      <w:r w:rsidR="005346B3">
        <w:rPr>
          <w:rFonts w:ascii="宋体" w:eastAsia="宋体" w:hAnsi="宋体" w:hint="eastAsia"/>
        </w:rPr>
        <w:t>十诫</w:t>
      </w:r>
      <w:r w:rsidRPr="0004591C">
        <w:rPr>
          <w:rFonts w:ascii="宋体" w:eastAsia="宋体" w:hAnsi="宋体"/>
        </w:rPr>
        <w:t>而派生的民事法和礼仪法将随时代不同，文化不同，他们的生活方式不同</w:t>
      </w:r>
      <w:r w:rsidR="005346B3">
        <w:rPr>
          <w:rFonts w:ascii="宋体" w:eastAsia="宋体" w:hAnsi="宋体" w:hint="eastAsia"/>
        </w:rPr>
        <w:t>，</w:t>
      </w:r>
      <w:r w:rsidRPr="0004591C">
        <w:rPr>
          <w:rFonts w:ascii="宋体" w:eastAsia="宋体" w:hAnsi="宋体"/>
        </w:rPr>
        <w:t>而有所改变。正如我们从旧约当中的民事法和礼仪法当中，你永远都读不出有关上网的事</w:t>
      </w:r>
      <w:r w:rsidR="005346B3">
        <w:rPr>
          <w:rFonts w:ascii="宋体" w:eastAsia="宋体" w:hAnsi="宋体" w:hint="eastAsia"/>
        </w:rPr>
        <w:t>。</w:t>
      </w:r>
      <w:r w:rsidRPr="0004591C">
        <w:rPr>
          <w:rFonts w:ascii="宋体" w:eastAsia="宋体" w:hAnsi="宋体"/>
        </w:rPr>
        <w:t>但是就</w:t>
      </w:r>
      <w:r w:rsidR="005346B3">
        <w:rPr>
          <w:rFonts w:ascii="宋体" w:eastAsia="宋体" w:hAnsi="宋体" w:hint="eastAsia"/>
        </w:rPr>
        <w:t>其</w:t>
      </w:r>
      <w:r w:rsidRPr="0004591C">
        <w:rPr>
          <w:rFonts w:ascii="宋体" w:eastAsia="宋体" w:hAnsi="宋体" w:hint="eastAsia"/>
        </w:rPr>
        <w:t>民</w:t>
      </w:r>
      <w:r w:rsidRPr="0004591C">
        <w:rPr>
          <w:rFonts w:ascii="宋体" w:eastAsia="宋体" w:hAnsi="宋体"/>
        </w:rPr>
        <w:t>事法</w:t>
      </w:r>
      <w:r w:rsidR="005346B3">
        <w:rPr>
          <w:rFonts w:ascii="宋体" w:eastAsia="宋体" w:hAnsi="宋体" w:hint="eastAsia"/>
        </w:rPr>
        <w:t>，它</w:t>
      </w:r>
      <w:r w:rsidRPr="0004591C">
        <w:rPr>
          <w:rFonts w:ascii="宋体" w:eastAsia="宋体" w:hAnsi="宋体"/>
        </w:rPr>
        <w:t>既然是根据</w:t>
      </w:r>
      <w:r w:rsidR="005346B3">
        <w:rPr>
          <w:rFonts w:ascii="宋体" w:eastAsia="宋体" w:hAnsi="宋体" w:hint="eastAsia"/>
        </w:rPr>
        <w:t>十诫</w:t>
      </w:r>
      <w:r w:rsidRPr="0004591C">
        <w:rPr>
          <w:rFonts w:ascii="宋体" w:eastAsia="宋体" w:hAnsi="宋体"/>
        </w:rPr>
        <w:t>应用于那个时代的，所以民事法对每一个时代的基督徒来讲都有其参考价值</w:t>
      </w:r>
      <w:r w:rsidR="005346B3">
        <w:rPr>
          <w:rFonts w:ascii="宋体" w:eastAsia="宋体" w:hAnsi="宋体" w:hint="eastAsia"/>
        </w:rPr>
        <w:t>，</w:t>
      </w:r>
      <w:r w:rsidRPr="0004591C">
        <w:rPr>
          <w:rFonts w:ascii="宋体" w:eastAsia="宋体" w:hAnsi="宋体"/>
        </w:rPr>
        <w:t>因为应用</w:t>
      </w:r>
      <w:r w:rsidR="005346B3">
        <w:rPr>
          <w:rFonts w:ascii="宋体" w:eastAsia="宋体" w:hAnsi="宋体" w:hint="eastAsia"/>
        </w:rPr>
        <w:t>十诫</w:t>
      </w:r>
      <w:r w:rsidRPr="0004591C">
        <w:rPr>
          <w:rFonts w:ascii="宋体" w:eastAsia="宋体" w:hAnsi="宋体"/>
        </w:rPr>
        <w:t>的原则不变</w:t>
      </w:r>
      <w:r w:rsidR="005346B3">
        <w:rPr>
          <w:rFonts w:ascii="宋体" w:eastAsia="宋体" w:hAnsi="宋体" w:hint="eastAsia"/>
        </w:rPr>
        <w:t>。</w:t>
      </w:r>
    </w:p>
    <w:p w14:paraId="63E0597F" w14:textId="77777777" w:rsidR="005346B3" w:rsidRDefault="0004591C" w:rsidP="005346B3">
      <w:pPr>
        <w:rPr>
          <w:rFonts w:ascii="宋体" w:eastAsia="宋体" w:hAnsi="宋体"/>
        </w:rPr>
      </w:pPr>
      <w:r w:rsidRPr="0004591C">
        <w:rPr>
          <w:rFonts w:ascii="宋体" w:eastAsia="宋体" w:hAnsi="宋体"/>
        </w:rPr>
        <w:t>所以关于民事法对于我们基督徒的生活指导，</w:t>
      </w:r>
      <w:r w:rsidR="005346B3">
        <w:rPr>
          <w:rFonts w:ascii="宋体" w:eastAsia="宋体" w:hAnsi="宋体" w:hint="eastAsia"/>
        </w:rPr>
        <w:t>它</w:t>
      </w:r>
      <w:r w:rsidRPr="0004591C">
        <w:rPr>
          <w:rFonts w:ascii="宋体" w:eastAsia="宋体" w:hAnsi="宋体"/>
        </w:rPr>
        <w:t>的原则性是一样的，但细则乃是要根据不同的环境</w:t>
      </w:r>
      <w:r w:rsidR="005346B3">
        <w:rPr>
          <w:rFonts w:ascii="宋体" w:eastAsia="宋体" w:hAnsi="宋体" w:hint="eastAsia"/>
        </w:rPr>
        <w:t>，</w:t>
      </w:r>
      <w:r w:rsidRPr="0004591C">
        <w:rPr>
          <w:rFonts w:ascii="宋体" w:eastAsia="宋体" w:hAnsi="宋体"/>
        </w:rPr>
        <w:t>遇到不同的事情，而有不同的应用细则。</w:t>
      </w:r>
    </w:p>
    <w:p w14:paraId="30D638A0" w14:textId="77777777" w:rsidR="005346B3" w:rsidRDefault="0004591C" w:rsidP="005346B3">
      <w:pPr>
        <w:rPr>
          <w:rFonts w:ascii="宋体" w:eastAsia="宋体" w:hAnsi="宋体"/>
        </w:rPr>
      </w:pPr>
      <w:r w:rsidRPr="005346B3">
        <w:rPr>
          <w:rFonts w:ascii="宋体" w:eastAsia="宋体" w:hAnsi="宋体"/>
          <w:b/>
          <w:bCs/>
        </w:rPr>
        <w:t>第五点</w:t>
      </w:r>
      <w:r w:rsidR="005346B3">
        <w:rPr>
          <w:rFonts w:ascii="宋体" w:eastAsia="宋体" w:hAnsi="宋体" w:hint="eastAsia"/>
          <w:b/>
          <w:bCs/>
        </w:rPr>
        <w:t>，</w:t>
      </w:r>
      <w:r w:rsidRPr="0004591C">
        <w:rPr>
          <w:rFonts w:ascii="宋体" w:eastAsia="宋体" w:hAnsi="宋体"/>
        </w:rPr>
        <w:t>也就是25</w:t>
      </w:r>
      <w:r w:rsidR="005346B3">
        <w:rPr>
          <w:rFonts w:ascii="宋体" w:eastAsia="宋体" w:hAnsi="宋体"/>
        </w:rPr>
        <w:t>-2</w:t>
      </w:r>
      <w:r w:rsidRPr="0004591C">
        <w:rPr>
          <w:rFonts w:ascii="宋体" w:eastAsia="宋体" w:hAnsi="宋体"/>
        </w:rPr>
        <w:t>6章这两</w:t>
      </w:r>
      <w:r w:rsidR="005346B3">
        <w:rPr>
          <w:rFonts w:ascii="宋体" w:eastAsia="宋体" w:hAnsi="宋体" w:hint="eastAsia"/>
        </w:rPr>
        <w:t>章</w:t>
      </w:r>
      <w:r w:rsidRPr="0004591C">
        <w:rPr>
          <w:rFonts w:ascii="宋体" w:eastAsia="宋体" w:hAnsi="宋体"/>
        </w:rPr>
        <w:t>圣经是有关礼仪律方面的</w:t>
      </w:r>
      <w:r w:rsidR="005346B3">
        <w:rPr>
          <w:rFonts w:ascii="宋体" w:eastAsia="宋体" w:hAnsi="宋体" w:hint="eastAsia"/>
        </w:rPr>
        <w:t>。</w:t>
      </w:r>
      <w:r w:rsidRPr="0004591C">
        <w:rPr>
          <w:rFonts w:ascii="宋体" w:eastAsia="宋体" w:hAnsi="宋体"/>
        </w:rPr>
        <w:t>比如</w:t>
      </w:r>
      <w:r w:rsidR="005346B3">
        <w:rPr>
          <w:rFonts w:ascii="宋体" w:eastAsia="宋体" w:hAnsi="宋体" w:hint="eastAsia"/>
        </w:rPr>
        <w:t>【出2</w:t>
      </w:r>
      <w:r w:rsidR="005346B3">
        <w:rPr>
          <w:rFonts w:ascii="宋体" w:eastAsia="宋体" w:hAnsi="宋体"/>
        </w:rPr>
        <w:t>5</w:t>
      </w:r>
      <w:r w:rsidR="005346B3">
        <w:rPr>
          <w:rFonts w:ascii="宋体" w:eastAsia="宋体" w:hAnsi="宋体" w:hint="eastAsia"/>
        </w:rPr>
        <w:t>：8</w:t>
      </w:r>
      <w:r w:rsidR="005346B3">
        <w:rPr>
          <w:rFonts w:ascii="宋体" w:eastAsia="宋体" w:hAnsi="宋体"/>
        </w:rPr>
        <w:t>-9</w:t>
      </w:r>
      <w:r w:rsidR="005346B3">
        <w:rPr>
          <w:rFonts w:ascii="宋体" w:eastAsia="宋体" w:hAnsi="宋体" w:hint="eastAsia"/>
        </w:rPr>
        <w:t>】神</w:t>
      </w:r>
      <w:r w:rsidRPr="0004591C">
        <w:rPr>
          <w:rFonts w:ascii="宋体" w:eastAsia="宋体" w:hAnsi="宋体"/>
        </w:rPr>
        <w:t>对摩西说</w:t>
      </w:r>
      <w:r w:rsidR="005346B3">
        <w:rPr>
          <w:rFonts w:ascii="宋体" w:eastAsia="宋体" w:hAnsi="宋体" w:hint="eastAsia"/>
        </w:rPr>
        <w:t>：“</w:t>
      </w:r>
      <w:r w:rsidRPr="0004591C">
        <w:rPr>
          <w:rFonts w:ascii="宋体" w:eastAsia="宋体" w:hAnsi="宋体"/>
        </w:rPr>
        <w:t>又当为我造圣所</w:t>
      </w:r>
      <w:r w:rsidR="005346B3">
        <w:rPr>
          <w:rFonts w:ascii="宋体" w:eastAsia="宋体" w:hAnsi="宋体" w:hint="eastAsia"/>
        </w:rPr>
        <w:t>，使</w:t>
      </w:r>
      <w:r w:rsidRPr="0004591C">
        <w:rPr>
          <w:rFonts w:ascii="宋体" w:eastAsia="宋体" w:hAnsi="宋体"/>
        </w:rPr>
        <w:t>我可以住在他们中间</w:t>
      </w:r>
      <w:r w:rsidR="005346B3">
        <w:rPr>
          <w:rFonts w:ascii="宋体" w:eastAsia="宋体" w:hAnsi="宋体" w:hint="eastAsia"/>
        </w:rPr>
        <w:t>。</w:t>
      </w:r>
      <w:r w:rsidRPr="0004591C">
        <w:rPr>
          <w:rFonts w:ascii="宋体" w:eastAsia="宋体" w:hAnsi="宋体"/>
        </w:rPr>
        <w:t>制造帐幕和其中的一切器具</w:t>
      </w:r>
      <w:r w:rsidR="005346B3">
        <w:rPr>
          <w:rFonts w:ascii="宋体" w:eastAsia="宋体" w:hAnsi="宋体" w:hint="eastAsia"/>
        </w:rPr>
        <w:t>，</w:t>
      </w:r>
      <w:r w:rsidRPr="0004591C">
        <w:rPr>
          <w:rFonts w:ascii="宋体" w:eastAsia="宋体" w:hAnsi="宋体"/>
        </w:rPr>
        <w:t>都要照我所指示你的样式。</w:t>
      </w:r>
      <w:r w:rsidR="005346B3">
        <w:rPr>
          <w:rFonts w:ascii="宋体" w:eastAsia="宋体" w:hAnsi="宋体" w:hint="eastAsia"/>
        </w:rPr>
        <w:t>”</w:t>
      </w:r>
    </w:p>
    <w:p w14:paraId="254723A6" w14:textId="46BC57B5" w:rsidR="005346B3" w:rsidRDefault="0004591C" w:rsidP="005346B3">
      <w:pPr>
        <w:rPr>
          <w:rFonts w:ascii="宋体" w:eastAsia="宋体" w:hAnsi="宋体"/>
        </w:rPr>
      </w:pPr>
      <w:r w:rsidRPr="0004591C">
        <w:rPr>
          <w:rFonts w:ascii="宋体" w:eastAsia="宋体" w:hAnsi="宋体"/>
        </w:rPr>
        <w:t>这里所提到的</w:t>
      </w:r>
      <w:r w:rsidR="005346B3">
        <w:rPr>
          <w:rFonts w:ascii="宋体" w:eastAsia="宋体" w:hAnsi="宋体" w:hint="eastAsia"/>
        </w:rPr>
        <w:t>“</w:t>
      </w:r>
      <w:r w:rsidRPr="0004591C">
        <w:rPr>
          <w:rFonts w:ascii="宋体" w:eastAsia="宋体" w:hAnsi="宋体"/>
        </w:rPr>
        <w:t>圣所</w:t>
      </w:r>
      <w:r w:rsidR="005346B3">
        <w:rPr>
          <w:rFonts w:ascii="宋体" w:eastAsia="宋体" w:hAnsi="宋体" w:hint="eastAsia"/>
        </w:rPr>
        <w:t>”</w:t>
      </w:r>
      <w:r w:rsidRPr="0004591C">
        <w:rPr>
          <w:rFonts w:ascii="宋体" w:eastAsia="宋体" w:hAnsi="宋体"/>
        </w:rPr>
        <w:t>其实就是指着整体的会幕讲的</w:t>
      </w:r>
      <w:r w:rsidR="005346B3">
        <w:rPr>
          <w:rFonts w:ascii="宋体" w:eastAsia="宋体" w:hAnsi="宋体" w:hint="eastAsia"/>
        </w:rPr>
        <w:t>，</w:t>
      </w:r>
      <w:r w:rsidRPr="0004591C">
        <w:rPr>
          <w:rFonts w:ascii="宋体" w:eastAsia="宋体" w:hAnsi="宋体"/>
        </w:rPr>
        <w:t>意思是上帝要指示摩西如何建造会幕，开始敬拜上帝的生活。并且我昨天也给大家讲过，礼仪律和</w:t>
      </w:r>
      <w:r w:rsidR="005346B3">
        <w:rPr>
          <w:rFonts w:ascii="宋体" w:eastAsia="宋体" w:hAnsi="宋体" w:hint="eastAsia"/>
        </w:rPr>
        <w:t>民事律</w:t>
      </w:r>
      <w:r w:rsidRPr="0004591C">
        <w:rPr>
          <w:rFonts w:ascii="宋体" w:eastAsia="宋体" w:hAnsi="宋体"/>
        </w:rPr>
        <w:t>是不同的，因为民事</w:t>
      </w:r>
      <w:r w:rsidR="005346B3">
        <w:rPr>
          <w:rFonts w:ascii="宋体" w:eastAsia="宋体" w:hAnsi="宋体" w:hint="eastAsia"/>
        </w:rPr>
        <w:t>律</w:t>
      </w:r>
      <w:r w:rsidRPr="0004591C">
        <w:rPr>
          <w:rFonts w:ascii="宋体" w:eastAsia="宋体" w:hAnsi="宋体"/>
        </w:rPr>
        <w:t>不具有预表性意义，而礼仪律是具有预表性意义，并且也给大家讲过，</w:t>
      </w:r>
      <w:r w:rsidR="005346B3">
        <w:rPr>
          <w:rFonts w:ascii="宋体" w:eastAsia="宋体" w:hAnsi="宋体" w:hint="eastAsia"/>
        </w:rPr>
        <w:t>礼仪</w:t>
      </w:r>
      <w:r w:rsidRPr="0004591C">
        <w:rPr>
          <w:rFonts w:ascii="宋体" w:eastAsia="宋体" w:hAnsi="宋体"/>
        </w:rPr>
        <w:t>律首先要把握两个原则</w:t>
      </w:r>
      <w:r w:rsidR="005346B3">
        <w:rPr>
          <w:rFonts w:ascii="宋体" w:eastAsia="宋体" w:hAnsi="宋体" w:hint="eastAsia"/>
        </w:rPr>
        <w:t>：</w:t>
      </w:r>
      <w:r w:rsidRPr="0004591C">
        <w:rPr>
          <w:rFonts w:ascii="宋体" w:eastAsia="宋体" w:hAnsi="宋体"/>
        </w:rPr>
        <w:t>一</w:t>
      </w:r>
      <w:r w:rsidR="005346B3">
        <w:rPr>
          <w:rFonts w:ascii="宋体" w:eastAsia="宋体" w:hAnsi="宋体" w:hint="eastAsia"/>
        </w:rPr>
        <w:t>、</w:t>
      </w:r>
      <w:r w:rsidRPr="0004591C">
        <w:rPr>
          <w:rFonts w:ascii="宋体" w:eastAsia="宋体" w:hAnsi="宋体"/>
        </w:rPr>
        <w:t>它是照着神在山上指示摩西的样式造的，并且</w:t>
      </w:r>
      <w:r w:rsidR="005346B3">
        <w:rPr>
          <w:rFonts w:ascii="宋体" w:eastAsia="宋体" w:hAnsi="宋体" w:hint="eastAsia"/>
        </w:rPr>
        <w:t>【来8：5】</w:t>
      </w:r>
      <w:r w:rsidRPr="0004591C">
        <w:rPr>
          <w:rFonts w:ascii="宋体" w:eastAsia="宋体" w:hAnsi="宋体"/>
        </w:rPr>
        <w:t>说</w:t>
      </w:r>
      <w:r w:rsidR="005346B3">
        <w:rPr>
          <w:rFonts w:ascii="宋体" w:eastAsia="宋体" w:hAnsi="宋体" w:hint="eastAsia"/>
        </w:rPr>
        <w:t>：“</w:t>
      </w:r>
      <w:r w:rsidRPr="0004591C">
        <w:rPr>
          <w:rFonts w:ascii="宋体" w:eastAsia="宋体" w:hAnsi="宋体"/>
        </w:rPr>
        <w:t>这些事本是天上</w:t>
      </w:r>
      <w:r w:rsidR="005346B3">
        <w:rPr>
          <w:rFonts w:ascii="宋体" w:eastAsia="宋体" w:hAnsi="宋体" w:hint="eastAsia"/>
        </w:rPr>
        <w:t>事</w:t>
      </w:r>
      <w:r w:rsidRPr="0004591C">
        <w:rPr>
          <w:rFonts w:ascii="宋体" w:eastAsia="宋体" w:hAnsi="宋体"/>
        </w:rPr>
        <w:t>的形状和影像。</w:t>
      </w:r>
      <w:r w:rsidR="005346B3">
        <w:rPr>
          <w:rFonts w:ascii="宋体" w:eastAsia="宋体" w:hAnsi="宋体" w:hint="eastAsia"/>
        </w:rPr>
        <w:t>”</w:t>
      </w:r>
      <w:r w:rsidRPr="0004591C">
        <w:rPr>
          <w:rFonts w:ascii="宋体" w:eastAsia="宋体" w:hAnsi="宋体"/>
        </w:rPr>
        <w:t>既然</w:t>
      </w:r>
      <w:r w:rsidR="005346B3">
        <w:rPr>
          <w:rFonts w:ascii="宋体" w:eastAsia="宋体" w:hAnsi="宋体" w:hint="eastAsia"/>
        </w:rPr>
        <w:t>它</w:t>
      </w:r>
      <w:r w:rsidRPr="0004591C">
        <w:rPr>
          <w:rFonts w:ascii="宋体" w:eastAsia="宋体" w:hAnsi="宋体"/>
        </w:rPr>
        <w:t>是天上</w:t>
      </w:r>
      <w:r w:rsidR="005346B3">
        <w:rPr>
          <w:rFonts w:ascii="宋体" w:eastAsia="宋体" w:hAnsi="宋体" w:hint="eastAsia"/>
        </w:rPr>
        <w:t>事</w:t>
      </w:r>
      <w:r w:rsidRPr="0004591C">
        <w:rPr>
          <w:rFonts w:ascii="宋体" w:eastAsia="宋体" w:hAnsi="宋体"/>
        </w:rPr>
        <w:t>的形状和影像，就表明摩西在山上所看到的那天上的事是实体，他照着他所看到的，也是照着神所吩咐的制造会幕以及会幕中的各种的物件</w:t>
      </w:r>
      <w:r w:rsidR="005346B3">
        <w:rPr>
          <w:rFonts w:ascii="宋体" w:eastAsia="宋体" w:hAnsi="宋体" w:hint="eastAsia"/>
        </w:rPr>
        <w:t>，</w:t>
      </w:r>
      <w:r w:rsidRPr="0004591C">
        <w:rPr>
          <w:rFonts w:ascii="宋体" w:eastAsia="宋体" w:hAnsi="宋体"/>
        </w:rPr>
        <w:t>以及</w:t>
      </w:r>
      <w:r w:rsidR="005346B3">
        <w:rPr>
          <w:rFonts w:ascii="宋体" w:eastAsia="宋体" w:hAnsi="宋体" w:hint="eastAsia"/>
        </w:rPr>
        <w:lastRenderedPageBreak/>
        <w:t>祭司</w:t>
      </w:r>
      <w:r w:rsidRPr="0004591C">
        <w:rPr>
          <w:rFonts w:ascii="宋体" w:eastAsia="宋体" w:hAnsi="宋体"/>
        </w:rPr>
        <w:t>和</w:t>
      </w:r>
      <w:r w:rsidR="005346B3">
        <w:rPr>
          <w:rFonts w:ascii="宋体" w:eastAsia="宋体" w:hAnsi="宋体" w:hint="eastAsia"/>
        </w:rPr>
        <w:t>献祭</w:t>
      </w:r>
      <w:r w:rsidRPr="0004591C">
        <w:rPr>
          <w:rFonts w:ascii="宋体" w:eastAsia="宋体" w:hAnsi="宋体"/>
        </w:rPr>
        <w:t>制度</w:t>
      </w:r>
      <w:ins w:id="10" w:author="jing" w:date="2021-03-12T23:52:00Z">
        <w:r w:rsidR="00C4452F">
          <w:rPr>
            <w:rFonts w:ascii="宋体" w:eastAsia="宋体" w:hAnsi="宋体" w:hint="eastAsia"/>
          </w:rPr>
          <w:t>，</w:t>
        </w:r>
      </w:ins>
      <w:del w:id="11" w:author="jing" w:date="2021-03-12T23:52:00Z">
        <w:r w:rsidR="005346B3" w:rsidDel="00C4452F">
          <w:rPr>
            <w:rFonts w:ascii="宋体" w:eastAsia="宋体" w:hAnsi="宋体" w:hint="eastAsia"/>
          </w:rPr>
          <w:delText>。</w:delText>
        </w:r>
      </w:del>
      <w:r w:rsidRPr="0004591C">
        <w:rPr>
          <w:rFonts w:ascii="宋体" w:eastAsia="宋体" w:hAnsi="宋体"/>
        </w:rPr>
        <w:t>那都是影像，而这一切又是预表着新约的基督</w:t>
      </w:r>
      <w:r w:rsidR="005346B3">
        <w:rPr>
          <w:rFonts w:ascii="宋体" w:eastAsia="宋体" w:hAnsi="宋体" w:hint="eastAsia"/>
        </w:rPr>
        <w:t>。</w:t>
      </w:r>
      <w:r w:rsidRPr="0004591C">
        <w:rPr>
          <w:rFonts w:ascii="宋体" w:eastAsia="宋体" w:hAnsi="宋体"/>
        </w:rPr>
        <w:t>正如</w:t>
      </w:r>
      <w:r w:rsidR="005346B3">
        <w:rPr>
          <w:rFonts w:ascii="宋体" w:eastAsia="宋体" w:hAnsi="宋体" w:hint="eastAsia"/>
        </w:rPr>
        <w:t>【西2：1</w:t>
      </w:r>
      <w:r w:rsidR="005346B3">
        <w:rPr>
          <w:rFonts w:ascii="宋体" w:eastAsia="宋体" w:hAnsi="宋体"/>
        </w:rPr>
        <w:t>7</w:t>
      </w:r>
      <w:r w:rsidR="005346B3">
        <w:rPr>
          <w:rFonts w:ascii="宋体" w:eastAsia="宋体" w:hAnsi="宋体" w:hint="eastAsia"/>
        </w:rPr>
        <w:t>】</w:t>
      </w:r>
      <w:r w:rsidRPr="0004591C">
        <w:rPr>
          <w:rFonts w:ascii="宋体" w:eastAsia="宋体" w:hAnsi="宋体"/>
        </w:rPr>
        <w:t>所说的</w:t>
      </w:r>
      <w:r w:rsidR="005346B3">
        <w:rPr>
          <w:rFonts w:ascii="宋体" w:eastAsia="宋体" w:hAnsi="宋体" w:hint="eastAsia"/>
        </w:rPr>
        <w:t>：“</w:t>
      </w:r>
      <w:r w:rsidRPr="0004591C">
        <w:rPr>
          <w:rFonts w:ascii="宋体" w:eastAsia="宋体" w:hAnsi="宋体"/>
        </w:rPr>
        <w:t>这些</w:t>
      </w:r>
      <w:r w:rsidR="005346B3">
        <w:rPr>
          <w:rFonts w:ascii="宋体" w:eastAsia="宋体" w:hAnsi="宋体" w:hint="eastAsia"/>
        </w:rPr>
        <w:t>原</w:t>
      </w:r>
      <w:r w:rsidRPr="0004591C">
        <w:rPr>
          <w:rFonts w:ascii="宋体" w:eastAsia="宋体" w:hAnsi="宋体"/>
        </w:rPr>
        <w:t>是</w:t>
      </w:r>
      <w:r w:rsidR="005346B3">
        <w:rPr>
          <w:rFonts w:ascii="宋体" w:eastAsia="宋体" w:hAnsi="宋体" w:hint="eastAsia"/>
        </w:rPr>
        <w:t>后事的影儿，</w:t>
      </w:r>
      <w:r w:rsidRPr="0004591C">
        <w:rPr>
          <w:rFonts w:ascii="宋体" w:eastAsia="宋体" w:hAnsi="宋体"/>
        </w:rPr>
        <w:t>那形体</w:t>
      </w:r>
      <w:r w:rsidR="005346B3">
        <w:rPr>
          <w:rFonts w:ascii="宋体" w:eastAsia="宋体" w:hAnsi="宋体" w:hint="eastAsia"/>
        </w:rPr>
        <w:t>却</w:t>
      </w:r>
      <w:r w:rsidRPr="0004591C">
        <w:rPr>
          <w:rFonts w:ascii="宋体" w:eastAsia="宋体" w:hAnsi="宋体"/>
        </w:rPr>
        <w:t>是基督</w:t>
      </w:r>
      <w:r w:rsidR="005346B3">
        <w:rPr>
          <w:rFonts w:ascii="宋体" w:eastAsia="宋体" w:hAnsi="宋体" w:hint="eastAsia"/>
        </w:rPr>
        <w:t>。”</w:t>
      </w:r>
    </w:p>
    <w:p w14:paraId="352F62C2" w14:textId="77777777" w:rsidR="005346B3" w:rsidRDefault="0004591C" w:rsidP="005346B3">
      <w:pPr>
        <w:rPr>
          <w:rFonts w:ascii="宋体" w:eastAsia="宋体" w:hAnsi="宋体"/>
        </w:rPr>
      </w:pPr>
      <w:r w:rsidRPr="0004591C">
        <w:rPr>
          <w:rFonts w:ascii="宋体" w:eastAsia="宋体" w:hAnsi="宋体"/>
        </w:rPr>
        <w:t>神既然在</w:t>
      </w:r>
      <w:r w:rsidR="005346B3">
        <w:rPr>
          <w:rFonts w:ascii="宋体" w:eastAsia="宋体" w:hAnsi="宋体" w:hint="eastAsia"/>
        </w:rPr>
        <w:t>【出2</w:t>
      </w:r>
      <w:r w:rsidR="005346B3">
        <w:rPr>
          <w:rFonts w:ascii="宋体" w:eastAsia="宋体" w:hAnsi="宋体"/>
        </w:rPr>
        <w:t>5</w:t>
      </w:r>
      <w:r w:rsidR="005346B3">
        <w:rPr>
          <w:rFonts w:ascii="宋体" w:eastAsia="宋体" w:hAnsi="宋体" w:hint="eastAsia"/>
        </w:rPr>
        <w:t>：8</w:t>
      </w:r>
      <w:r w:rsidR="005346B3">
        <w:rPr>
          <w:rFonts w:ascii="宋体" w:eastAsia="宋体" w:hAnsi="宋体"/>
        </w:rPr>
        <w:t>-9</w:t>
      </w:r>
      <w:r w:rsidR="005346B3">
        <w:rPr>
          <w:rFonts w:ascii="宋体" w:eastAsia="宋体" w:hAnsi="宋体" w:hint="eastAsia"/>
        </w:rPr>
        <w:t>】指示</w:t>
      </w:r>
      <w:r w:rsidRPr="0004591C">
        <w:rPr>
          <w:rFonts w:ascii="宋体" w:eastAsia="宋体" w:hAnsi="宋体"/>
        </w:rPr>
        <w:t>摩西造圣所，那么这个圣所也一定是天上</w:t>
      </w:r>
      <w:r w:rsidR="005346B3">
        <w:rPr>
          <w:rFonts w:ascii="宋体" w:eastAsia="宋体" w:hAnsi="宋体" w:hint="eastAsia"/>
        </w:rPr>
        <w:t>事</w:t>
      </w:r>
      <w:r w:rsidRPr="0004591C">
        <w:rPr>
          <w:rFonts w:ascii="宋体" w:eastAsia="宋体" w:hAnsi="宋体"/>
        </w:rPr>
        <w:t>的影像。所以在天上的圣所才是真正的圣所，正如</w:t>
      </w:r>
      <w:r w:rsidR="005346B3">
        <w:rPr>
          <w:rFonts w:ascii="宋体" w:eastAsia="宋体" w:hAnsi="宋体" w:hint="eastAsia"/>
        </w:rPr>
        <w:t>【来8：1</w:t>
      </w:r>
      <w:r w:rsidR="005346B3">
        <w:rPr>
          <w:rFonts w:ascii="宋体" w:eastAsia="宋体" w:hAnsi="宋体"/>
        </w:rPr>
        <w:t>-2</w:t>
      </w:r>
      <w:r w:rsidR="005346B3">
        <w:rPr>
          <w:rFonts w:ascii="宋体" w:eastAsia="宋体" w:hAnsi="宋体" w:hint="eastAsia"/>
        </w:rPr>
        <w:t>】</w:t>
      </w:r>
      <w:r w:rsidRPr="0004591C">
        <w:rPr>
          <w:rFonts w:ascii="宋体" w:eastAsia="宋体" w:hAnsi="宋体"/>
        </w:rPr>
        <w:t>所讲的</w:t>
      </w:r>
      <w:r w:rsidR="005346B3">
        <w:rPr>
          <w:rFonts w:ascii="宋体" w:eastAsia="宋体" w:hAnsi="宋体" w:hint="eastAsia"/>
        </w:rPr>
        <w:t>：“</w:t>
      </w:r>
      <w:r w:rsidRPr="0004591C">
        <w:rPr>
          <w:rFonts w:ascii="宋体" w:eastAsia="宋体" w:hAnsi="宋体"/>
        </w:rPr>
        <w:t>我们所讲的</w:t>
      </w:r>
      <w:r w:rsidR="005346B3">
        <w:rPr>
          <w:rFonts w:ascii="宋体" w:eastAsia="宋体" w:hAnsi="宋体" w:hint="eastAsia"/>
        </w:rPr>
        <w:t>事，</w:t>
      </w:r>
      <w:r w:rsidRPr="0004591C">
        <w:rPr>
          <w:rFonts w:ascii="宋体" w:eastAsia="宋体" w:hAnsi="宋体"/>
        </w:rPr>
        <w:t>其中第一要紧的</w:t>
      </w:r>
      <w:r w:rsidR="005346B3">
        <w:rPr>
          <w:rFonts w:ascii="宋体" w:eastAsia="宋体" w:hAnsi="宋体" w:hint="eastAsia"/>
        </w:rPr>
        <w:t>，</w:t>
      </w:r>
      <w:r w:rsidRPr="0004591C">
        <w:rPr>
          <w:rFonts w:ascii="宋体" w:eastAsia="宋体" w:hAnsi="宋体"/>
        </w:rPr>
        <w:t>就是我们有这样的大祭司</w:t>
      </w:r>
      <w:r w:rsidR="005346B3">
        <w:rPr>
          <w:rFonts w:ascii="宋体" w:eastAsia="宋体" w:hAnsi="宋体" w:hint="eastAsia"/>
        </w:rPr>
        <w:t>，</w:t>
      </w:r>
      <w:r w:rsidRPr="0004591C">
        <w:rPr>
          <w:rFonts w:ascii="宋体" w:eastAsia="宋体" w:hAnsi="宋体"/>
        </w:rPr>
        <w:t>已经坐在天上至大者宝座的右边，在圣所</w:t>
      </w:r>
      <w:r w:rsidR="005346B3">
        <w:rPr>
          <w:rFonts w:ascii="宋体" w:eastAsia="宋体" w:hAnsi="宋体" w:hint="eastAsia"/>
        </w:rPr>
        <w:t>，</w:t>
      </w:r>
      <w:r w:rsidRPr="0004591C">
        <w:rPr>
          <w:rFonts w:ascii="宋体" w:eastAsia="宋体" w:hAnsi="宋体"/>
        </w:rPr>
        <w:t>就是真帐幕里</w:t>
      </w:r>
      <w:r w:rsidR="005346B3">
        <w:rPr>
          <w:rFonts w:ascii="宋体" w:eastAsia="宋体" w:hAnsi="宋体" w:hint="eastAsia"/>
        </w:rPr>
        <w:t>作执事。</w:t>
      </w:r>
      <w:r w:rsidRPr="0004591C">
        <w:rPr>
          <w:rFonts w:ascii="宋体" w:eastAsia="宋体" w:hAnsi="宋体"/>
        </w:rPr>
        <w:t>这帐幕是主所</w:t>
      </w:r>
      <w:r w:rsidR="005346B3">
        <w:rPr>
          <w:rFonts w:ascii="宋体" w:eastAsia="宋体" w:hAnsi="宋体" w:hint="eastAsia"/>
        </w:rPr>
        <w:t>支</w:t>
      </w:r>
      <w:r w:rsidRPr="0004591C">
        <w:rPr>
          <w:rFonts w:ascii="宋体" w:eastAsia="宋体" w:hAnsi="宋体"/>
        </w:rPr>
        <w:t>的，不是人所</w:t>
      </w:r>
      <w:r w:rsidR="005346B3">
        <w:rPr>
          <w:rFonts w:ascii="宋体" w:eastAsia="宋体" w:hAnsi="宋体" w:hint="eastAsia"/>
        </w:rPr>
        <w:t>支</w:t>
      </w:r>
      <w:r w:rsidRPr="0004591C">
        <w:rPr>
          <w:rFonts w:ascii="宋体" w:eastAsia="宋体" w:hAnsi="宋体"/>
        </w:rPr>
        <w:t>的。</w:t>
      </w:r>
      <w:r w:rsidR="005346B3">
        <w:rPr>
          <w:rFonts w:ascii="宋体" w:eastAsia="宋体" w:hAnsi="宋体" w:hint="eastAsia"/>
        </w:rPr>
        <w:t>”</w:t>
      </w:r>
    </w:p>
    <w:p w14:paraId="75EC82F1" w14:textId="77777777" w:rsidR="005346B3" w:rsidRDefault="0004591C" w:rsidP="005346B3">
      <w:pPr>
        <w:rPr>
          <w:rFonts w:ascii="宋体" w:eastAsia="宋体" w:hAnsi="宋体"/>
        </w:rPr>
      </w:pPr>
      <w:r w:rsidRPr="0004591C">
        <w:rPr>
          <w:rFonts w:ascii="宋体" w:eastAsia="宋体" w:hAnsi="宋体"/>
        </w:rPr>
        <w:t>所以天上的那个圣所才是真正的圣所</w:t>
      </w:r>
      <w:r w:rsidR="005346B3">
        <w:rPr>
          <w:rFonts w:ascii="宋体" w:eastAsia="宋体" w:hAnsi="宋体" w:hint="eastAsia"/>
        </w:rPr>
        <w:t>，</w:t>
      </w:r>
      <w:r w:rsidRPr="0004591C">
        <w:rPr>
          <w:rFonts w:ascii="宋体" w:eastAsia="宋体" w:hAnsi="宋体"/>
        </w:rPr>
        <w:t>才是真正的</w:t>
      </w:r>
      <w:r w:rsidR="005346B3">
        <w:rPr>
          <w:rFonts w:ascii="宋体" w:eastAsia="宋体" w:hAnsi="宋体" w:hint="eastAsia"/>
        </w:rPr>
        <w:t>帐幕</w:t>
      </w:r>
      <w:r w:rsidRPr="0004591C">
        <w:rPr>
          <w:rFonts w:ascii="宋体" w:eastAsia="宋体" w:hAnsi="宋体"/>
        </w:rPr>
        <w:t>。主耶稣基督复活升天之后，他已经进入了那天上的圣所</w:t>
      </w:r>
      <w:r w:rsidR="005346B3">
        <w:rPr>
          <w:rFonts w:ascii="宋体" w:eastAsia="宋体" w:hAnsi="宋体" w:hint="eastAsia"/>
        </w:rPr>
        <w:t>，</w:t>
      </w:r>
      <w:r w:rsidRPr="0004591C">
        <w:rPr>
          <w:rFonts w:ascii="宋体" w:eastAsia="宋体" w:hAnsi="宋体"/>
        </w:rPr>
        <w:t>现在以色列人在</w:t>
      </w:r>
      <w:r w:rsidR="005346B3">
        <w:rPr>
          <w:rFonts w:ascii="宋体" w:eastAsia="宋体" w:hAnsi="宋体" w:hint="eastAsia"/>
        </w:rPr>
        <w:t>西奈</w:t>
      </w:r>
      <w:r w:rsidRPr="0004591C">
        <w:rPr>
          <w:rFonts w:ascii="宋体" w:eastAsia="宋体" w:hAnsi="宋体"/>
        </w:rPr>
        <w:t>的旷野，上帝还是</w:t>
      </w:r>
      <w:r w:rsidR="005346B3">
        <w:rPr>
          <w:rFonts w:ascii="宋体" w:eastAsia="宋体" w:hAnsi="宋体" w:hint="eastAsia"/>
        </w:rPr>
        <w:t>吩咐</w:t>
      </w:r>
      <w:r w:rsidRPr="0004591C">
        <w:rPr>
          <w:rFonts w:ascii="宋体" w:eastAsia="宋体" w:hAnsi="宋体"/>
        </w:rPr>
        <w:t>他们</w:t>
      </w:r>
      <w:r w:rsidR="005346B3">
        <w:rPr>
          <w:rFonts w:ascii="宋体" w:eastAsia="宋体" w:hAnsi="宋体" w:hint="eastAsia"/>
        </w:rPr>
        <w:t>再</w:t>
      </w:r>
      <w:r w:rsidRPr="0004591C">
        <w:rPr>
          <w:rFonts w:ascii="宋体" w:eastAsia="宋体" w:hAnsi="宋体"/>
        </w:rPr>
        <w:t>建造一个移动会幕</w:t>
      </w:r>
      <w:r w:rsidR="005346B3">
        <w:rPr>
          <w:rFonts w:ascii="宋体" w:eastAsia="宋体" w:hAnsi="宋体" w:hint="eastAsia"/>
        </w:rPr>
        <w:t>，</w:t>
      </w:r>
      <w:r w:rsidRPr="0004591C">
        <w:rPr>
          <w:rFonts w:ascii="宋体" w:eastAsia="宋体" w:hAnsi="宋体"/>
        </w:rPr>
        <w:t>后来我们知道这个移动会幕到他们到了迦南地之后，在西</w:t>
      </w:r>
      <w:r w:rsidR="005346B3">
        <w:rPr>
          <w:rFonts w:ascii="宋体" w:eastAsia="宋体" w:hAnsi="宋体" w:hint="eastAsia"/>
        </w:rPr>
        <w:t>奈</w:t>
      </w:r>
      <w:r w:rsidRPr="0004591C">
        <w:rPr>
          <w:rFonts w:ascii="宋体" w:eastAsia="宋体" w:hAnsi="宋体"/>
        </w:rPr>
        <w:t>山上他们就建了圣殿，取代了移动会幕。就有了</w:t>
      </w:r>
      <w:r w:rsidR="005346B3">
        <w:rPr>
          <w:rFonts w:ascii="宋体" w:eastAsia="宋体" w:hAnsi="宋体" w:hint="eastAsia"/>
        </w:rPr>
        <w:t>西奈山</w:t>
      </w:r>
      <w:r w:rsidRPr="0004591C">
        <w:rPr>
          <w:rFonts w:ascii="宋体" w:eastAsia="宋体" w:hAnsi="宋体"/>
        </w:rPr>
        <w:t>这一个圣山，就有了耶路撒冷这一个</w:t>
      </w:r>
      <w:r w:rsidR="005346B3">
        <w:rPr>
          <w:rFonts w:ascii="宋体" w:eastAsia="宋体" w:hAnsi="宋体" w:hint="eastAsia"/>
        </w:rPr>
        <w:t>圣城</w:t>
      </w:r>
      <w:r w:rsidRPr="0004591C">
        <w:rPr>
          <w:rFonts w:ascii="宋体" w:eastAsia="宋体" w:hAnsi="宋体"/>
        </w:rPr>
        <w:t>。但是圣经又告诉我们说</w:t>
      </w:r>
      <w:r w:rsidR="005346B3">
        <w:rPr>
          <w:rFonts w:ascii="宋体" w:eastAsia="宋体" w:hAnsi="宋体" w:hint="eastAsia"/>
        </w:rPr>
        <w:t>，</w:t>
      </w:r>
      <w:r w:rsidRPr="0004591C">
        <w:rPr>
          <w:rFonts w:ascii="宋体" w:eastAsia="宋体" w:hAnsi="宋体"/>
        </w:rPr>
        <w:t>这一个圣山也好，耶路撒冷也好，其实</w:t>
      </w:r>
      <w:r w:rsidR="005346B3">
        <w:rPr>
          <w:rFonts w:ascii="宋体" w:eastAsia="宋体" w:hAnsi="宋体" w:hint="eastAsia"/>
        </w:rPr>
        <w:t>它</w:t>
      </w:r>
      <w:r w:rsidRPr="0004591C">
        <w:rPr>
          <w:rFonts w:ascii="宋体" w:eastAsia="宋体" w:hAnsi="宋体"/>
        </w:rPr>
        <w:t>也是个影</w:t>
      </w:r>
      <w:r w:rsidR="005346B3">
        <w:rPr>
          <w:rFonts w:ascii="宋体" w:eastAsia="宋体" w:hAnsi="宋体" w:hint="eastAsia"/>
        </w:rPr>
        <w:t>儿，</w:t>
      </w:r>
      <w:r w:rsidRPr="0004591C">
        <w:rPr>
          <w:rFonts w:ascii="宋体" w:eastAsia="宋体" w:hAnsi="宋体"/>
        </w:rPr>
        <w:t>实体乃是在天上的。</w:t>
      </w:r>
    </w:p>
    <w:p w14:paraId="0D6848EC" w14:textId="5D703D6F" w:rsidR="005346B3" w:rsidRDefault="0004591C" w:rsidP="005346B3">
      <w:pPr>
        <w:rPr>
          <w:rFonts w:ascii="宋体" w:eastAsia="宋体" w:hAnsi="宋体"/>
        </w:rPr>
      </w:pPr>
      <w:r w:rsidRPr="0004591C">
        <w:rPr>
          <w:rFonts w:ascii="宋体" w:eastAsia="宋体" w:hAnsi="宋体"/>
        </w:rPr>
        <w:t>如此看来，当我们</w:t>
      </w:r>
      <w:ins w:id="12" w:author="jing" w:date="2021-03-12T23:54:00Z">
        <w:r w:rsidR="00C4452F">
          <w:rPr>
            <w:rFonts w:ascii="宋体" w:eastAsia="宋体" w:hAnsi="宋体" w:hint="eastAsia"/>
          </w:rPr>
          <w:t>论</w:t>
        </w:r>
      </w:ins>
      <w:del w:id="13" w:author="jing" w:date="2021-03-12T23:54:00Z">
        <w:r w:rsidRPr="0004591C" w:rsidDel="00C4452F">
          <w:rPr>
            <w:rFonts w:ascii="宋体" w:eastAsia="宋体" w:hAnsi="宋体"/>
          </w:rPr>
          <w:delText>问</w:delText>
        </w:r>
      </w:del>
      <w:r w:rsidRPr="0004591C">
        <w:rPr>
          <w:rFonts w:ascii="宋体" w:eastAsia="宋体" w:hAnsi="宋体"/>
        </w:rPr>
        <w:t>到会幕以及会幕中的各种物件，包括祭司以及各种的</w:t>
      </w:r>
      <w:r w:rsidR="005346B3">
        <w:rPr>
          <w:rFonts w:ascii="宋体" w:eastAsia="宋体" w:hAnsi="宋体" w:hint="eastAsia"/>
        </w:rPr>
        <w:t>献祭</w:t>
      </w:r>
      <w:r w:rsidRPr="0004591C">
        <w:rPr>
          <w:rFonts w:ascii="宋体" w:eastAsia="宋体" w:hAnsi="宋体"/>
        </w:rPr>
        <w:t>制度，我们就不能简单</w:t>
      </w:r>
      <w:r w:rsidR="005346B3">
        <w:rPr>
          <w:rFonts w:ascii="宋体" w:eastAsia="宋体" w:hAnsi="宋体" w:hint="eastAsia"/>
        </w:rPr>
        <w:t>地</w:t>
      </w:r>
      <w:r w:rsidRPr="0004591C">
        <w:rPr>
          <w:rFonts w:ascii="宋体" w:eastAsia="宋体" w:hAnsi="宋体"/>
        </w:rPr>
        <w:t>说这些都是预表着新约的教会</w:t>
      </w:r>
      <w:r w:rsidR="005346B3">
        <w:rPr>
          <w:rFonts w:ascii="宋体" w:eastAsia="宋体" w:hAnsi="宋体" w:hint="eastAsia"/>
        </w:rPr>
        <w:t>，</w:t>
      </w:r>
      <w:r w:rsidRPr="0004591C">
        <w:rPr>
          <w:rFonts w:ascii="宋体" w:eastAsia="宋体" w:hAnsi="宋体"/>
        </w:rPr>
        <w:t>不能够简单</w:t>
      </w:r>
      <w:r w:rsidR="005346B3">
        <w:rPr>
          <w:rFonts w:ascii="宋体" w:eastAsia="宋体" w:hAnsi="宋体" w:hint="eastAsia"/>
        </w:rPr>
        <w:t>地</w:t>
      </w:r>
      <w:r w:rsidRPr="0004591C">
        <w:rPr>
          <w:rFonts w:ascii="宋体" w:eastAsia="宋体" w:hAnsi="宋体"/>
        </w:rPr>
        <w:t>这么理解。因为根据新约圣经希伯来书仔细分析，你就会发现这一个整体的会幕以及会幕中的各种的物件，包括</w:t>
      </w:r>
      <w:r w:rsidR="005346B3">
        <w:rPr>
          <w:rFonts w:ascii="宋体" w:eastAsia="宋体" w:hAnsi="宋体" w:hint="eastAsia"/>
        </w:rPr>
        <w:t>祭司</w:t>
      </w:r>
      <w:r w:rsidRPr="0004591C">
        <w:rPr>
          <w:rFonts w:ascii="宋体" w:eastAsia="宋体" w:hAnsi="宋体"/>
        </w:rPr>
        <w:t>，</w:t>
      </w:r>
      <w:r w:rsidR="005346B3">
        <w:rPr>
          <w:rFonts w:ascii="宋体" w:eastAsia="宋体" w:hAnsi="宋体" w:hint="eastAsia"/>
        </w:rPr>
        <w:t>它</w:t>
      </w:r>
      <w:r w:rsidRPr="0004591C">
        <w:rPr>
          <w:rFonts w:ascii="宋体" w:eastAsia="宋体" w:hAnsi="宋体"/>
        </w:rPr>
        <w:t>都是预表基督的</w:t>
      </w:r>
      <w:r w:rsidR="005346B3">
        <w:rPr>
          <w:rFonts w:ascii="宋体" w:eastAsia="宋体" w:hAnsi="宋体" w:hint="eastAsia"/>
        </w:rPr>
        <w:t>。</w:t>
      </w:r>
    </w:p>
    <w:p w14:paraId="74C23277" w14:textId="77777777" w:rsidR="005346B3" w:rsidRDefault="0004591C" w:rsidP="005346B3">
      <w:pPr>
        <w:rPr>
          <w:rFonts w:ascii="宋体" w:eastAsia="宋体" w:hAnsi="宋体"/>
        </w:rPr>
      </w:pPr>
      <w:r w:rsidRPr="0004591C">
        <w:rPr>
          <w:rFonts w:ascii="宋体" w:eastAsia="宋体" w:hAnsi="宋体"/>
        </w:rPr>
        <w:t>就比如圣殿的幔子</w:t>
      </w:r>
      <w:r w:rsidR="005346B3">
        <w:rPr>
          <w:rFonts w:ascii="宋体" w:eastAsia="宋体" w:hAnsi="宋体" w:hint="eastAsia"/>
        </w:rPr>
        <w:t>，</w:t>
      </w:r>
      <w:r w:rsidRPr="0004591C">
        <w:rPr>
          <w:rFonts w:ascii="宋体" w:eastAsia="宋体" w:hAnsi="宋体"/>
        </w:rPr>
        <w:t>当主耶稣基督钉在十字架上的时候，那</w:t>
      </w:r>
      <w:r w:rsidR="005346B3">
        <w:rPr>
          <w:rFonts w:ascii="宋体" w:eastAsia="宋体" w:hAnsi="宋体" w:hint="eastAsia"/>
        </w:rPr>
        <w:t>圣殿</w:t>
      </w:r>
      <w:r w:rsidRPr="0004591C">
        <w:rPr>
          <w:rFonts w:ascii="宋体" w:eastAsia="宋体" w:hAnsi="宋体"/>
        </w:rPr>
        <w:t>的幔子从上到下裂为两半，然后</w:t>
      </w:r>
      <w:r w:rsidR="005346B3">
        <w:rPr>
          <w:rFonts w:ascii="宋体" w:eastAsia="宋体" w:hAnsi="宋体" w:hint="eastAsia"/>
        </w:rPr>
        <w:t>【来1</w:t>
      </w:r>
      <w:r w:rsidR="005346B3">
        <w:rPr>
          <w:rFonts w:ascii="宋体" w:eastAsia="宋体" w:hAnsi="宋体"/>
        </w:rPr>
        <w:t>0</w:t>
      </w:r>
      <w:r w:rsidR="005346B3">
        <w:rPr>
          <w:rFonts w:ascii="宋体" w:eastAsia="宋体" w:hAnsi="宋体" w:hint="eastAsia"/>
        </w:rPr>
        <w:t>：1</w:t>
      </w:r>
      <w:r w:rsidR="005346B3">
        <w:rPr>
          <w:rFonts w:ascii="宋体" w:eastAsia="宋体" w:hAnsi="宋体"/>
        </w:rPr>
        <w:t>9-20</w:t>
      </w:r>
      <w:r w:rsidR="005346B3">
        <w:rPr>
          <w:rFonts w:ascii="宋体" w:eastAsia="宋体" w:hAnsi="宋体" w:hint="eastAsia"/>
        </w:rPr>
        <w:t>】</w:t>
      </w:r>
      <w:r w:rsidRPr="0004591C">
        <w:rPr>
          <w:rFonts w:ascii="宋体" w:eastAsia="宋体" w:hAnsi="宋体"/>
        </w:rPr>
        <w:t>就说</w:t>
      </w:r>
      <w:r w:rsidR="005346B3">
        <w:rPr>
          <w:rFonts w:ascii="宋体" w:eastAsia="宋体" w:hAnsi="宋体" w:hint="eastAsia"/>
        </w:rPr>
        <w:t>：“</w:t>
      </w:r>
      <w:r w:rsidRPr="0004591C">
        <w:rPr>
          <w:rFonts w:ascii="宋体" w:eastAsia="宋体" w:hAnsi="宋体"/>
        </w:rPr>
        <w:t>弟兄们，我们既因耶稣的血得以坦然进入至圣所，是</w:t>
      </w:r>
      <w:r w:rsidR="005346B3">
        <w:rPr>
          <w:rFonts w:ascii="宋体" w:eastAsia="宋体" w:hAnsi="宋体" w:hint="eastAsia"/>
        </w:rPr>
        <w:t>藉</w:t>
      </w:r>
      <w:r w:rsidRPr="0004591C">
        <w:rPr>
          <w:rFonts w:ascii="宋体" w:eastAsia="宋体" w:hAnsi="宋体"/>
        </w:rPr>
        <w:t>着他给我们开了一条又新</w:t>
      </w:r>
      <w:r w:rsidR="005346B3">
        <w:rPr>
          <w:rFonts w:ascii="宋体" w:eastAsia="宋体" w:hAnsi="宋体" w:hint="eastAsia"/>
        </w:rPr>
        <w:t>、</w:t>
      </w:r>
      <w:r w:rsidRPr="0004591C">
        <w:rPr>
          <w:rFonts w:ascii="宋体" w:eastAsia="宋体" w:hAnsi="宋体"/>
        </w:rPr>
        <w:t>又活的路从幔子经过，这幔子就是他的身体</w:t>
      </w:r>
      <w:r w:rsidR="005346B3">
        <w:rPr>
          <w:rFonts w:ascii="宋体" w:eastAsia="宋体" w:hAnsi="宋体" w:hint="eastAsia"/>
        </w:rPr>
        <w:t>。”</w:t>
      </w:r>
      <w:r w:rsidRPr="0004591C">
        <w:rPr>
          <w:rFonts w:ascii="宋体" w:eastAsia="宋体" w:hAnsi="宋体"/>
        </w:rPr>
        <w:t>所以那幔子就是预表着</w:t>
      </w:r>
      <w:r w:rsidR="005346B3">
        <w:rPr>
          <w:rFonts w:ascii="宋体" w:eastAsia="宋体" w:hAnsi="宋体" w:hint="eastAsia"/>
        </w:rPr>
        <w:t>基督</w:t>
      </w:r>
      <w:r w:rsidRPr="0004591C">
        <w:rPr>
          <w:rFonts w:ascii="宋体" w:eastAsia="宋体" w:hAnsi="宋体"/>
        </w:rPr>
        <w:t>的身体</w:t>
      </w:r>
      <w:r w:rsidR="005346B3">
        <w:rPr>
          <w:rFonts w:ascii="宋体" w:eastAsia="宋体" w:hAnsi="宋体" w:hint="eastAsia"/>
        </w:rPr>
        <w:t>。</w:t>
      </w:r>
    </w:p>
    <w:p w14:paraId="5916E9ED" w14:textId="537C735C" w:rsidR="005346B3" w:rsidRDefault="0004591C" w:rsidP="005346B3">
      <w:pPr>
        <w:rPr>
          <w:rFonts w:ascii="宋体" w:eastAsia="宋体" w:hAnsi="宋体"/>
        </w:rPr>
      </w:pPr>
      <w:r w:rsidRPr="0004591C">
        <w:rPr>
          <w:rFonts w:ascii="宋体" w:eastAsia="宋体" w:hAnsi="宋体"/>
        </w:rPr>
        <w:t>如果一一</w:t>
      </w:r>
      <w:r w:rsidR="005346B3">
        <w:rPr>
          <w:rFonts w:ascii="宋体" w:eastAsia="宋体" w:hAnsi="宋体" w:hint="eastAsia"/>
        </w:rPr>
        <w:t>地</w:t>
      </w:r>
      <w:r w:rsidRPr="0004591C">
        <w:rPr>
          <w:rFonts w:ascii="宋体" w:eastAsia="宋体" w:hAnsi="宋体"/>
        </w:rPr>
        <w:t>细说，会幕中的每一个物件可以这么讲，都是预表基督的</w:t>
      </w:r>
      <w:r w:rsidR="005346B3">
        <w:rPr>
          <w:rFonts w:ascii="宋体" w:eastAsia="宋体" w:hAnsi="宋体" w:hint="eastAsia"/>
        </w:rPr>
        <w:t>。</w:t>
      </w:r>
      <w:r w:rsidRPr="0004591C">
        <w:rPr>
          <w:rFonts w:ascii="宋体" w:eastAsia="宋体" w:hAnsi="宋体"/>
        </w:rPr>
        <w:t>祭司是预表基督的</w:t>
      </w:r>
      <w:r w:rsidR="005346B3">
        <w:rPr>
          <w:rFonts w:ascii="宋体" w:eastAsia="宋体" w:hAnsi="宋体" w:hint="eastAsia"/>
        </w:rPr>
        <w:t>，</w:t>
      </w:r>
      <w:ins w:id="14" w:author="jing" w:date="2021-03-12T23:55:00Z">
        <w:r w:rsidR="00C4452F">
          <w:rPr>
            <w:rFonts w:ascii="宋体" w:eastAsia="宋体" w:hAnsi="宋体" w:hint="eastAsia"/>
          </w:rPr>
          <w:t>祭</w:t>
        </w:r>
      </w:ins>
      <w:del w:id="15" w:author="jing" w:date="2021-03-12T23:55:00Z">
        <w:r w:rsidRPr="0004591C" w:rsidDel="00C4452F">
          <w:rPr>
            <w:rFonts w:ascii="宋体" w:eastAsia="宋体" w:hAnsi="宋体"/>
          </w:rPr>
          <w:delText>器</w:delText>
        </w:r>
      </w:del>
      <w:r w:rsidRPr="0004591C">
        <w:rPr>
          <w:rFonts w:ascii="宋体" w:eastAsia="宋体" w:hAnsi="宋体"/>
        </w:rPr>
        <w:t>物也是预表基督的。所以当</w:t>
      </w:r>
      <w:r w:rsidR="005346B3">
        <w:rPr>
          <w:rFonts w:ascii="宋体" w:eastAsia="宋体" w:hAnsi="宋体" w:hint="eastAsia"/>
        </w:rPr>
        <w:t>祭司</w:t>
      </w:r>
      <w:r w:rsidRPr="0004591C">
        <w:rPr>
          <w:rFonts w:ascii="宋体" w:eastAsia="宋体" w:hAnsi="宋体"/>
        </w:rPr>
        <w:t>把祭物献给上帝，就预表着基督把</w:t>
      </w:r>
      <w:r w:rsidR="005346B3">
        <w:rPr>
          <w:rFonts w:ascii="宋体" w:eastAsia="宋体" w:hAnsi="宋体" w:hint="eastAsia"/>
        </w:rPr>
        <w:t>祂</w:t>
      </w:r>
      <w:r w:rsidRPr="0004591C">
        <w:rPr>
          <w:rFonts w:ascii="宋体" w:eastAsia="宋体" w:hAnsi="宋体"/>
        </w:rPr>
        <w:t>自己作为祭物</w:t>
      </w:r>
      <w:r w:rsidR="005346B3">
        <w:rPr>
          <w:rFonts w:ascii="宋体" w:eastAsia="宋体" w:hAnsi="宋体" w:hint="eastAsia"/>
        </w:rPr>
        <w:t>，</w:t>
      </w:r>
      <w:r w:rsidRPr="0004591C">
        <w:rPr>
          <w:rFonts w:ascii="宋体" w:eastAsia="宋体" w:hAnsi="宋体"/>
        </w:rPr>
        <w:t>在</w:t>
      </w:r>
      <w:r w:rsidR="005346B3">
        <w:rPr>
          <w:rFonts w:ascii="宋体" w:eastAsia="宋体" w:hAnsi="宋体" w:hint="eastAsia"/>
        </w:rPr>
        <w:t>各各</w:t>
      </w:r>
      <w:r w:rsidRPr="0004591C">
        <w:rPr>
          <w:rFonts w:ascii="宋体" w:eastAsia="宋体" w:hAnsi="宋体"/>
        </w:rPr>
        <w:t>他山的十字架上将自己</w:t>
      </w:r>
      <w:r w:rsidR="005346B3">
        <w:rPr>
          <w:rFonts w:ascii="宋体" w:eastAsia="宋体" w:hAnsi="宋体" w:hint="eastAsia"/>
        </w:rPr>
        <w:t>献于圣父。</w:t>
      </w:r>
      <w:r w:rsidRPr="0004591C">
        <w:rPr>
          <w:rFonts w:ascii="宋体" w:eastAsia="宋体" w:hAnsi="宋体"/>
        </w:rPr>
        <w:t>所以我们必须要把握这两个大原则，那就是所有的礼仪</w:t>
      </w:r>
      <w:r w:rsidR="005346B3">
        <w:rPr>
          <w:rFonts w:ascii="宋体" w:eastAsia="宋体" w:hAnsi="宋体" w:hint="eastAsia"/>
        </w:rPr>
        <w:t>律</w:t>
      </w:r>
      <w:r w:rsidRPr="0004591C">
        <w:rPr>
          <w:rFonts w:ascii="宋体" w:eastAsia="宋体" w:hAnsi="宋体"/>
        </w:rPr>
        <w:t>是天上那实体的影子，也是预表着将要来的基督所成就的救赎。</w:t>
      </w:r>
    </w:p>
    <w:p w14:paraId="5F191C1C" w14:textId="77777777" w:rsidR="005346B3" w:rsidRDefault="0004591C" w:rsidP="005346B3">
      <w:pPr>
        <w:rPr>
          <w:rFonts w:ascii="宋体" w:eastAsia="宋体" w:hAnsi="宋体"/>
        </w:rPr>
      </w:pPr>
      <w:r w:rsidRPr="0004591C">
        <w:rPr>
          <w:rFonts w:ascii="宋体" w:eastAsia="宋体" w:hAnsi="宋体"/>
        </w:rPr>
        <w:t>因此就得出结论，摩西在山上所看到的那天上的实体</w:t>
      </w:r>
      <w:r w:rsidR="005346B3">
        <w:rPr>
          <w:rFonts w:ascii="宋体" w:eastAsia="宋体" w:hAnsi="宋体" w:hint="eastAsia"/>
        </w:rPr>
        <w:t>，</w:t>
      </w:r>
      <w:r w:rsidRPr="0004591C">
        <w:rPr>
          <w:rFonts w:ascii="宋体" w:eastAsia="宋体" w:hAnsi="宋体"/>
        </w:rPr>
        <w:t>就是看到了还未</w:t>
      </w:r>
      <w:r w:rsidR="005346B3">
        <w:rPr>
          <w:rFonts w:ascii="宋体" w:eastAsia="宋体" w:hAnsi="宋体" w:hint="eastAsia"/>
        </w:rPr>
        <w:t>道</w:t>
      </w:r>
      <w:r w:rsidRPr="0004591C">
        <w:rPr>
          <w:rFonts w:ascii="宋体" w:eastAsia="宋体" w:hAnsi="宋体"/>
        </w:rPr>
        <w:t>成肉身的基督。那么摩西他看见的基督是一个怎样的基督呢？</w:t>
      </w:r>
    </w:p>
    <w:p w14:paraId="61585767" w14:textId="68626AEF" w:rsidR="00023EF1" w:rsidRDefault="0004591C" w:rsidP="005346B3">
      <w:pPr>
        <w:rPr>
          <w:rFonts w:ascii="宋体" w:eastAsia="宋体" w:hAnsi="宋体"/>
        </w:rPr>
      </w:pPr>
      <w:r w:rsidRPr="0004591C">
        <w:rPr>
          <w:rFonts w:ascii="宋体" w:eastAsia="宋体" w:hAnsi="宋体"/>
        </w:rPr>
        <w:t>那我们就</w:t>
      </w:r>
      <w:r w:rsidR="005346B3">
        <w:rPr>
          <w:rFonts w:ascii="宋体" w:eastAsia="宋体" w:hAnsi="宋体" w:hint="eastAsia"/>
        </w:rPr>
        <w:t>以会幕</w:t>
      </w:r>
      <w:r w:rsidRPr="0004591C">
        <w:rPr>
          <w:rFonts w:ascii="宋体" w:eastAsia="宋体" w:hAnsi="宋体"/>
        </w:rPr>
        <w:t>来讲</w:t>
      </w:r>
      <w:r w:rsidR="005346B3">
        <w:rPr>
          <w:rFonts w:ascii="宋体" w:eastAsia="宋体" w:hAnsi="宋体" w:hint="eastAsia"/>
        </w:rPr>
        <w:t>，</w:t>
      </w:r>
      <w:r w:rsidRPr="0004591C">
        <w:rPr>
          <w:rFonts w:ascii="宋体" w:eastAsia="宋体" w:hAnsi="宋体"/>
        </w:rPr>
        <w:t>如果说会幕是他所看到的天上那</w:t>
      </w:r>
      <w:r w:rsidR="005346B3">
        <w:rPr>
          <w:rFonts w:ascii="宋体" w:eastAsia="宋体" w:hAnsi="宋体" w:hint="eastAsia"/>
        </w:rPr>
        <w:t>实物</w:t>
      </w:r>
      <w:r w:rsidRPr="0004591C">
        <w:rPr>
          <w:rFonts w:ascii="宋体" w:eastAsia="宋体" w:hAnsi="宋体"/>
        </w:rPr>
        <w:t>的影子，而这会幕</w:t>
      </w:r>
      <w:r w:rsidR="005346B3">
        <w:rPr>
          <w:rFonts w:ascii="宋体" w:eastAsia="宋体" w:hAnsi="宋体" w:hint="eastAsia"/>
        </w:rPr>
        <w:t>又预</w:t>
      </w:r>
      <w:r w:rsidRPr="0004591C">
        <w:rPr>
          <w:rFonts w:ascii="宋体" w:eastAsia="宋体" w:hAnsi="宋体" w:hint="eastAsia"/>
        </w:rPr>
        <w:t>表</w:t>
      </w:r>
      <w:r w:rsidRPr="0004591C">
        <w:rPr>
          <w:rFonts w:ascii="宋体" w:eastAsia="宋体" w:hAnsi="宋体"/>
        </w:rPr>
        <w:t>基督，请问基督长得跟</w:t>
      </w:r>
      <w:r w:rsidR="005346B3">
        <w:rPr>
          <w:rFonts w:ascii="宋体" w:eastAsia="宋体" w:hAnsi="宋体" w:hint="eastAsia"/>
        </w:rPr>
        <w:t>会幕</w:t>
      </w:r>
      <w:r w:rsidRPr="0004591C">
        <w:rPr>
          <w:rFonts w:ascii="宋体" w:eastAsia="宋体" w:hAnsi="宋体"/>
        </w:rPr>
        <w:t>一模一样吗？会幕就是基督的照片吗？如果从外在的现象来讲，显然不是</w:t>
      </w:r>
      <w:ins w:id="16" w:author="jing" w:date="2021-03-12T23:56:00Z">
        <w:r w:rsidR="00C4452F">
          <w:rPr>
            <w:rFonts w:ascii="宋体" w:eastAsia="宋体" w:hAnsi="宋体" w:hint="eastAsia"/>
          </w:rPr>
          <w:t>。</w:t>
        </w:r>
      </w:ins>
      <w:r w:rsidRPr="0004591C">
        <w:rPr>
          <w:rFonts w:ascii="宋体" w:eastAsia="宋体" w:hAnsi="宋体"/>
        </w:rPr>
        <w:t>这样，我们就应当从会幕以及基督这二者来找到</w:t>
      </w:r>
      <w:r w:rsidR="005346B3">
        <w:rPr>
          <w:rFonts w:ascii="宋体" w:eastAsia="宋体" w:hAnsi="宋体" w:hint="eastAsia"/>
        </w:rPr>
        <w:t>它</w:t>
      </w:r>
      <w:r w:rsidRPr="0004591C">
        <w:rPr>
          <w:rFonts w:ascii="宋体" w:eastAsia="宋体" w:hAnsi="宋体"/>
        </w:rPr>
        <w:t>的共同点。因为会幕是基督的影</w:t>
      </w:r>
      <w:r w:rsidR="005346B3">
        <w:rPr>
          <w:rFonts w:ascii="宋体" w:eastAsia="宋体" w:hAnsi="宋体" w:hint="eastAsia"/>
        </w:rPr>
        <w:t>儿，</w:t>
      </w:r>
      <w:r w:rsidRPr="0004591C">
        <w:rPr>
          <w:rFonts w:ascii="宋体" w:eastAsia="宋体" w:hAnsi="宋体"/>
        </w:rPr>
        <w:t>和实体之间一定有共同点。当我们在律法中以及在会幕</w:t>
      </w:r>
      <w:r w:rsidR="005346B3">
        <w:rPr>
          <w:rFonts w:ascii="宋体" w:eastAsia="宋体" w:hAnsi="宋体" w:hint="eastAsia"/>
        </w:rPr>
        <w:t>、</w:t>
      </w:r>
      <w:r w:rsidRPr="0004591C">
        <w:rPr>
          <w:rFonts w:ascii="宋体" w:eastAsia="宋体" w:hAnsi="宋体"/>
        </w:rPr>
        <w:t>献祭</w:t>
      </w:r>
      <w:r w:rsidR="005346B3">
        <w:rPr>
          <w:rFonts w:ascii="宋体" w:eastAsia="宋体" w:hAnsi="宋体" w:hint="eastAsia"/>
        </w:rPr>
        <w:t>，</w:t>
      </w:r>
      <w:r w:rsidRPr="0004591C">
        <w:rPr>
          <w:rFonts w:ascii="宋体" w:eastAsia="宋体" w:hAnsi="宋体"/>
        </w:rPr>
        <w:t>所有的这一切中，如果我们能够看到公</w:t>
      </w:r>
      <w:r w:rsidR="005346B3">
        <w:rPr>
          <w:rFonts w:ascii="宋体" w:eastAsia="宋体" w:hAnsi="宋体" w:hint="eastAsia"/>
        </w:rPr>
        <w:t>义</w:t>
      </w:r>
      <w:r w:rsidRPr="0004591C">
        <w:rPr>
          <w:rFonts w:ascii="宋体" w:eastAsia="宋体" w:hAnsi="宋体"/>
        </w:rPr>
        <w:t>、圣洁、仁爱、怜悯等等，那么我们就找到了预表基督的影</w:t>
      </w:r>
      <w:r w:rsidR="005346B3">
        <w:rPr>
          <w:rFonts w:ascii="宋体" w:eastAsia="宋体" w:hAnsi="宋体" w:hint="eastAsia"/>
        </w:rPr>
        <w:t>儿</w:t>
      </w:r>
      <w:r w:rsidRPr="0004591C">
        <w:rPr>
          <w:rFonts w:ascii="宋体" w:eastAsia="宋体" w:hAnsi="宋体"/>
        </w:rPr>
        <w:t>与基督的共同点</w:t>
      </w:r>
      <w:r w:rsidR="00023EF1">
        <w:rPr>
          <w:rFonts w:ascii="宋体" w:eastAsia="宋体" w:hAnsi="宋体" w:hint="eastAsia"/>
        </w:rPr>
        <w:t>。</w:t>
      </w:r>
    </w:p>
    <w:p w14:paraId="151E0694" w14:textId="77777777" w:rsidR="00023EF1" w:rsidRDefault="0004591C" w:rsidP="00023EF1">
      <w:pPr>
        <w:rPr>
          <w:rFonts w:ascii="宋体" w:eastAsia="宋体" w:hAnsi="宋体"/>
        </w:rPr>
      </w:pPr>
      <w:r w:rsidRPr="0004591C">
        <w:rPr>
          <w:rFonts w:ascii="宋体" w:eastAsia="宋体" w:hAnsi="宋体"/>
        </w:rPr>
        <w:t>就如主耶稣在</w:t>
      </w:r>
      <w:r w:rsidR="00023EF1">
        <w:rPr>
          <w:rFonts w:ascii="宋体" w:eastAsia="宋体" w:hAnsi="宋体" w:hint="eastAsia"/>
        </w:rPr>
        <w:t>【太2</w:t>
      </w:r>
      <w:r w:rsidR="00023EF1">
        <w:rPr>
          <w:rFonts w:ascii="宋体" w:eastAsia="宋体" w:hAnsi="宋体"/>
        </w:rPr>
        <w:t>3</w:t>
      </w:r>
      <w:r w:rsidR="00023EF1">
        <w:rPr>
          <w:rFonts w:ascii="宋体" w:eastAsia="宋体" w:hAnsi="宋体" w:hint="eastAsia"/>
        </w:rPr>
        <w:t>：2</w:t>
      </w:r>
      <w:r w:rsidR="00023EF1">
        <w:rPr>
          <w:rFonts w:ascii="宋体" w:eastAsia="宋体" w:hAnsi="宋体"/>
        </w:rPr>
        <w:t>3</w:t>
      </w:r>
      <w:r w:rsidR="00023EF1">
        <w:rPr>
          <w:rFonts w:ascii="宋体" w:eastAsia="宋体" w:hAnsi="宋体" w:hint="eastAsia"/>
        </w:rPr>
        <w:t>】</w:t>
      </w:r>
      <w:r w:rsidRPr="0004591C">
        <w:rPr>
          <w:rFonts w:ascii="宋体" w:eastAsia="宋体" w:hAnsi="宋体"/>
        </w:rPr>
        <w:t>责备法利赛人的时候所讲的一句话，</w:t>
      </w:r>
      <w:r w:rsidR="00023EF1">
        <w:rPr>
          <w:rFonts w:ascii="宋体" w:eastAsia="宋体" w:hAnsi="宋体" w:hint="eastAsia"/>
        </w:rPr>
        <w:t>祂</w:t>
      </w:r>
      <w:r w:rsidRPr="0004591C">
        <w:rPr>
          <w:rFonts w:ascii="宋体" w:eastAsia="宋体" w:hAnsi="宋体"/>
        </w:rPr>
        <w:t>说</w:t>
      </w:r>
      <w:r w:rsidR="00023EF1">
        <w:rPr>
          <w:rFonts w:ascii="宋体" w:eastAsia="宋体" w:hAnsi="宋体" w:hint="eastAsia"/>
        </w:rPr>
        <w:t>：“</w:t>
      </w:r>
      <w:r w:rsidRPr="0004591C">
        <w:rPr>
          <w:rFonts w:ascii="宋体" w:eastAsia="宋体" w:hAnsi="宋体"/>
        </w:rPr>
        <w:t>你们这假冒为善的文士和法利赛人有祸了</w:t>
      </w:r>
      <w:r w:rsidR="00023EF1">
        <w:rPr>
          <w:rFonts w:ascii="宋体" w:eastAsia="宋体" w:hAnsi="宋体" w:hint="eastAsia"/>
        </w:rPr>
        <w:t>！</w:t>
      </w:r>
      <w:r w:rsidRPr="0004591C">
        <w:rPr>
          <w:rFonts w:ascii="宋体" w:eastAsia="宋体" w:hAnsi="宋体"/>
        </w:rPr>
        <w:t>因为你们将薄荷、茴香、芹菜献上十分之一，那律法上更重的事</w:t>
      </w:r>
      <w:r w:rsidR="00023EF1">
        <w:rPr>
          <w:rFonts w:ascii="宋体" w:eastAsia="宋体" w:hAnsi="宋体" w:hint="eastAsia"/>
        </w:rPr>
        <w:t>，</w:t>
      </w:r>
      <w:r w:rsidRPr="0004591C">
        <w:rPr>
          <w:rFonts w:ascii="宋体" w:eastAsia="宋体" w:hAnsi="宋体"/>
        </w:rPr>
        <w:t>就是公义、怜悯、信实</w:t>
      </w:r>
      <w:r w:rsidR="00023EF1">
        <w:rPr>
          <w:rFonts w:ascii="宋体" w:eastAsia="宋体" w:hAnsi="宋体" w:hint="eastAsia"/>
        </w:rPr>
        <w:t>，</w:t>
      </w:r>
      <w:r w:rsidRPr="0004591C">
        <w:rPr>
          <w:rFonts w:ascii="宋体" w:eastAsia="宋体" w:hAnsi="宋体"/>
        </w:rPr>
        <w:t>反倒不行了。这更重的是你们当行的</w:t>
      </w:r>
      <w:r w:rsidR="00023EF1">
        <w:rPr>
          <w:rFonts w:ascii="宋体" w:eastAsia="宋体" w:hAnsi="宋体" w:hint="eastAsia"/>
        </w:rPr>
        <w:t>，</w:t>
      </w:r>
      <w:r w:rsidRPr="0004591C">
        <w:rPr>
          <w:rFonts w:ascii="宋体" w:eastAsia="宋体" w:hAnsi="宋体"/>
        </w:rPr>
        <w:t>那也是不可不行的。</w:t>
      </w:r>
      <w:r w:rsidR="00023EF1">
        <w:rPr>
          <w:rFonts w:ascii="宋体" w:eastAsia="宋体" w:hAnsi="宋体" w:hint="eastAsia"/>
        </w:rPr>
        <w:t>”</w:t>
      </w:r>
    </w:p>
    <w:p w14:paraId="3BEF0E6B" w14:textId="77777777" w:rsidR="0004591C" w:rsidRPr="0004591C" w:rsidRDefault="0004591C" w:rsidP="00023EF1">
      <w:pPr>
        <w:rPr>
          <w:rFonts w:ascii="宋体" w:eastAsia="宋体" w:hAnsi="宋体"/>
        </w:rPr>
      </w:pPr>
      <w:r w:rsidRPr="0004591C">
        <w:rPr>
          <w:rFonts w:ascii="宋体" w:eastAsia="宋体" w:hAnsi="宋体"/>
        </w:rPr>
        <w:t>主耶稣在这里所讲的奉献的这一个礼仪</w:t>
      </w:r>
      <w:r w:rsidR="00023EF1">
        <w:rPr>
          <w:rFonts w:ascii="宋体" w:eastAsia="宋体" w:hAnsi="宋体" w:hint="eastAsia"/>
        </w:rPr>
        <w:t>律</w:t>
      </w:r>
      <w:r w:rsidRPr="0004591C">
        <w:rPr>
          <w:rFonts w:ascii="宋体" w:eastAsia="宋体" w:hAnsi="宋体"/>
        </w:rPr>
        <w:t>就告诉了我们</w:t>
      </w:r>
      <w:r w:rsidR="00023EF1">
        <w:rPr>
          <w:rFonts w:ascii="宋体" w:eastAsia="宋体" w:hAnsi="宋体" w:hint="eastAsia"/>
        </w:rPr>
        <w:t>，</w:t>
      </w:r>
      <w:r w:rsidRPr="0004591C">
        <w:rPr>
          <w:rFonts w:ascii="宋体" w:eastAsia="宋体" w:hAnsi="宋体"/>
        </w:rPr>
        <w:t>奉献的形式它背后的本质乃是指向了</w:t>
      </w:r>
      <w:r w:rsidR="00023EF1">
        <w:rPr>
          <w:rFonts w:ascii="宋体" w:eastAsia="宋体" w:hAnsi="宋体" w:hint="eastAsia"/>
        </w:rPr>
        <w:t>公义、</w:t>
      </w:r>
      <w:r w:rsidRPr="0004591C">
        <w:rPr>
          <w:rFonts w:ascii="宋体" w:eastAsia="宋体" w:hAnsi="宋体"/>
        </w:rPr>
        <w:t>怜悯、信实。如果我们从现在读圣经一直</w:t>
      </w:r>
      <w:r w:rsidR="00023EF1">
        <w:rPr>
          <w:rFonts w:ascii="宋体" w:eastAsia="宋体" w:hAnsi="宋体" w:hint="eastAsia"/>
        </w:rPr>
        <w:t>读</w:t>
      </w:r>
      <w:r w:rsidRPr="0004591C">
        <w:rPr>
          <w:rFonts w:ascii="宋体" w:eastAsia="宋体" w:hAnsi="宋体"/>
        </w:rPr>
        <w:t>到</w:t>
      </w:r>
      <w:r w:rsidR="00023EF1">
        <w:rPr>
          <w:rFonts w:ascii="宋体" w:eastAsia="宋体" w:hAnsi="宋体" w:hint="eastAsia"/>
        </w:rPr>
        <w:t>玛</w:t>
      </w:r>
      <w:r w:rsidRPr="0004591C">
        <w:rPr>
          <w:rFonts w:ascii="宋体" w:eastAsia="宋体" w:hAnsi="宋体"/>
        </w:rPr>
        <w:t>拉基书，在看整个旧约圣经的时候，如果你关注到几个词</w:t>
      </w:r>
      <w:r w:rsidR="00023EF1">
        <w:rPr>
          <w:rFonts w:ascii="宋体" w:eastAsia="宋体" w:hAnsi="宋体" w:hint="eastAsia"/>
        </w:rPr>
        <w:t>，像公义、</w:t>
      </w:r>
      <w:r w:rsidRPr="0004591C">
        <w:rPr>
          <w:rFonts w:ascii="宋体" w:eastAsia="宋体" w:hAnsi="宋体"/>
        </w:rPr>
        <w:t>信实、怜悯、诚实</w:t>
      </w:r>
      <w:r w:rsidR="00023EF1">
        <w:rPr>
          <w:rFonts w:ascii="宋体" w:eastAsia="宋体" w:hAnsi="宋体" w:hint="eastAsia"/>
        </w:rPr>
        <w:t>、</w:t>
      </w:r>
      <w:r w:rsidRPr="0004591C">
        <w:rPr>
          <w:rFonts w:ascii="宋体" w:eastAsia="宋体" w:hAnsi="宋体"/>
        </w:rPr>
        <w:t>慈爱。如果你去注意这些词的时候，那你就会发现整本旧约圣经</w:t>
      </w:r>
      <w:r w:rsidR="00023EF1">
        <w:rPr>
          <w:rFonts w:ascii="宋体" w:eastAsia="宋体" w:hAnsi="宋体" w:hint="eastAsia"/>
        </w:rPr>
        <w:t>，它不论讲什么，</w:t>
      </w:r>
      <w:r w:rsidRPr="0004591C">
        <w:rPr>
          <w:rFonts w:ascii="宋体" w:eastAsia="宋体" w:hAnsi="宋体"/>
        </w:rPr>
        <w:t>都是要把我们引向这几个方面，让我们从多个方面来认识什么是公</w:t>
      </w:r>
      <w:r w:rsidR="00023EF1">
        <w:rPr>
          <w:rFonts w:ascii="宋体" w:eastAsia="宋体" w:hAnsi="宋体" w:hint="eastAsia"/>
        </w:rPr>
        <w:t>义</w:t>
      </w:r>
      <w:r w:rsidRPr="0004591C">
        <w:rPr>
          <w:rFonts w:ascii="宋体" w:eastAsia="宋体" w:hAnsi="宋体"/>
        </w:rPr>
        <w:t>，什么是圣洁，什么是慈爱，什么是怜悯等等。</w:t>
      </w:r>
    </w:p>
    <w:p w14:paraId="5D08F09E" w14:textId="70895A86" w:rsidR="0004591C" w:rsidRPr="0004591C" w:rsidRDefault="0004591C" w:rsidP="0004591C">
      <w:pPr>
        <w:rPr>
          <w:rFonts w:ascii="宋体" w:eastAsia="宋体" w:hAnsi="宋体"/>
        </w:rPr>
      </w:pPr>
      <w:r w:rsidRPr="0004591C">
        <w:rPr>
          <w:rFonts w:ascii="宋体" w:eastAsia="宋体" w:hAnsi="宋体"/>
        </w:rPr>
        <w:t>因此我们可以这样下一个结论，那就是一切的律法都是指向基督的，都是见证基督的，都是在言说那一位公</w:t>
      </w:r>
      <w:r w:rsidR="00023EF1">
        <w:rPr>
          <w:rFonts w:ascii="宋体" w:eastAsia="宋体" w:hAnsi="宋体" w:hint="eastAsia"/>
        </w:rPr>
        <w:t>义、</w:t>
      </w:r>
      <w:r w:rsidRPr="0004591C">
        <w:rPr>
          <w:rFonts w:ascii="宋体" w:eastAsia="宋体" w:hAnsi="宋体"/>
        </w:rPr>
        <w:t>圣洁</w:t>
      </w:r>
      <w:r w:rsidR="00023EF1">
        <w:rPr>
          <w:rFonts w:ascii="宋体" w:eastAsia="宋体" w:hAnsi="宋体" w:hint="eastAsia"/>
        </w:rPr>
        <w:t>、</w:t>
      </w:r>
      <w:r w:rsidRPr="0004591C">
        <w:rPr>
          <w:rFonts w:ascii="宋体" w:eastAsia="宋体" w:hAnsi="宋体"/>
        </w:rPr>
        <w:t>仁爱</w:t>
      </w:r>
      <w:r w:rsidR="00023EF1">
        <w:rPr>
          <w:rFonts w:ascii="宋体" w:eastAsia="宋体" w:hAnsi="宋体" w:hint="eastAsia"/>
        </w:rPr>
        <w:t>、怜悯</w:t>
      </w:r>
      <w:r w:rsidRPr="0004591C">
        <w:rPr>
          <w:rFonts w:ascii="宋体" w:eastAsia="宋体" w:hAnsi="宋体"/>
        </w:rPr>
        <w:t>者</w:t>
      </w:r>
      <w:r w:rsidR="00023EF1">
        <w:rPr>
          <w:rFonts w:ascii="宋体" w:eastAsia="宋体" w:hAnsi="宋体" w:hint="eastAsia"/>
        </w:rPr>
        <w:t>。</w:t>
      </w:r>
      <w:r w:rsidRPr="0004591C">
        <w:rPr>
          <w:rFonts w:ascii="宋体" w:eastAsia="宋体" w:hAnsi="宋体"/>
        </w:rPr>
        <w:t>只不过民事</w:t>
      </w:r>
      <w:r w:rsidR="00023EF1">
        <w:rPr>
          <w:rFonts w:ascii="宋体" w:eastAsia="宋体" w:hAnsi="宋体" w:hint="eastAsia"/>
        </w:rPr>
        <w:t>律</w:t>
      </w:r>
      <w:r w:rsidRPr="0004591C">
        <w:rPr>
          <w:rFonts w:ascii="宋体" w:eastAsia="宋体" w:hAnsi="宋体"/>
        </w:rPr>
        <w:t>是在行为中让我们看到公</w:t>
      </w:r>
      <w:r w:rsidR="00023EF1">
        <w:rPr>
          <w:rFonts w:ascii="宋体" w:eastAsia="宋体" w:hAnsi="宋体" w:hint="eastAsia"/>
        </w:rPr>
        <w:t>义、信实、</w:t>
      </w:r>
      <w:r w:rsidRPr="0004591C">
        <w:rPr>
          <w:rFonts w:ascii="宋体" w:eastAsia="宋体" w:hAnsi="宋体"/>
        </w:rPr>
        <w:t>怜悯</w:t>
      </w:r>
      <w:ins w:id="17" w:author="jing" w:date="2021-03-12T23:59:00Z">
        <w:r w:rsidR="00055EF4" w:rsidDel="00055EF4">
          <w:rPr>
            <w:rFonts w:ascii="宋体" w:eastAsia="宋体" w:hAnsi="宋体" w:hint="eastAsia"/>
          </w:rPr>
          <w:t>，</w:t>
        </w:r>
      </w:ins>
      <w:del w:id="18" w:author="jing" w:date="2021-03-12T23:59:00Z">
        <w:r w:rsidR="00023EF1" w:rsidDel="00055EF4">
          <w:rPr>
            <w:rFonts w:ascii="宋体" w:eastAsia="宋体" w:hAnsi="宋体" w:hint="eastAsia"/>
          </w:rPr>
          <w:delText>，</w:delText>
        </w:r>
      </w:del>
      <w:r w:rsidRPr="0004591C">
        <w:rPr>
          <w:rFonts w:ascii="宋体" w:eastAsia="宋体" w:hAnsi="宋体"/>
        </w:rPr>
        <w:t>在这一个民事</w:t>
      </w:r>
      <w:r w:rsidR="00023EF1">
        <w:rPr>
          <w:rFonts w:ascii="宋体" w:eastAsia="宋体" w:hAnsi="宋体" w:hint="eastAsia"/>
        </w:rPr>
        <w:t>律</w:t>
      </w:r>
      <w:r w:rsidRPr="0004591C">
        <w:rPr>
          <w:rFonts w:ascii="宋体" w:eastAsia="宋体" w:hAnsi="宋体"/>
        </w:rPr>
        <w:t>的生活中表明出来。而</w:t>
      </w:r>
      <w:r w:rsidR="00023EF1">
        <w:rPr>
          <w:rFonts w:ascii="宋体" w:eastAsia="宋体" w:hAnsi="宋体" w:hint="eastAsia"/>
        </w:rPr>
        <w:t>礼仪律</w:t>
      </w:r>
      <w:r w:rsidRPr="0004591C">
        <w:rPr>
          <w:rFonts w:ascii="宋体" w:eastAsia="宋体" w:hAnsi="宋体"/>
        </w:rPr>
        <w:t>是直接预表基督，让我们在一切礼仪的敬拜的动作中看到公</w:t>
      </w:r>
      <w:r w:rsidR="00023EF1">
        <w:rPr>
          <w:rFonts w:ascii="宋体" w:eastAsia="宋体" w:hAnsi="宋体" w:hint="eastAsia"/>
        </w:rPr>
        <w:t>义、</w:t>
      </w:r>
      <w:r w:rsidRPr="0004591C">
        <w:rPr>
          <w:rFonts w:ascii="宋体" w:eastAsia="宋体" w:hAnsi="宋体"/>
        </w:rPr>
        <w:t>圣洁、仁爱、怜悯、信实。</w:t>
      </w:r>
    </w:p>
    <w:p w14:paraId="3B03BDC2" w14:textId="77777777" w:rsidR="00023EF1" w:rsidRDefault="0004591C" w:rsidP="0004591C">
      <w:pPr>
        <w:rPr>
          <w:rFonts w:ascii="宋体" w:eastAsia="宋体" w:hAnsi="宋体"/>
        </w:rPr>
      </w:pPr>
      <w:r w:rsidRPr="0004591C">
        <w:rPr>
          <w:rFonts w:ascii="宋体" w:eastAsia="宋体" w:hAnsi="宋体"/>
        </w:rPr>
        <w:t>如果是这样的话，那</w:t>
      </w:r>
      <w:r w:rsidR="00023EF1">
        <w:rPr>
          <w:rFonts w:ascii="宋体" w:eastAsia="宋体" w:hAnsi="宋体" w:hint="eastAsia"/>
        </w:rPr>
        <w:t>旧约</w:t>
      </w:r>
      <w:r w:rsidRPr="0004591C">
        <w:rPr>
          <w:rFonts w:ascii="宋体" w:eastAsia="宋体" w:hAnsi="宋体"/>
        </w:rPr>
        <w:t>和新约又有何区别呢？如果在旧约当中就是讲这样的基督</w:t>
      </w:r>
      <w:r w:rsidR="00023EF1">
        <w:rPr>
          <w:rFonts w:ascii="宋体" w:eastAsia="宋体" w:hAnsi="宋体" w:hint="eastAsia"/>
        </w:rPr>
        <w:t>，</w:t>
      </w:r>
      <w:r w:rsidRPr="0004591C">
        <w:rPr>
          <w:rFonts w:ascii="宋体" w:eastAsia="宋体" w:hAnsi="宋体"/>
        </w:rPr>
        <w:t>是不是就不需要新约呢？我们可以这样想，就连四福音在内，</w:t>
      </w:r>
      <w:r w:rsidR="00023EF1">
        <w:rPr>
          <w:rFonts w:ascii="宋体" w:eastAsia="宋体" w:hAnsi="宋体" w:hint="eastAsia"/>
        </w:rPr>
        <w:t>它</w:t>
      </w:r>
      <w:r w:rsidRPr="0004591C">
        <w:rPr>
          <w:rFonts w:ascii="宋体" w:eastAsia="宋体" w:hAnsi="宋体"/>
        </w:rPr>
        <w:t>实际上也是在用语言在讲那一位基</w:t>
      </w:r>
      <w:r w:rsidRPr="0004591C">
        <w:rPr>
          <w:rFonts w:ascii="宋体" w:eastAsia="宋体" w:hAnsi="宋体"/>
        </w:rPr>
        <w:lastRenderedPageBreak/>
        <w:t>督，所以基督才是真正的实体。只要我们去讲的时候，你就是用语言在讲</w:t>
      </w:r>
      <w:r w:rsidR="00023EF1">
        <w:rPr>
          <w:rFonts w:ascii="宋体" w:eastAsia="宋体" w:hAnsi="宋体" w:hint="eastAsia"/>
        </w:rPr>
        <w:t>基督。</w:t>
      </w:r>
    </w:p>
    <w:p w14:paraId="19938595" w14:textId="77777777" w:rsidR="00023EF1" w:rsidRDefault="0004591C" w:rsidP="00023EF1">
      <w:pPr>
        <w:rPr>
          <w:rFonts w:ascii="宋体" w:eastAsia="宋体" w:hAnsi="宋体"/>
        </w:rPr>
      </w:pPr>
      <w:r w:rsidRPr="0004591C">
        <w:rPr>
          <w:rFonts w:ascii="宋体" w:eastAsia="宋体" w:hAnsi="宋体"/>
        </w:rPr>
        <w:t>在旧约当中，用律法</w:t>
      </w:r>
      <w:r w:rsidR="00023EF1">
        <w:rPr>
          <w:rFonts w:ascii="宋体" w:eastAsia="宋体" w:hAnsi="宋体" w:hint="eastAsia"/>
        </w:rPr>
        <w:t>、</w:t>
      </w:r>
      <w:r w:rsidRPr="0004591C">
        <w:rPr>
          <w:rFonts w:ascii="宋体" w:eastAsia="宋体" w:hAnsi="宋体"/>
        </w:rPr>
        <w:t>用礼仪在讲那将要来的基督</w:t>
      </w:r>
      <w:r w:rsidR="00023EF1">
        <w:rPr>
          <w:rFonts w:ascii="宋体" w:eastAsia="宋体" w:hAnsi="宋体" w:hint="eastAsia"/>
        </w:rPr>
        <w:t>；</w:t>
      </w:r>
      <w:r w:rsidRPr="0004591C">
        <w:rPr>
          <w:rFonts w:ascii="宋体" w:eastAsia="宋体" w:hAnsi="宋体"/>
        </w:rPr>
        <w:t>而在新约乃是传讲耶稣基督成就的救赎，传讲基督的福音</w:t>
      </w:r>
      <w:r w:rsidR="00023EF1">
        <w:rPr>
          <w:rFonts w:ascii="宋体" w:eastAsia="宋体" w:hAnsi="宋体" w:hint="eastAsia"/>
        </w:rPr>
        <w:t>，</w:t>
      </w:r>
      <w:r w:rsidRPr="0004591C">
        <w:rPr>
          <w:rFonts w:ascii="宋体" w:eastAsia="宋体" w:hAnsi="宋体"/>
        </w:rPr>
        <w:t>也是在讲解</w:t>
      </w:r>
      <w:r w:rsidR="00023EF1">
        <w:rPr>
          <w:rFonts w:ascii="宋体" w:eastAsia="宋体" w:hAnsi="宋体" w:hint="eastAsia"/>
        </w:rPr>
        <w:t>基督。</w:t>
      </w:r>
      <w:r w:rsidRPr="0004591C">
        <w:rPr>
          <w:rFonts w:ascii="宋体" w:eastAsia="宋体" w:hAnsi="宋体"/>
        </w:rPr>
        <w:t>旧约就相当于是一个底片，新约就相当于是个照片，底片也好，照片也好，都不是实体</w:t>
      </w:r>
      <w:r w:rsidR="00023EF1">
        <w:rPr>
          <w:rFonts w:ascii="宋体" w:eastAsia="宋体" w:hAnsi="宋体" w:hint="eastAsia"/>
        </w:rPr>
        <w:t>，</w:t>
      </w:r>
      <w:r w:rsidRPr="0004591C">
        <w:rPr>
          <w:rFonts w:ascii="宋体" w:eastAsia="宋体" w:hAnsi="宋体"/>
        </w:rPr>
        <w:t>底片和照片都是在讲那位实体</w:t>
      </w:r>
      <w:r w:rsidR="00023EF1">
        <w:rPr>
          <w:rFonts w:ascii="宋体" w:eastAsia="宋体" w:hAnsi="宋体" w:hint="eastAsia"/>
        </w:rPr>
        <w:t>。</w:t>
      </w:r>
    </w:p>
    <w:p w14:paraId="4B787141" w14:textId="16A0E55B" w:rsidR="0004591C" w:rsidRPr="0004591C" w:rsidRDefault="0004591C" w:rsidP="00023EF1">
      <w:pPr>
        <w:rPr>
          <w:rFonts w:ascii="宋体" w:eastAsia="宋体" w:hAnsi="宋体"/>
        </w:rPr>
      </w:pPr>
      <w:r w:rsidRPr="0004591C">
        <w:rPr>
          <w:rFonts w:ascii="宋体" w:eastAsia="宋体" w:hAnsi="宋体"/>
        </w:rPr>
        <w:t>如果用底片在讲那个</w:t>
      </w:r>
      <w:r w:rsidR="00023EF1">
        <w:rPr>
          <w:rFonts w:ascii="宋体" w:eastAsia="宋体" w:hAnsi="宋体" w:hint="eastAsia"/>
        </w:rPr>
        <w:t>实体，</w:t>
      </w:r>
      <w:r w:rsidRPr="0004591C">
        <w:rPr>
          <w:rFonts w:ascii="宋体" w:eastAsia="宋体" w:hAnsi="宋体"/>
        </w:rPr>
        <w:t>照片也是在讲那个实体，那就这二者来比较的话，新约比旧约说的更清晰</w:t>
      </w:r>
      <w:r w:rsidR="00023EF1">
        <w:rPr>
          <w:rFonts w:ascii="宋体" w:eastAsia="宋体" w:hAnsi="宋体" w:hint="eastAsia"/>
        </w:rPr>
        <w:t>、</w:t>
      </w:r>
      <w:r w:rsidRPr="0004591C">
        <w:rPr>
          <w:rFonts w:ascii="宋体" w:eastAsia="宋体" w:hAnsi="宋体"/>
        </w:rPr>
        <w:t>更清楚。因为在旧约讲基督是</w:t>
      </w:r>
      <w:ins w:id="19" w:author="jing" w:date="2021-03-13T00:00:00Z">
        <w:r w:rsidR="00055EF4">
          <w:rPr>
            <w:rFonts w:ascii="宋体" w:eastAsia="宋体" w:hAnsi="宋体" w:hint="eastAsia"/>
          </w:rPr>
          <w:t>讲</w:t>
        </w:r>
      </w:ins>
      <w:r w:rsidR="00023EF1">
        <w:rPr>
          <w:rFonts w:ascii="宋体" w:eastAsia="宋体" w:hAnsi="宋体" w:hint="eastAsia"/>
        </w:rPr>
        <w:t>将</w:t>
      </w:r>
      <w:r w:rsidRPr="0004591C">
        <w:rPr>
          <w:rFonts w:ascii="宋体" w:eastAsia="宋体" w:hAnsi="宋体"/>
        </w:rPr>
        <w:t>要来的，还没有成就的</w:t>
      </w:r>
      <w:r w:rsidR="00023EF1">
        <w:rPr>
          <w:rFonts w:ascii="宋体" w:eastAsia="宋体" w:hAnsi="宋体" w:hint="eastAsia"/>
        </w:rPr>
        <w:t>基督</w:t>
      </w:r>
      <w:ins w:id="20" w:author="jing" w:date="2021-03-13T00:00:00Z">
        <w:r w:rsidR="00055EF4">
          <w:rPr>
            <w:rFonts w:ascii="宋体" w:eastAsia="宋体" w:hAnsi="宋体" w:hint="eastAsia"/>
          </w:rPr>
          <w:t>，</w:t>
        </w:r>
      </w:ins>
      <w:del w:id="21" w:author="jing" w:date="2021-03-13T00:00:00Z">
        <w:r w:rsidRPr="0004591C" w:rsidDel="00055EF4">
          <w:rPr>
            <w:rFonts w:ascii="宋体" w:eastAsia="宋体" w:hAnsi="宋体" w:hint="eastAsia"/>
          </w:rPr>
          <w:delText>。</w:delText>
        </w:r>
      </w:del>
      <w:r w:rsidRPr="0004591C">
        <w:rPr>
          <w:rFonts w:ascii="宋体" w:eastAsia="宋体" w:hAnsi="宋体"/>
        </w:rPr>
        <w:t>而新约所讲的基督是已经来了，已经成就了救赎的基督</w:t>
      </w:r>
      <w:r w:rsidR="00023EF1">
        <w:rPr>
          <w:rFonts w:ascii="宋体" w:eastAsia="宋体" w:hAnsi="宋体" w:hint="eastAsia"/>
        </w:rPr>
        <w:t>。</w:t>
      </w:r>
      <w:r w:rsidRPr="0004591C">
        <w:rPr>
          <w:rFonts w:ascii="宋体" w:eastAsia="宋体" w:hAnsi="宋体"/>
        </w:rPr>
        <w:t>那就这个意义上来讲，新约和旧约相比，新约比旧约更清晰。但是我们必须知道，这二者所讲的乃是</w:t>
      </w:r>
      <w:r w:rsidR="00023EF1">
        <w:rPr>
          <w:rFonts w:ascii="宋体" w:eastAsia="宋体" w:hAnsi="宋体" w:hint="eastAsia"/>
        </w:rPr>
        <w:t>同一位</w:t>
      </w:r>
      <w:r w:rsidRPr="0004591C">
        <w:rPr>
          <w:rFonts w:ascii="宋体" w:eastAsia="宋体" w:hAnsi="宋体"/>
        </w:rPr>
        <w:t>实体的基督。</w:t>
      </w:r>
    </w:p>
    <w:p w14:paraId="669DB96E" w14:textId="77777777" w:rsidR="00023EF1" w:rsidRDefault="0004591C" w:rsidP="00023EF1">
      <w:pPr>
        <w:rPr>
          <w:rFonts w:ascii="宋体" w:eastAsia="宋体" w:hAnsi="宋体"/>
        </w:rPr>
      </w:pPr>
      <w:r w:rsidRPr="0004591C">
        <w:rPr>
          <w:rFonts w:ascii="宋体" w:eastAsia="宋体" w:hAnsi="宋体"/>
        </w:rPr>
        <w:t>另外，在旧约中更多着重的是</w:t>
      </w:r>
      <w:r w:rsidR="00023EF1">
        <w:rPr>
          <w:rFonts w:ascii="宋体" w:eastAsia="宋体" w:hAnsi="宋体" w:hint="eastAsia"/>
        </w:rPr>
        <w:t>在</w:t>
      </w:r>
      <w:r w:rsidRPr="0004591C">
        <w:rPr>
          <w:rFonts w:ascii="宋体" w:eastAsia="宋体" w:hAnsi="宋体"/>
        </w:rPr>
        <w:t>给我们讲公</w:t>
      </w:r>
      <w:r w:rsidR="00023EF1">
        <w:rPr>
          <w:rFonts w:ascii="宋体" w:eastAsia="宋体" w:hAnsi="宋体" w:hint="eastAsia"/>
        </w:rPr>
        <w:t>义</w:t>
      </w:r>
      <w:r w:rsidRPr="0004591C">
        <w:rPr>
          <w:rFonts w:ascii="宋体" w:eastAsia="宋体" w:hAnsi="宋体"/>
        </w:rPr>
        <w:t>、圣洁、仁爱、怜悯，让人逐渐</w:t>
      </w:r>
      <w:r w:rsidR="00023EF1">
        <w:rPr>
          <w:rFonts w:ascii="宋体" w:eastAsia="宋体" w:hAnsi="宋体" w:hint="eastAsia"/>
        </w:rPr>
        <w:t>地</w:t>
      </w:r>
      <w:r w:rsidRPr="0004591C">
        <w:rPr>
          <w:rFonts w:ascii="宋体" w:eastAsia="宋体" w:hAnsi="宋体"/>
        </w:rPr>
        <w:t>认识到，这不再是一个形容词</w:t>
      </w:r>
      <w:r w:rsidR="00023EF1">
        <w:rPr>
          <w:rFonts w:ascii="宋体" w:eastAsia="宋体" w:hAnsi="宋体" w:hint="eastAsia"/>
        </w:rPr>
        <w:t>，</w:t>
      </w:r>
      <w:r w:rsidRPr="0004591C">
        <w:rPr>
          <w:rFonts w:ascii="宋体" w:eastAsia="宋体" w:hAnsi="宋体"/>
        </w:rPr>
        <w:t>而</w:t>
      </w:r>
      <w:r w:rsidR="00023EF1">
        <w:rPr>
          <w:rFonts w:ascii="宋体" w:eastAsia="宋体" w:hAnsi="宋体" w:hint="eastAsia"/>
        </w:rPr>
        <w:t>是有位格</w:t>
      </w:r>
      <w:r w:rsidRPr="0004591C">
        <w:rPr>
          <w:rFonts w:ascii="宋体" w:eastAsia="宋体" w:hAnsi="宋体"/>
        </w:rPr>
        <w:t>的</w:t>
      </w:r>
      <w:r w:rsidR="00023EF1">
        <w:rPr>
          <w:rFonts w:ascii="宋体" w:eastAsia="宋体" w:hAnsi="宋体" w:hint="eastAsia"/>
        </w:rPr>
        <w:t>。基督</w:t>
      </w:r>
      <w:r w:rsidRPr="0004591C">
        <w:rPr>
          <w:rFonts w:ascii="宋体" w:eastAsia="宋体" w:hAnsi="宋体"/>
        </w:rPr>
        <w:t>还没有</w:t>
      </w:r>
      <w:r w:rsidR="00023EF1">
        <w:rPr>
          <w:rFonts w:ascii="宋体" w:eastAsia="宋体" w:hAnsi="宋体" w:hint="eastAsia"/>
        </w:rPr>
        <w:t>道</w:t>
      </w:r>
      <w:r w:rsidRPr="0004591C">
        <w:rPr>
          <w:rFonts w:ascii="宋体" w:eastAsia="宋体" w:hAnsi="宋体"/>
        </w:rPr>
        <w:t>成肉身的时候，这一点对于</w:t>
      </w:r>
      <w:r w:rsidR="00023EF1">
        <w:rPr>
          <w:rFonts w:ascii="宋体" w:eastAsia="宋体" w:hAnsi="宋体" w:hint="eastAsia"/>
        </w:rPr>
        <w:t>那</w:t>
      </w:r>
      <w:r w:rsidRPr="0004591C">
        <w:rPr>
          <w:rFonts w:ascii="宋体" w:eastAsia="宋体" w:hAnsi="宋体"/>
        </w:rPr>
        <w:t>没有圣灵内</w:t>
      </w:r>
      <w:r w:rsidR="00023EF1">
        <w:rPr>
          <w:rFonts w:ascii="宋体" w:eastAsia="宋体" w:hAnsi="宋体" w:hint="eastAsia"/>
        </w:rPr>
        <w:t>住与</w:t>
      </w:r>
      <w:r w:rsidRPr="0004591C">
        <w:rPr>
          <w:rFonts w:ascii="宋体" w:eastAsia="宋体" w:hAnsi="宋体"/>
        </w:rPr>
        <w:t>光照的人来讲</w:t>
      </w:r>
      <w:r w:rsidR="00023EF1">
        <w:rPr>
          <w:rFonts w:ascii="宋体" w:eastAsia="宋体" w:hAnsi="宋体" w:hint="eastAsia"/>
        </w:rPr>
        <w:t>，</w:t>
      </w:r>
      <w:r w:rsidRPr="0004591C">
        <w:rPr>
          <w:rFonts w:ascii="宋体" w:eastAsia="宋体" w:hAnsi="宋体"/>
        </w:rPr>
        <w:t>是何等困难。因为在现实生活中，就外邦人而言，</w:t>
      </w:r>
      <w:r w:rsidR="00023EF1">
        <w:rPr>
          <w:rFonts w:ascii="宋体" w:eastAsia="宋体" w:hAnsi="宋体" w:hint="eastAsia"/>
        </w:rPr>
        <w:t>你</w:t>
      </w:r>
      <w:r w:rsidRPr="0004591C">
        <w:rPr>
          <w:rFonts w:ascii="宋体" w:eastAsia="宋体" w:hAnsi="宋体"/>
        </w:rPr>
        <w:t>说到公</w:t>
      </w:r>
      <w:r w:rsidR="00023EF1">
        <w:rPr>
          <w:rFonts w:ascii="宋体" w:eastAsia="宋体" w:hAnsi="宋体" w:hint="eastAsia"/>
        </w:rPr>
        <w:t>义</w:t>
      </w:r>
      <w:r w:rsidRPr="0004591C">
        <w:rPr>
          <w:rFonts w:ascii="宋体" w:eastAsia="宋体" w:hAnsi="宋体"/>
        </w:rPr>
        <w:t>、圣洁、怜悯啊，他们都很难把这些词</w:t>
      </w:r>
      <w:r w:rsidR="00023EF1">
        <w:rPr>
          <w:rFonts w:ascii="宋体" w:eastAsia="宋体" w:hAnsi="宋体" w:hint="eastAsia"/>
        </w:rPr>
        <w:t>与位格</w:t>
      </w:r>
      <w:r w:rsidRPr="0004591C">
        <w:rPr>
          <w:rFonts w:ascii="宋体" w:eastAsia="宋体" w:hAnsi="宋体"/>
        </w:rPr>
        <w:t>连在一起，很难想象公</w:t>
      </w:r>
      <w:r w:rsidR="00023EF1">
        <w:rPr>
          <w:rFonts w:ascii="宋体" w:eastAsia="宋体" w:hAnsi="宋体" w:hint="eastAsia"/>
        </w:rPr>
        <w:t>义</w:t>
      </w:r>
      <w:r w:rsidRPr="0004591C">
        <w:rPr>
          <w:rFonts w:ascii="宋体" w:eastAsia="宋体" w:hAnsi="宋体" w:hint="eastAsia"/>
        </w:rPr>
        <w:t>是</w:t>
      </w:r>
      <w:r w:rsidR="00023EF1">
        <w:rPr>
          <w:rFonts w:ascii="宋体" w:eastAsia="宋体" w:hAnsi="宋体" w:hint="eastAsia"/>
        </w:rPr>
        <w:t>有位格</w:t>
      </w:r>
      <w:r w:rsidRPr="0004591C">
        <w:rPr>
          <w:rFonts w:ascii="宋体" w:eastAsia="宋体" w:hAnsi="宋体"/>
        </w:rPr>
        <w:t>的，怜悯是</w:t>
      </w:r>
      <w:r w:rsidR="00023EF1">
        <w:rPr>
          <w:rFonts w:ascii="宋体" w:eastAsia="宋体" w:hAnsi="宋体" w:hint="eastAsia"/>
        </w:rPr>
        <w:t>有</w:t>
      </w:r>
      <w:r w:rsidRPr="0004591C">
        <w:rPr>
          <w:rFonts w:ascii="宋体" w:eastAsia="宋体" w:hAnsi="宋体"/>
        </w:rPr>
        <w:t>位格的，这是很困难的。</w:t>
      </w:r>
    </w:p>
    <w:p w14:paraId="4BDFA39A" w14:textId="77777777" w:rsidR="00023EF1" w:rsidRDefault="0004591C" w:rsidP="00023EF1">
      <w:pPr>
        <w:rPr>
          <w:rFonts w:ascii="宋体" w:eastAsia="宋体" w:hAnsi="宋体"/>
        </w:rPr>
      </w:pPr>
      <w:r w:rsidRPr="0004591C">
        <w:rPr>
          <w:rFonts w:ascii="宋体" w:eastAsia="宋体" w:hAnsi="宋体"/>
        </w:rPr>
        <w:t>但是在旧约当中</w:t>
      </w:r>
      <w:r w:rsidR="00023EF1">
        <w:rPr>
          <w:rFonts w:ascii="宋体" w:eastAsia="宋体" w:hAnsi="宋体" w:hint="eastAsia"/>
        </w:rPr>
        <w:t>神</w:t>
      </w:r>
      <w:r w:rsidRPr="0004591C">
        <w:rPr>
          <w:rFonts w:ascii="宋体" w:eastAsia="宋体" w:hAnsi="宋体"/>
        </w:rPr>
        <w:t>向以色列人所启示的</w:t>
      </w:r>
      <w:r w:rsidR="00023EF1">
        <w:rPr>
          <w:rFonts w:ascii="宋体" w:eastAsia="宋体" w:hAnsi="宋体" w:hint="eastAsia"/>
        </w:rPr>
        <w:t>公义</w:t>
      </w:r>
      <w:r w:rsidRPr="0004591C">
        <w:rPr>
          <w:rFonts w:ascii="宋体" w:eastAsia="宋体" w:hAnsi="宋体"/>
        </w:rPr>
        <w:t>是有位格的</w:t>
      </w:r>
      <w:r w:rsidR="00023EF1">
        <w:rPr>
          <w:rFonts w:ascii="宋体" w:eastAsia="宋体" w:hAnsi="宋体" w:hint="eastAsia"/>
        </w:rPr>
        <w:t>，</w:t>
      </w:r>
      <w:r w:rsidRPr="0004591C">
        <w:rPr>
          <w:rFonts w:ascii="宋体" w:eastAsia="宋体" w:hAnsi="宋体"/>
        </w:rPr>
        <w:t>圣洁是</w:t>
      </w:r>
      <w:r w:rsidR="00023EF1">
        <w:rPr>
          <w:rFonts w:ascii="宋体" w:eastAsia="宋体" w:hAnsi="宋体" w:hint="eastAsia"/>
        </w:rPr>
        <w:t>有位格</w:t>
      </w:r>
      <w:r w:rsidRPr="0004591C">
        <w:rPr>
          <w:rFonts w:ascii="宋体" w:eastAsia="宋体" w:hAnsi="宋体"/>
        </w:rPr>
        <w:t>的，就是让他们认识那位格的</w:t>
      </w:r>
      <w:r w:rsidR="00023EF1">
        <w:rPr>
          <w:rFonts w:ascii="宋体" w:eastAsia="宋体" w:hAnsi="宋体" w:hint="eastAsia"/>
        </w:rPr>
        <w:t>公义，位格</w:t>
      </w:r>
      <w:r w:rsidRPr="0004591C">
        <w:rPr>
          <w:rFonts w:ascii="宋体" w:eastAsia="宋体" w:hAnsi="宋体"/>
        </w:rPr>
        <w:t>的圣洁</w:t>
      </w:r>
      <w:r w:rsidR="00023EF1">
        <w:rPr>
          <w:rFonts w:ascii="宋体" w:eastAsia="宋体" w:hAnsi="宋体" w:hint="eastAsia"/>
        </w:rPr>
        <w:t>，</w:t>
      </w:r>
      <w:r w:rsidRPr="0004591C">
        <w:rPr>
          <w:rFonts w:ascii="宋体" w:eastAsia="宋体" w:hAnsi="宋体"/>
        </w:rPr>
        <w:t>位格的怜悯</w:t>
      </w:r>
      <w:r w:rsidR="00023EF1">
        <w:rPr>
          <w:rFonts w:ascii="宋体" w:eastAsia="宋体" w:hAnsi="宋体" w:hint="eastAsia"/>
        </w:rPr>
        <w:t>，</w:t>
      </w:r>
      <w:r w:rsidRPr="0004591C">
        <w:rPr>
          <w:rFonts w:ascii="宋体" w:eastAsia="宋体" w:hAnsi="宋体"/>
        </w:rPr>
        <w:t>位格的</w:t>
      </w:r>
      <w:r w:rsidR="00023EF1">
        <w:rPr>
          <w:rFonts w:ascii="宋体" w:eastAsia="宋体" w:hAnsi="宋体" w:hint="eastAsia"/>
        </w:rPr>
        <w:t>信实，位格</w:t>
      </w:r>
      <w:r w:rsidRPr="0004591C">
        <w:rPr>
          <w:rFonts w:ascii="宋体" w:eastAsia="宋体" w:hAnsi="宋体"/>
        </w:rPr>
        <w:t>的爱。因此他们就越听越奇妙，越听越盼望能看到那一个位格出现。</w:t>
      </w:r>
    </w:p>
    <w:p w14:paraId="5D942156" w14:textId="358B96AC" w:rsidR="00A94F9E" w:rsidRDefault="0004591C" w:rsidP="00A94F9E">
      <w:pPr>
        <w:rPr>
          <w:rFonts w:ascii="宋体" w:eastAsia="宋体" w:hAnsi="宋体"/>
        </w:rPr>
      </w:pPr>
      <w:r w:rsidRPr="0004591C">
        <w:rPr>
          <w:rFonts w:ascii="宋体" w:eastAsia="宋体" w:hAnsi="宋体"/>
        </w:rPr>
        <w:t>当主耶稣基督道成肉身之后，正如</w:t>
      </w:r>
      <w:r w:rsidR="00023EF1">
        <w:rPr>
          <w:rFonts w:ascii="宋体" w:eastAsia="宋体" w:hAnsi="宋体" w:hint="eastAsia"/>
        </w:rPr>
        <w:t>西面</w:t>
      </w:r>
      <w:r w:rsidRPr="0004591C">
        <w:rPr>
          <w:rFonts w:ascii="宋体" w:eastAsia="宋体" w:hAnsi="宋体"/>
        </w:rPr>
        <w:t>看见耶稣的时候，在</w:t>
      </w:r>
      <w:r w:rsidR="00A94F9E">
        <w:rPr>
          <w:rFonts w:ascii="宋体" w:eastAsia="宋体" w:hAnsi="宋体" w:hint="eastAsia"/>
        </w:rPr>
        <w:t>【路2：3</w:t>
      </w:r>
      <w:r w:rsidR="00A94F9E">
        <w:rPr>
          <w:rFonts w:ascii="宋体" w:eastAsia="宋体" w:hAnsi="宋体"/>
        </w:rPr>
        <w:t>0</w:t>
      </w:r>
      <w:r w:rsidR="00A94F9E">
        <w:rPr>
          <w:rFonts w:ascii="宋体" w:eastAsia="宋体" w:hAnsi="宋体" w:hint="eastAsia"/>
        </w:rPr>
        <w:t>】</w:t>
      </w:r>
      <w:r w:rsidRPr="0004591C">
        <w:rPr>
          <w:rFonts w:ascii="宋体" w:eastAsia="宋体" w:hAnsi="宋体"/>
        </w:rPr>
        <w:t>所说的</w:t>
      </w:r>
      <w:r w:rsidR="00A94F9E">
        <w:rPr>
          <w:rFonts w:ascii="宋体" w:eastAsia="宋体" w:hAnsi="宋体" w:hint="eastAsia"/>
        </w:rPr>
        <w:t>：“</w:t>
      </w:r>
      <w:r w:rsidRPr="0004591C">
        <w:rPr>
          <w:rFonts w:ascii="宋体" w:eastAsia="宋体" w:hAnsi="宋体"/>
        </w:rPr>
        <w:t>因为我的眼睛已经看见你的救恩</w:t>
      </w:r>
      <w:r w:rsidR="00A94F9E">
        <w:rPr>
          <w:rFonts w:ascii="宋体" w:eastAsia="宋体" w:hAnsi="宋体" w:hint="eastAsia"/>
        </w:rPr>
        <w:t>。”</w:t>
      </w:r>
      <w:r w:rsidRPr="0004591C">
        <w:rPr>
          <w:rFonts w:ascii="宋体" w:eastAsia="宋体" w:hAnsi="宋体"/>
        </w:rPr>
        <w:t>就像使徒约翰在</w:t>
      </w:r>
      <w:r w:rsidR="00A94F9E">
        <w:rPr>
          <w:rFonts w:ascii="宋体" w:eastAsia="宋体" w:hAnsi="宋体" w:hint="eastAsia"/>
        </w:rPr>
        <w:t>【约一1：1</w:t>
      </w:r>
      <w:r w:rsidR="00A94F9E">
        <w:rPr>
          <w:rFonts w:ascii="宋体" w:eastAsia="宋体" w:hAnsi="宋体"/>
        </w:rPr>
        <w:t>-2</w:t>
      </w:r>
      <w:r w:rsidR="00A94F9E">
        <w:rPr>
          <w:rFonts w:ascii="宋体" w:eastAsia="宋体" w:hAnsi="宋体" w:hint="eastAsia"/>
        </w:rPr>
        <w:t>】</w:t>
      </w:r>
      <w:r w:rsidRPr="0004591C">
        <w:rPr>
          <w:rFonts w:ascii="宋体" w:eastAsia="宋体" w:hAnsi="宋体"/>
        </w:rPr>
        <w:t>所说的</w:t>
      </w:r>
      <w:r w:rsidR="00A94F9E">
        <w:rPr>
          <w:rFonts w:ascii="宋体" w:eastAsia="宋体" w:hAnsi="宋体" w:hint="eastAsia"/>
        </w:rPr>
        <w:t>：“</w:t>
      </w:r>
      <w:r w:rsidRPr="0004591C">
        <w:rPr>
          <w:rFonts w:ascii="宋体" w:eastAsia="宋体" w:hAnsi="宋体"/>
        </w:rPr>
        <w:t>论</w:t>
      </w:r>
      <w:r w:rsidR="00A94F9E">
        <w:rPr>
          <w:rFonts w:ascii="宋体" w:eastAsia="宋体" w:hAnsi="宋体" w:hint="eastAsia"/>
        </w:rPr>
        <w:t>到</w:t>
      </w:r>
      <w:r w:rsidRPr="0004591C">
        <w:rPr>
          <w:rFonts w:ascii="宋体" w:eastAsia="宋体" w:hAnsi="宋体"/>
        </w:rPr>
        <w:t>从起初原有的生命之道，就是我们所听见</w:t>
      </w:r>
      <w:r w:rsidR="00A94F9E">
        <w:rPr>
          <w:rFonts w:ascii="宋体" w:eastAsia="宋体" w:hAnsi="宋体" w:hint="eastAsia"/>
        </w:rPr>
        <w:t>，</w:t>
      </w:r>
      <w:r w:rsidRPr="0004591C">
        <w:rPr>
          <w:rFonts w:ascii="宋体" w:eastAsia="宋体" w:hAnsi="宋体"/>
        </w:rPr>
        <w:t>所看见，亲眼看过</w:t>
      </w:r>
      <w:r w:rsidR="00A94F9E">
        <w:rPr>
          <w:rFonts w:ascii="宋体" w:eastAsia="宋体" w:hAnsi="宋体" w:hint="eastAsia"/>
        </w:rPr>
        <w:t>，</w:t>
      </w:r>
      <w:r w:rsidRPr="0004591C">
        <w:rPr>
          <w:rFonts w:ascii="宋体" w:eastAsia="宋体" w:hAnsi="宋体"/>
        </w:rPr>
        <w:t>亲手摸过的</w:t>
      </w:r>
      <w:r w:rsidR="00A94F9E">
        <w:rPr>
          <w:rFonts w:ascii="宋体" w:eastAsia="宋体" w:hAnsi="宋体" w:hint="eastAsia"/>
        </w:rPr>
        <w:t>。</w:t>
      </w:r>
      <w:r w:rsidRPr="0004591C">
        <w:rPr>
          <w:rFonts w:ascii="宋体" w:eastAsia="宋体" w:hAnsi="宋体"/>
        </w:rPr>
        <w:t>这生命已经显现出来</w:t>
      </w:r>
      <w:r w:rsidR="00A94F9E">
        <w:rPr>
          <w:rFonts w:ascii="宋体" w:eastAsia="宋体" w:hAnsi="宋体" w:hint="eastAsia"/>
        </w:rPr>
        <w:t>，</w:t>
      </w:r>
      <w:r w:rsidRPr="0004591C">
        <w:rPr>
          <w:rFonts w:ascii="宋体" w:eastAsia="宋体" w:hAnsi="宋体"/>
        </w:rPr>
        <w:t>我们也看见过，现在又作见证，将</w:t>
      </w:r>
      <w:r w:rsidR="00A94F9E">
        <w:rPr>
          <w:rFonts w:ascii="宋体" w:eastAsia="宋体" w:hAnsi="宋体" w:hint="eastAsia"/>
        </w:rPr>
        <w:t>原与</w:t>
      </w:r>
      <w:r w:rsidRPr="0004591C">
        <w:rPr>
          <w:rFonts w:ascii="宋体" w:eastAsia="宋体" w:hAnsi="宋体"/>
        </w:rPr>
        <w:t>父同在</w:t>
      </w:r>
      <w:r w:rsidR="00A94F9E">
        <w:rPr>
          <w:rFonts w:ascii="宋体" w:eastAsia="宋体" w:hAnsi="宋体" w:hint="eastAsia"/>
        </w:rPr>
        <w:t>，</w:t>
      </w:r>
      <w:r w:rsidRPr="0004591C">
        <w:rPr>
          <w:rFonts w:ascii="宋体" w:eastAsia="宋体" w:hAnsi="宋体"/>
        </w:rPr>
        <w:t>且显现</w:t>
      </w:r>
      <w:r w:rsidR="00A94F9E">
        <w:rPr>
          <w:rFonts w:ascii="宋体" w:eastAsia="宋体" w:hAnsi="宋体" w:hint="eastAsia"/>
        </w:rPr>
        <w:t>与</w:t>
      </w:r>
      <w:r w:rsidRPr="0004591C">
        <w:rPr>
          <w:rFonts w:ascii="宋体" w:eastAsia="宋体" w:hAnsi="宋体"/>
        </w:rPr>
        <w:t>我们</w:t>
      </w:r>
      <w:r w:rsidR="00A94F9E">
        <w:rPr>
          <w:rFonts w:ascii="宋体" w:eastAsia="宋体" w:hAnsi="宋体" w:hint="eastAsia"/>
        </w:rPr>
        <w:t>那</w:t>
      </w:r>
      <w:r w:rsidRPr="0004591C">
        <w:rPr>
          <w:rFonts w:ascii="宋体" w:eastAsia="宋体" w:hAnsi="宋体"/>
        </w:rPr>
        <w:t>永远的生命传给你们。</w:t>
      </w:r>
      <w:r w:rsidR="00A94F9E">
        <w:rPr>
          <w:rFonts w:ascii="宋体" w:eastAsia="宋体" w:hAnsi="宋体" w:hint="eastAsia"/>
        </w:rPr>
        <w:t>”</w:t>
      </w:r>
      <w:r w:rsidRPr="0004591C">
        <w:rPr>
          <w:rFonts w:ascii="宋体" w:eastAsia="宋体" w:hAnsi="宋体"/>
        </w:rPr>
        <w:t>彼得在耶路撒冷传福音的时候，也就是</w:t>
      </w:r>
      <w:r w:rsidR="00A94F9E">
        <w:rPr>
          <w:rFonts w:ascii="宋体" w:eastAsia="宋体" w:hAnsi="宋体" w:hint="eastAsia"/>
        </w:rPr>
        <w:t>【徒3：1</w:t>
      </w:r>
      <w:r w:rsidR="00A94F9E">
        <w:rPr>
          <w:rFonts w:ascii="宋体" w:eastAsia="宋体" w:hAnsi="宋体"/>
        </w:rPr>
        <w:t>4</w:t>
      </w:r>
      <w:r w:rsidR="00A94F9E">
        <w:rPr>
          <w:rFonts w:ascii="宋体" w:eastAsia="宋体" w:hAnsi="宋体" w:hint="eastAsia"/>
        </w:rPr>
        <w:t>】</w:t>
      </w:r>
      <w:r w:rsidRPr="0004591C">
        <w:rPr>
          <w:rFonts w:ascii="宋体" w:eastAsia="宋体" w:hAnsi="宋体"/>
        </w:rPr>
        <w:t>那里说</w:t>
      </w:r>
      <w:r w:rsidR="00A94F9E">
        <w:rPr>
          <w:rFonts w:ascii="宋体" w:eastAsia="宋体" w:hAnsi="宋体" w:hint="eastAsia"/>
        </w:rPr>
        <w:t>：“</w:t>
      </w:r>
      <w:r w:rsidRPr="0004591C">
        <w:rPr>
          <w:rFonts w:ascii="宋体" w:eastAsia="宋体" w:hAnsi="宋体"/>
        </w:rPr>
        <w:t>你们弃绝了那公</w:t>
      </w:r>
      <w:r w:rsidR="00A94F9E">
        <w:rPr>
          <w:rFonts w:ascii="宋体" w:eastAsia="宋体" w:hAnsi="宋体" w:hint="eastAsia"/>
        </w:rPr>
        <w:t>义</w:t>
      </w:r>
      <w:ins w:id="22" w:author="jing" w:date="2021-03-13T00:02:00Z">
        <w:r w:rsidR="00055EF4">
          <w:rPr>
            <w:rFonts w:ascii="宋体" w:eastAsia="宋体" w:hAnsi="宋体" w:hint="eastAsia"/>
          </w:rPr>
          <w:t>、</w:t>
        </w:r>
      </w:ins>
      <w:r w:rsidRPr="0004591C">
        <w:rPr>
          <w:rFonts w:ascii="宋体" w:eastAsia="宋体" w:hAnsi="宋体"/>
        </w:rPr>
        <w:t>圣洁者</w:t>
      </w:r>
      <w:r w:rsidR="00A94F9E">
        <w:rPr>
          <w:rFonts w:ascii="宋体" w:eastAsia="宋体" w:hAnsi="宋体" w:hint="eastAsia"/>
        </w:rPr>
        <w:t>。”</w:t>
      </w:r>
    </w:p>
    <w:p w14:paraId="16CFCAA5" w14:textId="77777777" w:rsidR="00A94F9E" w:rsidRDefault="0004591C" w:rsidP="00A94F9E">
      <w:pPr>
        <w:rPr>
          <w:rFonts w:ascii="宋体" w:eastAsia="宋体" w:hAnsi="宋体"/>
        </w:rPr>
      </w:pPr>
      <w:r w:rsidRPr="0004591C">
        <w:rPr>
          <w:rFonts w:ascii="宋体" w:eastAsia="宋体" w:hAnsi="宋体"/>
        </w:rPr>
        <w:t>这就说明旧约所传的是那位格的</w:t>
      </w:r>
      <w:r w:rsidR="00A94F9E">
        <w:rPr>
          <w:rFonts w:ascii="宋体" w:eastAsia="宋体" w:hAnsi="宋体" w:hint="eastAsia"/>
        </w:rPr>
        <w:t>公义，位格</w:t>
      </w:r>
      <w:r w:rsidRPr="0004591C">
        <w:rPr>
          <w:rFonts w:ascii="宋体" w:eastAsia="宋体" w:hAnsi="宋体"/>
        </w:rPr>
        <w:t>的圣洁</w:t>
      </w:r>
      <w:r w:rsidR="00A94F9E">
        <w:rPr>
          <w:rFonts w:ascii="宋体" w:eastAsia="宋体" w:hAnsi="宋体" w:hint="eastAsia"/>
        </w:rPr>
        <w:t>，</w:t>
      </w:r>
      <w:r w:rsidRPr="0004591C">
        <w:rPr>
          <w:rFonts w:ascii="宋体" w:eastAsia="宋体" w:hAnsi="宋体"/>
        </w:rPr>
        <w:t>位格的爱</w:t>
      </w:r>
      <w:r w:rsidR="00A94F9E">
        <w:rPr>
          <w:rFonts w:ascii="宋体" w:eastAsia="宋体" w:hAnsi="宋体" w:hint="eastAsia"/>
        </w:rPr>
        <w:t>，</w:t>
      </w:r>
      <w:r w:rsidRPr="0004591C">
        <w:rPr>
          <w:rFonts w:ascii="宋体" w:eastAsia="宋体" w:hAnsi="宋体"/>
        </w:rPr>
        <w:t>位格的怜悯。当他们听到这样的道的时候，他们会越听越盼望见到那一位。当他们借着献祭来看到这</w:t>
      </w:r>
      <w:r w:rsidR="00A94F9E">
        <w:rPr>
          <w:rFonts w:ascii="宋体" w:eastAsia="宋体" w:hAnsi="宋体" w:hint="eastAsia"/>
        </w:rPr>
        <w:t>位格</w:t>
      </w:r>
      <w:r w:rsidRPr="0004591C">
        <w:rPr>
          <w:rFonts w:ascii="宋体" w:eastAsia="宋体" w:hAnsi="宋体"/>
        </w:rPr>
        <w:t>的公</w:t>
      </w:r>
      <w:r w:rsidR="00A94F9E">
        <w:rPr>
          <w:rFonts w:ascii="宋体" w:eastAsia="宋体" w:hAnsi="宋体" w:hint="eastAsia"/>
        </w:rPr>
        <w:t>义、</w:t>
      </w:r>
      <w:r w:rsidRPr="0004591C">
        <w:rPr>
          <w:rFonts w:ascii="宋体" w:eastAsia="宋体" w:hAnsi="宋体"/>
        </w:rPr>
        <w:t>圣洁</w:t>
      </w:r>
      <w:r w:rsidR="00A94F9E">
        <w:rPr>
          <w:rFonts w:ascii="宋体" w:eastAsia="宋体" w:hAnsi="宋体" w:hint="eastAsia"/>
        </w:rPr>
        <w:t>、</w:t>
      </w:r>
      <w:r w:rsidRPr="0004591C">
        <w:rPr>
          <w:rFonts w:ascii="宋体" w:eastAsia="宋体" w:hAnsi="宋体"/>
        </w:rPr>
        <w:t>爱的影子的时候，他们就越渴慕见到那实体。而对于我们新约的圣徒来讲，我们借着福音看到了比旧约更清晰的图片。因此我们就相信</w:t>
      </w:r>
      <w:r w:rsidR="00A94F9E">
        <w:rPr>
          <w:rFonts w:ascii="宋体" w:eastAsia="宋体" w:hAnsi="宋体" w:hint="eastAsia"/>
        </w:rPr>
        <w:t>拿撒勒</w:t>
      </w:r>
      <w:r w:rsidRPr="0004591C">
        <w:rPr>
          <w:rFonts w:ascii="宋体" w:eastAsia="宋体" w:hAnsi="宋体"/>
        </w:rPr>
        <w:t>人耶稣就是</w:t>
      </w:r>
      <w:r w:rsidR="00A94F9E">
        <w:rPr>
          <w:rFonts w:ascii="宋体" w:eastAsia="宋体" w:hAnsi="宋体" w:hint="eastAsia"/>
        </w:rPr>
        <w:t>公义，拿撒勒</w:t>
      </w:r>
      <w:r w:rsidRPr="0004591C">
        <w:rPr>
          <w:rFonts w:ascii="宋体" w:eastAsia="宋体" w:hAnsi="宋体"/>
        </w:rPr>
        <w:t>人耶稣就是圣洁，</w:t>
      </w:r>
      <w:r w:rsidR="00A94F9E">
        <w:rPr>
          <w:rFonts w:ascii="宋体" w:eastAsia="宋体" w:hAnsi="宋体" w:hint="eastAsia"/>
        </w:rPr>
        <w:t>祂</w:t>
      </w:r>
      <w:r w:rsidRPr="0004591C">
        <w:rPr>
          <w:rFonts w:ascii="宋体" w:eastAsia="宋体" w:hAnsi="宋体"/>
        </w:rPr>
        <w:t>就是爱，</w:t>
      </w:r>
      <w:r w:rsidR="00A94F9E">
        <w:rPr>
          <w:rFonts w:ascii="宋体" w:eastAsia="宋体" w:hAnsi="宋体" w:hint="eastAsia"/>
        </w:rPr>
        <w:t>祂</w:t>
      </w:r>
      <w:r w:rsidRPr="0004591C">
        <w:rPr>
          <w:rFonts w:ascii="宋体" w:eastAsia="宋体" w:hAnsi="宋体"/>
        </w:rPr>
        <w:t>就是生命，</w:t>
      </w:r>
      <w:r w:rsidR="00A94F9E">
        <w:rPr>
          <w:rFonts w:ascii="宋体" w:eastAsia="宋体" w:hAnsi="宋体" w:hint="eastAsia"/>
        </w:rPr>
        <w:t>祂</w:t>
      </w:r>
      <w:r w:rsidRPr="0004591C">
        <w:rPr>
          <w:rFonts w:ascii="宋体" w:eastAsia="宋体" w:hAnsi="宋体"/>
        </w:rPr>
        <w:t>就是道路，</w:t>
      </w:r>
      <w:r w:rsidR="00A94F9E">
        <w:rPr>
          <w:rFonts w:ascii="宋体" w:eastAsia="宋体" w:hAnsi="宋体" w:hint="eastAsia"/>
        </w:rPr>
        <w:t>祂</w:t>
      </w:r>
      <w:r w:rsidRPr="0004591C">
        <w:rPr>
          <w:rFonts w:ascii="宋体" w:eastAsia="宋体" w:hAnsi="宋体"/>
        </w:rPr>
        <w:t>就是真理。这样</w:t>
      </w:r>
      <w:r w:rsidR="00A94F9E">
        <w:rPr>
          <w:rFonts w:ascii="宋体" w:eastAsia="宋体" w:hAnsi="宋体" w:hint="eastAsia"/>
        </w:rPr>
        <w:t>，</w:t>
      </w:r>
      <w:r w:rsidRPr="0004591C">
        <w:rPr>
          <w:rFonts w:ascii="宋体" w:eastAsia="宋体" w:hAnsi="宋体"/>
        </w:rPr>
        <w:t>旧约的圣徒所信的与我们所信的乃是</w:t>
      </w:r>
      <w:r w:rsidR="00A94F9E">
        <w:rPr>
          <w:rFonts w:ascii="宋体" w:eastAsia="宋体" w:hAnsi="宋体" w:hint="eastAsia"/>
        </w:rPr>
        <w:t>同一位</w:t>
      </w:r>
      <w:r w:rsidRPr="0004591C">
        <w:rPr>
          <w:rFonts w:ascii="宋体" w:eastAsia="宋体" w:hAnsi="宋体"/>
        </w:rPr>
        <w:t>基督。</w:t>
      </w:r>
    </w:p>
    <w:p w14:paraId="3C9DCCB8" w14:textId="77777777" w:rsidR="00A94F9E" w:rsidRDefault="0004591C" w:rsidP="00A94F9E">
      <w:pPr>
        <w:rPr>
          <w:rFonts w:ascii="宋体" w:eastAsia="宋体" w:hAnsi="宋体"/>
        </w:rPr>
      </w:pPr>
      <w:r w:rsidRPr="0004591C">
        <w:rPr>
          <w:rFonts w:ascii="宋体" w:eastAsia="宋体" w:hAnsi="宋体"/>
        </w:rPr>
        <w:t>但我今天再一次给大家强调</w:t>
      </w:r>
      <w:r w:rsidR="00A94F9E">
        <w:rPr>
          <w:rFonts w:ascii="宋体" w:eastAsia="宋体" w:hAnsi="宋体" w:hint="eastAsia"/>
        </w:rPr>
        <w:t>礼仪</w:t>
      </w:r>
      <w:r w:rsidRPr="0004591C">
        <w:rPr>
          <w:rFonts w:ascii="宋体" w:eastAsia="宋体" w:hAnsi="宋体"/>
        </w:rPr>
        <w:t>律的这两个方面的时候，这一个重点非常重要。是因为我们不论读旧约还是读新约，都会给予我们另外一种思路来看基督</w:t>
      </w:r>
      <w:r w:rsidR="00A94F9E">
        <w:rPr>
          <w:rFonts w:ascii="宋体" w:eastAsia="宋体" w:hAnsi="宋体" w:hint="eastAsia"/>
        </w:rPr>
        <w:t>，</w:t>
      </w:r>
      <w:r w:rsidRPr="0004591C">
        <w:rPr>
          <w:rFonts w:ascii="宋体" w:eastAsia="宋体" w:hAnsi="宋体"/>
        </w:rPr>
        <w:t>来认识基督。</w:t>
      </w:r>
    </w:p>
    <w:p w14:paraId="0CC39234" w14:textId="77777777" w:rsidR="00A94F9E" w:rsidRDefault="0004591C" w:rsidP="00A94F9E">
      <w:pPr>
        <w:rPr>
          <w:rFonts w:ascii="宋体" w:eastAsia="宋体" w:hAnsi="宋体"/>
        </w:rPr>
      </w:pPr>
      <w:r w:rsidRPr="0004591C">
        <w:rPr>
          <w:rFonts w:ascii="宋体" w:eastAsia="宋体" w:hAnsi="宋体"/>
        </w:rPr>
        <w:t>第六</w:t>
      </w:r>
      <w:r w:rsidR="00A94F9E">
        <w:rPr>
          <w:rFonts w:ascii="宋体" w:eastAsia="宋体" w:hAnsi="宋体" w:hint="eastAsia"/>
        </w:rPr>
        <w:t>点，</w:t>
      </w:r>
      <w:r w:rsidRPr="0004591C">
        <w:rPr>
          <w:rFonts w:ascii="宋体" w:eastAsia="宋体" w:hAnsi="宋体"/>
        </w:rPr>
        <w:t>在</w:t>
      </w:r>
      <w:r w:rsidR="00A94F9E">
        <w:rPr>
          <w:rFonts w:ascii="宋体" w:eastAsia="宋体" w:hAnsi="宋体" w:hint="eastAsia"/>
        </w:rPr>
        <w:t>旧约</w:t>
      </w:r>
      <w:r w:rsidRPr="0004591C">
        <w:rPr>
          <w:rFonts w:ascii="宋体" w:eastAsia="宋体" w:hAnsi="宋体"/>
        </w:rPr>
        <w:t>当中，为了借着一个影子把基督言说出来，讲给那个时代的百姓听，同时也借着对他们所讲的</w:t>
      </w:r>
      <w:r w:rsidR="00A94F9E">
        <w:rPr>
          <w:rFonts w:ascii="宋体" w:eastAsia="宋体" w:hAnsi="宋体" w:hint="eastAsia"/>
        </w:rPr>
        <w:t>，使</w:t>
      </w:r>
      <w:r w:rsidRPr="0004591C">
        <w:rPr>
          <w:rFonts w:ascii="宋体" w:eastAsia="宋体" w:hAnsi="宋体"/>
        </w:rPr>
        <w:t>我们可以在圣经中</w:t>
      </w:r>
      <w:del w:id="23" w:author="jing" w:date="2021-03-13T00:04:00Z">
        <w:r w:rsidRPr="0004591C" w:rsidDel="00055EF4">
          <w:rPr>
            <w:rFonts w:ascii="宋体" w:eastAsia="宋体" w:hAnsi="宋体"/>
          </w:rPr>
          <w:delText>就</w:delText>
        </w:r>
      </w:del>
      <w:r w:rsidRPr="0004591C">
        <w:rPr>
          <w:rFonts w:ascii="宋体" w:eastAsia="宋体" w:hAnsi="宋体"/>
        </w:rPr>
        <w:t>看到基督的影子。否则的话</w:t>
      </w:r>
      <w:r w:rsidR="00A94F9E">
        <w:rPr>
          <w:rFonts w:ascii="宋体" w:eastAsia="宋体" w:hAnsi="宋体" w:hint="eastAsia"/>
        </w:rPr>
        <w:t>。</w:t>
      </w:r>
      <w:r w:rsidRPr="0004591C">
        <w:rPr>
          <w:rFonts w:ascii="宋体" w:eastAsia="宋体" w:hAnsi="宋体"/>
        </w:rPr>
        <w:t>我们来读四福音的时候，假如果没有旧约，我们很难把基督与公</w:t>
      </w:r>
      <w:r w:rsidR="00A94F9E">
        <w:rPr>
          <w:rFonts w:ascii="宋体" w:eastAsia="宋体" w:hAnsi="宋体" w:hint="eastAsia"/>
        </w:rPr>
        <w:t>义、</w:t>
      </w:r>
      <w:r w:rsidRPr="0004591C">
        <w:rPr>
          <w:rFonts w:ascii="宋体" w:eastAsia="宋体" w:hAnsi="宋体"/>
        </w:rPr>
        <w:t>圣洁、仁爱、怜悯</w:t>
      </w:r>
      <w:r w:rsidR="00A94F9E">
        <w:rPr>
          <w:rFonts w:ascii="宋体" w:eastAsia="宋体" w:hAnsi="宋体" w:hint="eastAsia"/>
        </w:rPr>
        <w:t>，</w:t>
      </w:r>
      <w:r w:rsidRPr="0004591C">
        <w:rPr>
          <w:rFonts w:ascii="宋体" w:eastAsia="宋体" w:hAnsi="宋体"/>
        </w:rPr>
        <w:t>与这一些属性的那本体联系起来</w:t>
      </w:r>
      <w:r w:rsidR="00A94F9E">
        <w:rPr>
          <w:rFonts w:ascii="宋体" w:eastAsia="宋体" w:hAnsi="宋体" w:hint="eastAsia"/>
        </w:rPr>
        <w:t>，</w:t>
      </w:r>
      <w:r w:rsidRPr="0004591C">
        <w:rPr>
          <w:rFonts w:ascii="宋体" w:eastAsia="宋体" w:hAnsi="宋体"/>
        </w:rPr>
        <w:t>我们也不能够很清楚</w:t>
      </w:r>
      <w:r w:rsidR="00A94F9E">
        <w:rPr>
          <w:rFonts w:ascii="宋体" w:eastAsia="宋体" w:hAnsi="宋体" w:hint="eastAsia"/>
        </w:rPr>
        <w:t>地</w:t>
      </w:r>
      <w:r w:rsidRPr="0004591C">
        <w:rPr>
          <w:rFonts w:ascii="宋体" w:eastAsia="宋体" w:hAnsi="宋体"/>
        </w:rPr>
        <w:t>认识</w:t>
      </w:r>
      <w:r w:rsidR="00A94F9E">
        <w:rPr>
          <w:rFonts w:ascii="宋体" w:eastAsia="宋体" w:hAnsi="宋体" w:hint="eastAsia"/>
        </w:rPr>
        <w:t>拿撒勒</w:t>
      </w:r>
      <w:r w:rsidRPr="0004591C">
        <w:rPr>
          <w:rFonts w:ascii="宋体" w:eastAsia="宋体" w:hAnsi="宋体" w:hint="eastAsia"/>
        </w:rPr>
        <w:t>人</w:t>
      </w:r>
      <w:r w:rsidRPr="0004591C">
        <w:rPr>
          <w:rFonts w:ascii="宋体" w:eastAsia="宋体" w:hAnsi="宋体"/>
        </w:rPr>
        <w:t>耶稣就是这样的一位基督。</w:t>
      </w:r>
    </w:p>
    <w:p w14:paraId="45CC82D2" w14:textId="77777777" w:rsidR="00A94F9E" w:rsidRDefault="0004591C" w:rsidP="00A94F9E">
      <w:pPr>
        <w:rPr>
          <w:rFonts w:ascii="宋体" w:eastAsia="宋体" w:hAnsi="宋体"/>
        </w:rPr>
      </w:pPr>
      <w:r w:rsidRPr="0004591C">
        <w:rPr>
          <w:rFonts w:ascii="宋体" w:eastAsia="宋体" w:hAnsi="宋体"/>
        </w:rPr>
        <w:t>正如你在看照片的时候，照片上面有一个黑痣，你不能够确定这个黑痣是瑕疵，还是他真的有一颗黑痣。当你得到印证的时候，就是要透过底片才能得以印证。那假如</w:t>
      </w:r>
      <w:del w:id="24" w:author="jing" w:date="2021-03-13T00:05:00Z">
        <w:r w:rsidRPr="0004591C" w:rsidDel="00055EF4">
          <w:rPr>
            <w:rFonts w:ascii="宋体" w:eastAsia="宋体" w:hAnsi="宋体"/>
          </w:rPr>
          <w:delText>果</w:delText>
        </w:r>
      </w:del>
      <w:r w:rsidRPr="0004591C">
        <w:rPr>
          <w:rFonts w:ascii="宋体" w:eastAsia="宋体" w:hAnsi="宋体"/>
        </w:rPr>
        <w:t>没有旧约的话，我们单单看新约</w:t>
      </w:r>
      <w:r w:rsidR="00A94F9E">
        <w:rPr>
          <w:rFonts w:ascii="宋体" w:eastAsia="宋体" w:hAnsi="宋体" w:hint="eastAsia"/>
        </w:rPr>
        <w:t>，</w:t>
      </w:r>
      <w:r w:rsidRPr="0004591C">
        <w:rPr>
          <w:rFonts w:ascii="宋体" w:eastAsia="宋体" w:hAnsi="宋体"/>
        </w:rPr>
        <w:t>有可能我们就会错误</w:t>
      </w:r>
      <w:r w:rsidR="00A94F9E">
        <w:rPr>
          <w:rFonts w:ascii="宋体" w:eastAsia="宋体" w:hAnsi="宋体" w:hint="eastAsia"/>
        </w:rPr>
        <w:t>地</w:t>
      </w:r>
      <w:r w:rsidRPr="0004591C">
        <w:rPr>
          <w:rFonts w:ascii="宋体" w:eastAsia="宋体" w:hAnsi="宋体"/>
        </w:rPr>
        <w:t>理解，错误</w:t>
      </w:r>
      <w:r w:rsidR="00A94F9E">
        <w:rPr>
          <w:rFonts w:ascii="宋体" w:eastAsia="宋体" w:hAnsi="宋体" w:hint="eastAsia"/>
        </w:rPr>
        <w:t>地</w:t>
      </w:r>
      <w:r w:rsidRPr="0004591C">
        <w:rPr>
          <w:rFonts w:ascii="宋体" w:eastAsia="宋体" w:hAnsi="宋体"/>
        </w:rPr>
        <w:t>认识基督。就像我们现今在教会中经常看到的许多人对主耶稣基督的认识是有偏差的</w:t>
      </w:r>
      <w:r w:rsidR="00A94F9E">
        <w:rPr>
          <w:rFonts w:ascii="宋体" w:eastAsia="宋体" w:hAnsi="宋体" w:hint="eastAsia"/>
        </w:rPr>
        <w:t>，</w:t>
      </w:r>
      <w:r w:rsidRPr="0004591C">
        <w:rPr>
          <w:rFonts w:ascii="宋体" w:eastAsia="宋体" w:hAnsi="宋体"/>
        </w:rPr>
        <w:t>那重要的原因就是他们看</w:t>
      </w:r>
      <w:r w:rsidR="00A94F9E">
        <w:rPr>
          <w:rFonts w:ascii="宋体" w:eastAsia="宋体" w:hAnsi="宋体" w:hint="eastAsia"/>
        </w:rPr>
        <w:t>新</w:t>
      </w:r>
      <w:r w:rsidRPr="0004591C">
        <w:rPr>
          <w:rFonts w:ascii="宋体" w:eastAsia="宋体" w:hAnsi="宋体"/>
        </w:rPr>
        <w:t>约的时候不与旧约的底片对照，因此就不能够得到准确</w:t>
      </w:r>
      <w:r w:rsidR="00A94F9E">
        <w:rPr>
          <w:rFonts w:ascii="宋体" w:eastAsia="宋体" w:hAnsi="宋体" w:hint="eastAsia"/>
        </w:rPr>
        <w:t>、</w:t>
      </w:r>
      <w:r w:rsidRPr="0004591C">
        <w:rPr>
          <w:rFonts w:ascii="宋体" w:eastAsia="宋体" w:hAnsi="宋体"/>
        </w:rPr>
        <w:t>清楚的认识。</w:t>
      </w:r>
    </w:p>
    <w:p w14:paraId="51C39964" w14:textId="43500515" w:rsidR="00A94F9E" w:rsidRDefault="0004591C" w:rsidP="00A94F9E">
      <w:pPr>
        <w:rPr>
          <w:rFonts w:ascii="宋体" w:eastAsia="宋体" w:hAnsi="宋体"/>
        </w:rPr>
      </w:pPr>
      <w:r w:rsidRPr="0004591C">
        <w:rPr>
          <w:rFonts w:ascii="宋体" w:eastAsia="宋体" w:hAnsi="宋体"/>
        </w:rPr>
        <w:t>同样的</w:t>
      </w:r>
      <w:r w:rsidR="00A94F9E">
        <w:rPr>
          <w:rFonts w:ascii="宋体" w:eastAsia="宋体" w:hAnsi="宋体" w:hint="eastAsia"/>
        </w:rPr>
        <w:t>，</w:t>
      </w:r>
      <w:r w:rsidRPr="0004591C">
        <w:rPr>
          <w:rFonts w:ascii="宋体" w:eastAsia="宋体" w:hAnsi="宋体"/>
        </w:rPr>
        <w:t>也有人犯另外一个错误，那就是看旧约的时候</w:t>
      </w:r>
      <w:r w:rsidR="00A94F9E">
        <w:rPr>
          <w:rFonts w:ascii="宋体" w:eastAsia="宋体" w:hAnsi="宋体" w:hint="eastAsia"/>
        </w:rPr>
        <w:t>单单</w:t>
      </w:r>
      <w:r w:rsidRPr="0004591C">
        <w:rPr>
          <w:rFonts w:ascii="宋体" w:eastAsia="宋体" w:hAnsi="宋体"/>
        </w:rPr>
        <w:t>看底片，并不与新约的照片对照</w:t>
      </w:r>
      <w:r w:rsidR="00A94F9E">
        <w:rPr>
          <w:rFonts w:ascii="宋体" w:eastAsia="宋体" w:hAnsi="宋体" w:hint="eastAsia"/>
        </w:rPr>
        <w:t>，</w:t>
      </w:r>
      <w:r w:rsidRPr="0004591C">
        <w:rPr>
          <w:rFonts w:ascii="宋体" w:eastAsia="宋体" w:hAnsi="宋体"/>
        </w:rPr>
        <w:t>因此他们对基督的认识也是一样</w:t>
      </w:r>
      <w:r w:rsidR="00A94F9E">
        <w:rPr>
          <w:rFonts w:ascii="宋体" w:eastAsia="宋体" w:hAnsi="宋体" w:hint="eastAsia"/>
        </w:rPr>
        <w:t>地</w:t>
      </w:r>
      <w:r w:rsidRPr="0004591C">
        <w:rPr>
          <w:rFonts w:ascii="宋体" w:eastAsia="宋体" w:hAnsi="宋体"/>
        </w:rPr>
        <w:t>模糊不清，甚至有可能导致错误</w:t>
      </w:r>
      <w:ins w:id="25" w:author="jing" w:date="2021-03-13T00:05:00Z">
        <w:r w:rsidR="00055EF4">
          <w:rPr>
            <w:rFonts w:ascii="宋体" w:eastAsia="宋体" w:hAnsi="宋体" w:hint="eastAsia"/>
          </w:rPr>
          <w:t>的</w:t>
        </w:r>
      </w:ins>
      <w:del w:id="26" w:author="jing" w:date="2021-03-13T00:05:00Z">
        <w:r w:rsidR="00A94F9E" w:rsidDel="00055EF4">
          <w:rPr>
            <w:rFonts w:ascii="宋体" w:eastAsia="宋体" w:hAnsi="宋体" w:hint="eastAsia"/>
          </w:rPr>
          <w:delText>地</w:delText>
        </w:r>
      </w:del>
      <w:r w:rsidRPr="0004591C">
        <w:rPr>
          <w:rFonts w:ascii="宋体" w:eastAsia="宋体" w:hAnsi="宋体"/>
        </w:rPr>
        <w:t>认识。</w:t>
      </w:r>
    </w:p>
    <w:p w14:paraId="57E068C5" w14:textId="77777777" w:rsidR="00A94F9E" w:rsidRDefault="0004591C" w:rsidP="00A94F9E">
      <w:pPr>
        <w:rPr>
          <w:rFonts w:ascii="宋体" w:eastAsia="宋体" w:hAnsi="宋体"/>
        </w:rPr>
      </w:pPr>
      <w:r w:rsidRPr="0004591C">
        <w:rPr>
          <w:rFonts w:ascii="宋体" w:eastAsia="宋体" w:hAnsi="宋体"/>
        </w:rPr>
        <w:t>论到</w:t>
      </w:r>
      <w:r w:rsidR="00A94F9E">
        <w:rPr>
          <w:rFonts w:ascii="宋体" w:eastAsia="宋体" w:hAnsi="宋体" w:hint="eastAsia"/>
        </w:rPr>
        <w:t>2</w:t>
      </w:r>
      <w:r w:rsidR="00A94F9E">
        <w:rPr>
          <w:rFonts w:ascii="宋体" w:eastAsia="宋体" w:hAnsi="宋体"/>
        </w:rPr>
        <w:t>5</w:t>
      </w:r>
      <w:r w:rsidRPr="0004591C">
        <w:rPr>
          <w:rFonts w:ascii="宋体" w:eastAsia="宋体" w:hAnsi="宋体"/>
        </w:rPr>
        <w:t>章</w:t>
      </w:r>
      <w:r w:rsidR="00A94F9E">
        <w:rPr>
          <w:rFonts w:ascii="宋体" w:eastAsia="宋体" w:hAnsi="宋体" w:hint="eastAsia"/>
        </w:rPr>
        <w:t>、</w:t>
      </w:r>
      <w:r w:rsidRPr="0004591C">
        <w:rPr>
          <w:rFonts w:ascii="宋体" w:eastAsia="宋体" w:hAnsi="宋体"/>
        </w:rPr>
        <w:t>26章所讲到的会幕中的这些物件，就像约柜</w:t>
      </w:r>
      <w:r w:rsidR="00A94F9E">
        <w:rPr>
          <w:rFonts w:ascii="宋体" w:eastAsia="宋体" w:hAnsi="宋体" w:hint="eastAsia"/>
        </w:rPr>
        <w:t>、</w:t>
      </w:r>
      <w:r w:rsidRPr="0004591C">
        <w:rPr>
          <w:rFonts w:ascii="宋体" w:eastAsia="宋体" w:hAnsi="宋体"/>
        </w:rPr>
        <w:t>陈设饼的桌子、金灯台、会幕的幔子、帐幕</w:t>
      </w:r>
      <w:r w:rsidR="00A94F9E">
        <w:rPr>
          <w:rFonts w:ascii="宋体" w:eastAsia="宋体" w:hAnsi="宋体" w:hint="eastAsia"/>
        </w:rPr>
        <w:t>、</w:t>
      </w:r>
      <w:r w:rsidRPr="0004591C">
        <w:rPr>
          <w:rFonts w:ascii="宋体" w:eastAsia="宋体" w:hAnsi="宋体"/>
        </w:rPr>
        <w:t>支搭帐幕所用的竖板，以及圣所与</w:t>
      </w:r>
      <w:r w:rsidR="00A94F9E">
        <w:rPr>
          <w:rFonts w:ascii="宋体" w:eastAsia="宋体" w:hAnsi="宋体" w:hint="eastAsia"/>
        </w:rPr>
        <w:t>至</w:t>
      </w:r>
      <w:r w:rsidRPr="0004591C">
        <w:rPr>
          <w:rFonts w:ascii="宋体" w:eastAsia="宋体" w:hAnsi="宋体"/>
        </w:rPr>
        <w:t>圣所隔开的那</w:t>
      </w:r>
      <w:r w:rsidR="00A94F9E">
        <w:rPr>
          <w:rFonts w:ascii="宋体" w:eastAsia="宋体" w:hAnsi="宋体" w:hint="eastAsia"/>
        </w:rPr>
        <w:t>幔子。</w:t>
      </w:r>
      <w:r w:rsidRPr="0004591C">
        <w:rPr>
          <w:rFonts w:ascii="宋体" w:eastAsia="宋体" w:hAnsi="宋体"/>
        </w:rPr>
        <w:t>这是在25</w:t>
      </w:r>
      <w:r w:rsidR="00A94F9E">
        <w:rPr>
          <w:rFonts w:ascii="宋体" w:eastAsia="宋体" w:hAnsi="宋体" w:hint="eastAsia"/>
        </w:rPr>
        <w:t>-</w:t>
      </w:r>
      <w:r w:rsidRPr="0004591C">
        <w:rPr>
          <w:rFonts w:ascii="宋体" w:eastAsia="宋体" w:hAnsi="宋体"/>
        </w:rPr>
        <w:t>26章所提到的</w:t>
      </w:r>
      <w:r w:rsidR="00A94F9E">
        <w:rPr>
          <w:rFonts w:ascii="宋体" w:eastAsia="宋体" w:hAnsi="宋体" w:hint="eastAsia"/>
        </w:rPr>
        <w:t>，</w:t>
      </w:r>
      <w:r w:rsidRPr="0004591C">
        <w:rPr>
          <w:rFonts w:ascii="宋体" w:eastAsia="宋体" w:hAnsi="宋体"/>
        </w:rPr>
        <w:t>后面27</w:t>
      </w:r>
      <w:r w:rsidR="00A94F9E">
        <w:rPr>
          <w:rFonts w:ascii="宋体" w:eastAsia="宋体" w:hAnsi="宋体" w:hint="eastAsia"/>
        </w:rPr>
        <w:t>-</w:t>
      </w:r>
      <w:r w:rsidR="00A94F9E">
        <w:rPr>
          <w:rFonts w:ascii="宋体" w:eastAsia="宋体" w:hAnsi="宋体"/>
        </w:rPr>
        <w:t>30</w:t>
      </w:r>
      <w:r w:rsidR="00A94F9E">
        <w:rPr>
          <w:rFonts w:ascii="宋体" w:eastAsia="宋体" w:hAnsi="宋体" w:hint="eastAsia"/>
        </w:rPr>
        <w:t>章</w:t>
      </w:r>
      <w:r w:rsidRPr="0004591C">
        <w:rPr>
          <w:rFonts w:ascii="宋体" w:eastAsia="宋体" w:hAnsi="宋体"/>
        </w:rPr>
        <w:t>会继续提到整个会幕中的一切。</w:t>
      </w:r>
    </w:p>
    <w:p w14:paraId="5720266E" w14:textId="77777777" w:rsidR="00A94F9E" w:rsidRDefault="0004591C" w:rsidP="00A94F9E">
      <w:pPr>
        <w:rPr>
          <w:rFonts w:ascii="宋体" w:eastAsia="宋体" w:hAnsi="宋体"/>
        </w:rPr>
      </w:pPr>
      <w:r w:rsidRPr="0004591C">
        <w:rPr>
          <w:rFonts w:ascii="宋体" w:eastAsia="宋体" w:hAnsi="宋体"/>
        </w:rPr>
        <w:t>论到这一切的时候，我们又当以怎样的眼光来看这些会幕中的物件呢？</w:t>
      </w:r>
      <w:r w:rsidR="00A94F9E">
        <w:rPr>
          <w:rFonts w:ascii="宋体" w:eastAsia="宋体" w:hAnsi="宋体" w:hint="eastAsia"/>
        </w:rPr>
        <w:t>【来9：1</w:t>
      </w:r>
      <w:r w:rsidR="00A94F9E">
        <w:rPr>
          <w:rFonts w:ascii="宋体" w:eastAsia="宋体" w:hAnsi="宋体"/>
        </w:rPr>
        <w:t>-5</w:t>
      </w:r>
      <w:r w:rsidR="00A94F9E">
        <w:rPr>
          <w:rFonts w:ascii="宋体" w:eastAsia="宋体" w:hAnsi="宋体" w:hint="eastAsia"/>
        </w:rPr>
        <w:t>】</w:t>
      </w:r>
      <w:r w:rsidRPr="0004591C">
        <w:rPr>
          <w:rFonts w:ascii="宋体" w:eastAsia="宋体" w:hAnsi="宋体"/>
        </w:rPr>
        <w:t>这么</w:t>
      </w:r>
      <w:r w:rsidRPr="0004591C">
        <w:rPr>
          <w:rFonts w:ascii="宋体" w:eastAsia="宋体" w:hAnsi="宋体"/>
        </w:rPr>
        <w:lastRenderedPageBreak/>
        <w:t>说</w:t>
      </w:r>
      <w:r w:rsidR="00A94F9E">
        <w:rPr>
          <w:rFonts w:ascii="宋体" w:eastAsia="宋体" w:hAnsi="宋体" w:hint="eastAsia"/>
        </w:rPr>
        <w:t>：“</w:t>
      </w:r>
      <w:r w:rsidRPr="0004591C">
        <w:rPr>
          <w:rFonts w:ascii="宋体" w:eastAsia="宋体" w:hAnsi="宋体"/>
        </w:rPr>
        <w:t>原来前约有礼拜的条例和</w:t>
      </w:r>
      <w:r w:rsidR="00A94F9E">
        <w:rPr>
          <w:rFonts w:ascii="宋体" w:eastAsia="宋体" w:hAnsi="宋体" w:hint="eastAsia"/>
        </w:rPr>
        <w:t>属</w:t>
      </w:r>
      <w:r w:rsidRPr="0004591C">
        <w:rPr>
          <w:rFonts w:ascii="宋体" w:eastAsia="宋体" w:hAnsi="宋体"/>
        </w:rPr>
        <w:t>世界的</w:t>
      </w:r>
      <w:r w:rsidR="00A94F9E">
        <w:rPr>
          <w:rFonts w:ascii="宋体" w:eastAsia="宋体" w:hAnsi="宋体" w:hint="eastAsia"/>
        </w:rPr>
        <w:t>圣幕。</w:t>
      </w:r>
      <w:r w:rsidRPr="0004591C">
        <w:rPr>
          <w:rFonts w:ascii="宋体" w:eastAsia="宋体" w:hAnsi="宋体"/>
        </w:rPr>
        <w:t>因为有预备的帐幕</w:t>
      </w:r>
      <w:r w:rsidR="00A94F9E">
        <w:rPr>
          <w:rFonts w:ascii="宋体" w:eastAsia="宋体" w:hAnsi="宋体" w:hint="eastAsia"/>
        </w:rPr>
        <w:t>，</w:t>
      </w:r>
      <w:r w:rsidRPr="0004591C">
        <w:rPr>
          <w:rFonts w:ascii="宋体" w:eastAsia="宋体" w:hAnsi="宋体"/>
        </w:rPr>
        <w:t>头一层叫作圣所</w:t>
      </w:r>
      <w:r w:rsidR="00A94F9E">
        <w:rPr>
          <w:rFonts w:ascii="宋体" w:eastAsia="宋体" w:hAnsi="宋体" w:hint="eastAsia"/>
        </w:rPr>
        <w:t>，</w:t>
      </w:r>
      <w:r w:rsidRPr="0004591C">
        <w:rPr>
          <w:rFonts w:ascii="宋体" w:eastAsia="宋体" w:hAnsi="宋体"/>
        </w:rPr>
        <w:t>里面有灯台、桌子和陈设饼</w:t>
      </w:r>
      <w:r w:rsidR="00A94F9E">
        <w:rPr>
          <w:rFonts w:ascii="宋体" w:eastAsia="宋体" w:hAnsi="宋体" w:hint="eastAsia"/>
        </w:rPr>
        <w:t>。第二幔子</w:t>
      </w:r>
      <w:r w:rsidRPr="0004591C">
        <w:rPr>
          <w:rFonts w:ascii="宋体" w:eastAsia="宋体" w:hAnsi="宋体"/>
        </w:rPr>
        <w:t>后又有一层帐幕</w:t>
      </w:r>
      <w:r w:rsidR="00A94F9E">
        <w:rPr>
          <w:rFonts w:ascii="宋体" w:eastAsia="宋体" w:hAnsi="宋体" w:hint="eastAsia"/>
        </w:rPr>
        <w:t>，</w:t>
      </w:r>
      <w:r w:rsidRPr="0004591C">
        <w:rPr>
          <w:rFonts w:ascii="宋体" w:eastAsia="宋体" w:hAnsi="宋体"/>
        </w:rPr>
        <w:t>叫</w:t>
      </w:r>
      <w:r w:rsidR="00A94F9E">
        <w:rPr>
          <w:rFonts w:ascii="宋体" w:eastAsia="宋体" w:hAnsi="宋体" w:hint="eastAsia"/>
        </w:rPr>
        <w:t>作至圣所，</w:t>
      </w:r>
      <w:r w:rsidRPr="0004591C">
        <w:rPr>
          <w:rFonts w:ascii="宋体" w:eastAsia="宋体" w:hAnsi="宋体"/>
        </w:rPr>
        <w:t>有金香炉，有包金的约柜，约柜里有</w:t>
      </w:r>
      <w:r w:rsidR="00A94F9E">
        <w:rPr>
          <w:rFonts w:ascii="宋体" w:eastAsia="宋体" w:hAnsi="宋体" w:hint="eastAsia"/>
        </w:rPr>
        <w:t>盛吗哪</w:t>
      </w:r>
      <w:r w:rsidRPr="0004591C">
        <w:rPr>
          <w:rFonts w:ascii="宋体" w:eastAsia="宋体" w:hAnsi="宋体"/>
        </w:rPr>
        <w:t>的金</w:t>
      </w:r>
      <w:r w:rsidR="00A94F9E">
        <w:rPr>
          <w:rFonts w:ascii="宋体" w:eastAsia="宋体" w:hAnsi="宋体" w:hint="eastAsia"/>
        </w:rPr>
        <w:t>罐</w:t>
      </w:r>
      <w:r w:rsidRPr="0004591C">
        <w:rPr>
          <w:rFonts w:ascii="宋体" w:eastAsia="宋体" w:hAnsi="宋体"/>
        </w:rPr>
        <w:t>和亚伦发过芽的杖并两块约版</w:t>
      </w:r>
      <w:r w:rsidR="00A94F9E">
        <w:rPr>
          <w:rFonts w:ascii="宋体" w:eastAsia="宋体" w:hAnsi="宋体" w:hint="eastAsia"/>
        </w:rPr>
        <w:t>。</w:t>
      </w:r>
      <w:r w:rsidRPr="0004591C">
        <w:rPr>
          <w:rFonts w:ascii="宋体" w:eastAsia="宋体" w:hAnsi="宋体"/>
        </w:rPr>
        <w:t>柜上面有荣耀基路伯的影罩着施恩</w:t>
      </w:r>
      <w:r w:rsidR="00A94F9E">
        <w:rPr>
          <w:rFonts w:ascii="宋体" w:eastAsia="宋体" w:hAnsi="宋体" w:hint="eastAsia"/>
        </w:rPr>
        <w:t>座。</w:t>
      </w:r>
      <w:r w:rsidRPr="0004591C">
        <w:rPr>
          <w:rFonts w:ascii="宋体" w:eastAsia="宋体" w:hAnsi="宋体"/>
        </w:rPr>
        <w:t>这几件我现在不能一一细说</w:t>
      </w:r>
      <w:r w:rsidR="00A94F9E">
        <w:rPr>
          <w:rFonts w:ascii="宋体" w:eastAsia="宋体" w:hAnsi="宋体" w:hint="eastAsia"/>
        </w:rPr>
        <w:t>。”</w:t>
      </w:r>
    </w:p>
    <w:p w14:paraId="076F3423" w14:textId="3D140530" w:rsidR="00A94F9E" w:rsidRDefault="0004591C" w:rsidP="00A94F9E">
      <w:pPr>
        <w:rPr>
          <w:rFonts w:ascii="宋体" w:eastAsia="宋体" w:hAnsi="宋体"/>
        </w:rPr>
      </w:pPr>
      <w:r w:rsidRPr="0004591C">
        <w:rPr>
          <w:rFonts w:ascii="宋体" w:eastAsia="宋体" w:hAnsi="宋体"/>
        </w:rPr>
        <w:t>这就说明了这一切的物件</w:t>
      </w:r>
      <w:r w:rsidR="00A94F9E">
        <w:rPr>
          <w:rFonts w:ascii="宋体" w:eastAsia="宋体" w:hAnsi="宋体" w:hint="eastAsia"/>
        </w:rPr>
        <w:t>，</w:t>
      </w:r>
      <w:r w:rsidRPr="0004591C">
        <w:rPr>
          <w:rFonts w:ascii="宋体" w:eastAsia="宋体" w:hAnsi="宋体"/>
        </w:rPr>
        <w:t>在新约圣经当中，我们找不到详细论述这些物件的解释。但既然希伯来书的作者已经说了</w:t>
      </w:r>
      <w:r w:rsidR="00A94F9E">
        <w:rPr>
          <w:rFonts w:ascii="宋体" w:eastAsia="宋体" w:hAnsi="宋体" w:hint="eastAsia"/>
        </w:rPr>
        <w:t>：“</w:t>
      </w:r>
      <w:r w:rsidRPr="0004591C">
        <w:rPr>
          <w:rFonts w:ascii="宋体" w:eastAsia="宋体" w:hAnsi="宋体"/>
        </w:rPr>
        <w:t>我不能一一细说</w:t>
      </w:r>
      <w:r w:rsidR="00A94F9E">
        <w:rPr>
          <w:rFonts w:ascii="宋体" w:eastAsia="宋体" w:hAnsi="宋体" w:hint="eastAsia"/>
        </w:rPr>
        <w:t>。”</w:t>
      </w:r>
      <w:r w:rsidRPr="0004591C">
        <w:rPr>
          <w:rFonts w:ascii="宋体" w:eastAsia="宋体" w:hAnsi="宋体"/>
        </w:rPr>
        <w:t>同时也暗示着这每一个物件都有</w:t>
      </w:r>
      <w:r w:rsidR="00A94F9E">
        <w:rPr>
          <w:rFonts w:ascii="宋体" w:eastAsia="宋体" w:hAnsi="宋体" w:hint="eastAsia"/>
        </w:rPr>
        <w:t>它</w:t>
      </w:r>
      <w:r w:rsidRPr="0004591C">
        <w:rPr>
          <w:rFonts w:ascii="宋体" w:eastAsia="宋体" w:hAnsi="宋体"/>
        </w:rPr>
        <w:t>所预表的属灵含义，可是又没有新约圣经详细</w:t>
      </w:r>
      <w:ins w:id="27" w:author="jing" w:date="2021-03-13T00:07:00Z">
        <w:r w:rsidR="00055EF4">
          <w:rPr>
            <w:rFonts w:ascii="宋体" w:eastAsia="宋体" w:hAnsi="宋体" w:hint="eastAsia"/>
          </w:rPr>
          <w:t>的</w:t>
        </w:r>
      </w:ins>
      <w:del w:id="28" w:author="jing" w:date="2021-03-13T00:07:00Z">
        <w:r w:rsidR="00A94F9E" w:rsidDel="00055EF4">
          <w:rPr>
            <w:rFonts w:ascii="宋体" w:eastAsia="宋体" w:hAnsi="宋体" w:hint="eastAsia"/>
          </w:rPr>
          <w:delText>地</w:delText>
        </w:r>
      </w:del>
      <w:r w:rsidRPr="0004591C">
        <w:rPr>
          <w:rFonts w:ascii="宋体" w:eastAsia="宋体" w:hAnsi="宋体"/>
        </w:rPr>
        <w:t>解释</w:t>
      </w:r>
      <w:r w:rsidR="00A94F9E">
        <w:rPr>
          <w:rFonts w:ascii="宋体" w:eastAsia="宋体" w:hAnsi="宋体" w:hint="eastAsia"/>
        </w:rPr>
        <w:t>，</w:t>
      </w:r>
      <w:r w:rsidRPr="0004591C">
        <w:rPr>
          <w:rFonts w:ascii="宋体" w:eastAsia="宋体" w:hAnsi="宋体"/>
        </w:rPr>
        <w:t>那么我们如何看待圣经中的这些记载呢？</w:t>
      </w:r>
    </w:p>
    <w:p w14:paraId="502FE4F3" w14:textId="56152085" w:rsidR="0004591C" w:rsidRPr="0004591C" w:rsidRDefault="0004591C" w:rsidP="00A94F9E">
      <w:pPr>
        <w:rPr>
          <w:rFonts w:ascii="宋体" w:eastAsia="宋体" w:hAnsi="宋体"/>
        </w:rPr>
      </w:pPr>
      <w:r w:rsidRPr="0004591C">
        <w:rPr>
          <w:rFonts w:ascii="宋体" w:eastAsia="宋体" w:hAnsi="宋体"/>
        </w:rPr>
        <w:t>第一个原则是我们先不要带着好奇的心，非要把一些细节都挖掘出来。因为这样既没有其他圣经</w:t>
      </w:r>
      <w:r w:rsidR="009C5B60">
        <w:rPr>
          <w:rFonts w:ascii="宋体" w:eastAsia="宋体" w:hAnsi="宋体" w:hint="eastAsia"/>
        </w:rPr>
        <w:t>给</w:t>
      </w:r>
      <w:ins w:id="29" w:author="jing" w:date="2021-03-13T00:07:00Z">
        <w:r w:rsidR="00F3033F">
          <w:rPr>
            <w:rFonts w:ascii="宋体" w:eastAsia="宋体" w:hAnsi="宋体" w:hint="eastAsia"/>
          </w:rPr>
          <w:t>予</w:t>
        </w:r>
      </w:ins>
      <w:del w:id="30" w:author="jing" w:date="2021-03-13T00:07:00Z">
        <w:r w:rsidR="009C5B60" w:rsidDel="00F3033F">
          <w:rPr>
            <w:rFonts w:ascii="宋体" w:eastAsia="宋体" w:hAnsi="宋体" w:hint="eastAsia"/>
          </w:rPr>
          <w:delText>与</w:delText>
        </w:r>
      </w:del>
      <w:r w:rsidR="009C5B60">
        <w:rPr>
          <w:rFonts w:ascii="宋体" w:eastAsia="宋体" w:hAnsi="宋体" w:hint="eastAsia"/>
        </w:rPr>
        <w:t>有理</w:t>
      </w:r>
      <w:r w:rsidRPr="0004591C">
        <w:rPr>
          <w:rFonts w:ascii="宋体" w:eastAsia="宋体" w:hAnsi="宋体"/>
        </w:rPr>
        <w:t>的解释，很有可能会走</w:t>
      </w:r>
      <w:r w:rsidR="009C5B60">
        <w:rPr>
          <w:rFonts w:ascii="宋体" w:eastAsia="宋体" w:hAnsi="宋体" w:hint="eastAsia"/>
        </w:rPr>
        <w:t>灵意解经</w:t>
      </w:r>
      <w:r w:rsidRPr="0004591C">
        <w:rPr>
          <w:rFonts w:ascii="宋体" w:eastAsia="宋体" w:hAnsi="宋体"/>
        </w:rPr>
        <w:t>。即使你讲出来，既然没有圣经来印证，那么不同的人讲解就会有不同的意思。但是如果我们完全不去</w:t>
      </w:r>
      <w:r w:rsidR="009C5B60">
        <w:rPr>
          <w:rFonts w:ascii="宋体" w:eastAsia="宋体" w:hAnsi="宋体" w:hint="eastAsia"/>
        </w:rPr>
        <w:t>作</w:t>
      </w:r>
      <w:r w:rsidRPr="0004591C">
        <w:rPr>
          <w:rFonts w:ascii="宋体" w:eastAsia="宋体" w:hAnsi="宋体"/>
        </w:rPr>
        <w:t>研究，似乎这些圣经写下来，本来</w:t>
      </w:r>
      <w:r w:rsidR="009C5B60">
        <w:rPr>
          <w:rFonts w:ascii="宋体" w:eastAsia="宋体" w:hAnsi="宋体" w:hint="eastAsia"/>
        </w:rPr>
        <w:t>它</w:t>
      </w:r>
      <w:r w:rsidRPr="0004591C">
        <w:rPr>
          <w:rFonts w:ascii="宋体" w:eastAsia="宋体" w:hAnsi="宋体"/>
        </w:rPr>
        <w:t>是有着美好的预表的属灵意义，可是我们都不去思想，不去讲的话，似乎这些圣经对于我们新约的圣徒来讲又是毫无意义。</w:t>
      </w:r>
    </w:p>
    <w:p w14:paraId="586F2DFF" w14:textId="17E756CF" w:rsidR="009C5B60" w:rsidRDefault="0004591C" w:rsidP="009C5B60">
      <w:pPr>
        <w:rPr>
          <w:rFonts w:ascii="宋体" w:eastAsia="宋体" w:hAnsi="宋体"/>
        </w:rPr>
      </w:pPr>
      <w:r w:rsidRPr="0004591C">
        <w:rPr>
          <w:rFonts w:ascii="宋体" w:eastAsia="宋体" w:hAnsi="宋体"/>
        </w:rPr>
        <w:t>我想我们应当避</w:t>
      </w:r>
      <w:ins w:id="31" w:author="jing" w:date="2021-03-13T00:09:00Z">
        <w:r w:rsidR="00F3033F">
          <w:rPr>
            <w:rFonts w:ascii="宋体" w:eastAsia="宋体" w:hAnsi="宋体" w:hint="eastAsia"/>
          </w:rPr>
          <w:t>注意</w:t>
        </w:r>
      </w:ins>
      <w:del w:id="32" w:author="jing" w:date="2021-03-13T00:09:00Z">
        <w:r w:rsidRPr="0004591C" w:rsidDel="00F3033F">
          <w:rPr>
            <w:rFonts w:ascii="宋体" w:eastAsia="宋体" w:hAnsi="宋体"/>
          </w:rPr>
          <w:delText>免</w:delText>
        </w:r>
      </w:del>
      <w:ins w:id="33" w:author="jing" w:date="2021-03-13T00:09:00Z">
        <w:r w:rsidR="00F3033F">
          <w:rPr>
            <w:rFonts w:ascii="宋体" w:eastAsia="宋体" w:hAnsi="宋体" w:hint="eastAsia"/>
          </w:rPr>
          <w:t>两点</w:t>
        </w:r>
      </w:ins>
      <w:del w:id="34" w:author="jing" w:date="2021-03-13T00:09:00Z">
        <w:r w:rsidRPr="0004591C" w:rsidDel="00F3033F">
          <w:rPr>
            <w:rFonts w:ascii="宋体" w:eastAsia="宋体" w:hAnsi="宋体"/>
          </w:rPr>
          <w:delText>这两个极端</w:delText>
        </w:r>
      </w:del>
      <w:r w:rsidR="009C5B60">
        <w:rPr>
          <w:rFonts w:ascii="宋体" w:eastAsia="宋体" w:hAnsi="宋体" w:hint="eastAsia"/>
        </w:rPr>
        <w:t>：</w:t>
      </w:r>
      <w:r w:rsidRPr="0004591C">
        <w:rPr>
          <w:rFonts w:ascii="宋体" w:eastAsia="宋体" w:hAnsi="宋体"/>
        </w:rPr>
        <w:t>一</w:t>
      </w:r>
      <w:r w:rsidR="009C5B60">
        <w:rPr>
          <w:rFonts w:ascii="宋体" w:eastAsia="宋体" w:hAnsi="宋体" w:hint="eastAsia"/>
        </w:rPr>
        <w:t>、</w:t>
      </w:r>
      <w:r w:rsidRPr="0004591C">
        <w:rPr>
          <w:rFonts w:ascii="宋体" w:eastAsia="宋体" w:hAnsi="宋体"/>
        </w:rPr>
        <w:t>应当去研究</w:t>
      </w:r>
      <w:r w:rsidR="009C5B60">
        <w:rPr>
          <w:rFonts w:ascii="宋体" w:eastAsia="宋体" w:hAnsi="宋体" w:hint="eastAsia"/>
        </w:rPr>
        <w:t>；二、</w:t>
      </w:r>
      <w:r w:rsidRPr="0004591C">
        <w:rPr>
          <w:rFonts w:ascii="宋体" w:eastAsia="宋体" w:hAnsi="宋体"/>
        </w:rPr>
        <w:t>不要想着把每一</w:t>
      </w:r>
      <w:r w:rsidR="009C5B60">
        <w:rPr>
          <w:rFonts w:ascii="宋体" w:eastAsia="宋体" w:hAnsi="宋体" w:hint="eastAsia"/>
        </w:rPr>
        <w:t>词、</w:t>
      </w:r>
      <w:r w:rsidRPr="0004591C">
        <w:rPr>
          <w:rFonts w:ascii="宋体" w:eastAsia="宋体" w:hAnsi="宋体"/>
        </w:rPr>
        <w:t>每一句都详细研究个水落石出。不过我们先从新约圣经明显的经文确定了大方向之后，然后我们再来填空，我们再来思想。只要不违背这个大原则，只要能够帮助我们对这个大原则越发清楚</w:t>
      </w:r>
      <w:r w:rsidR="009C5B60">
        <w:rPr>
          <w:rFonts w:ascii="宋体" w:eastAsia="宋体" w:hAnsi="宋体" w:hint="eastAsia"/>
        </w:rPr>
        <w:t>、</w:t>
      </w:r>
      <w:r w:rsidRPr="0004591C">
        <w:rPr>
          <w:rFonts w:ascii="宋体" w:eastAsia="宋体" w:hAnsi="宋体"/>
        </w:rPr>
        <w:t>越发清晰，我相信那样的解释都是好的</w:t>
      </w:r>
      <w:r w:rsidR="009C5B60">
        <w:rPr>
          <w:rFonts w:ascii="宋体" w:eastAsia="宋体" w:hAnsi="宋体" w:hint="eastAsia"/>
        </w:rPr>
        <w:t>。</w:t>
      </w:r>
      <w:r w:rsidRPr="0004591C">
        <w:rPr>
          <w:rFonts w:ascii="宋体" w:eastAsia="宋体" w:hAnsi="宋体"/>
        </w:rPr>
        <w:t>因为大原则定了，目标定了，至于细节，它是为大原则服务的</w:t>
      </w:r>
      <w:r w:rsidR="009C5B60">
        <w:rPr>
          <w:rFonts w:ascii="宋体" w:eastAsia="宋体" w:hAnsi="宋体" w:hint="eastAsia"/>
        </w:rPr>
        <w:t>，</w:t>
      </w:r>
      <w:r w:rsidRPr="0004591C">
        <w:rPr>
          <w:rFonts w:ascii="宋体" w:eastAsia="宋体" w:hAnsi="宋体"/>
        </w:rPr>
        <w:t>是为了让大原则更清楚</w:t>
      </w:r>
      <w:r w:rsidR="009C5B60">
        <w:rPr>
          <w:rFonts w:ascii="宋体" w:eastAsia="宋体" w:hAnsi="宋体" w:hint="eastAsia"/>
        </w:rPr>
        <w:t>、</w:t>
      </w:r>
      <w:r w:rsidRPr="0004591C">
        <w:rPr>
          <w:rFonts w:ascii="宋体" w:eastAsia="宋体" w:hAnsi="宋体"/>
        </w:rPr>
        <w:t>更清晰。如果是本着这样的目的，这样的眼光来看来研究</w:t>
      </w:r>
      <w:r w:rsidR="009C5B60">
        <w:rPr>
          <w:rFonts w:ascii="宋体" w:eastAsia="宋体" w:hAnsi="宋体" w:hint="eastAsia"/>
        </w:rPr>
        <w:t>，</w:t>
      </w:r>
      <w:r w:rsidRPr="0004591C">
        <w:rPr>
          <w:rFonts w:ascii="宋体" w:eastAsia="宋体" w:hAnsi="宋体"/>
        </w:rPr>
        <w:t>那我想是安全的</w:t>
      </w:r>
      <w:r w:rsidR="009C5B60">
        <w:rPr>
          <w:rFonts w:ascii="宋体" w:eastAsia="宋体" w:hAnsi="宋体" w:hint="eastAsia"/>
        </w:rPr>
        <w:t>。</w:t>
      </w:r>
    </w:p>
    <w:p w14:paraId="3C4462CF" w14:textId="77777777" w:rsidR="009C5B60" w:rsidRDefault="0004591C" w:rsidP="009C5B60">
      <w:pPr>
        <w:rPr>
          <w:rFonts w:ascii="宋体" w:eastAsia="宋体" w:hAnsi="宋体"/>
        </w:rPr>
      </w:pPr>
      <w:r w:rsidRPr="0004591C">
        <w:rPr>
          <w:rFonts w:ascii="宋体" w:eastAsia="宋体" w:hAnsi="宋体"/>
        </w:rPr>
        <w:t>盼望上帝能够使我们每一个人透过阅读旧约圣经，尤其是礼仪律，</w:t>
      </w:r>
      <w:r w:rsidR="009C5B60">
        <w:rPr>
          <w:rFonts w:ascii="宋体" w:eastAsia="宋体" w:hAnsi="宋体" w:hint="eastAsia"/>
        </w:rPr>
        <w:t>使</w:t>
      </w:r>
      <w:r w:rsidRPr="0004591C">
        <w:rPr>
          <w:rFonts w:ascii="宋体" w:eastAsia="宋体" w:hAnsi="宋体"/>
        </w:rPr>
        <w:t>我们能够从中越发认识基督。</w:t>
      </w:r>
    </w:p>
    <w:p w14:paraId="268F6A81" w14:textId="77777777" w:rsidR="009C5B60" w:rsidRDefault="0004591C" w:rsidP="009C5B60">
      <w:pPr>
        <w:rPr>
          <w:rFonts w:ascii="宋体" w:eastAsia="宋体" w:hAnsi="宋体"/>
        </w:rPr>
      </w:pPr>
      <w:r w:rsidRPr="0004591C">
        <w:rPr>
          <w:rFonts w:ascii="宋体" w:eastAsia="宋体" w:hAnsi="宋体"/>
        </w:rPr>
        <w:t>我们来一起祷告</w:t>
      </w:r>
      <w:r w:rsidR="009C5B60">
        <w:rPr>
          <w:rFonts w:ascii="宋体" w:eastAsia="宋体" w:hAnsi="宋体" w:hint="eastAsia"/>
        </w:rPr>
        <w:t>：“</w:t>
      </w:r>
      <w:r w:rsidRPr="0004591C">
        <w:rPr>
          <w:rFonts w:ascii="宋体" w:eastAsia="宋体" w:hAnsi="宋体"/>
        </w:rPr>
        <w:t>天</w:t>
      </w:r>
      <w:r w:rsidR="009C5B60">
        <w:rPr>
          <w:rFonts w:ascii="宋体" w:eastAsia="宋体" w:hAnsi="宋体" w:hint="eastAsia"/>
        </w:rPr>
        <w:t>父</w:t>
      </w:r>
      <w:r w:rsidRPr="0004591C">
        <w:rPr>
          <w:rFonts w:ascii="宋体" w:eastAsia="宋体" w:hAnsi="宋体"/>
        </w:rPr>
        <w:t>，我们再一次</w:t>
      </w:r>
      <w:r w:rsidR="009C5B60">
        <w:rPr>
          <w:rFonts w:ascii="宋体" w:eastAsia="宋体" w:hAnsi="宋体" w:hint="eastAsia"/>
        </w:rPr>
        <w:t>地</w:t>
      </w:r>
      <w:r w:rsidRPr="0004591C">
        <w:rPr>
          <w:rFonts w:ascii="宋体" w:eastAsia="宋体" w:hAnsi="宋体"/>
        </w:rPr>
        <w:t>感谢你</w:t>
      </w:r>
      <w:r w:rsidR="009C5B60">
        <w:rPr>
          <w:rFonts w:ascii="宋体" w:eastAsia="宋体" w:hAnsi="宋体" w:hint="eastAsia"/>
        </w:rPr>
        <w:t>！</w:t>
      </w:r>
      <w:r w:rsidRPr="0004591C">
        <w:rPr>
          <w:rFonts w:ascii="宋体" w:eastAsia="宋体" w:hAnsi="宋体"/>
        </w:rPr>
        <w:t>感谢你把</w:t>
      </w:r>
      <w:r w:rsidR="009C5B60">
        <w:rPr>
          <w:rFonts w:ascii="宋体" w:eastAsia="宋体" w:hAnsi="宋体" w:hint="eastAsia"/>
        </w:rPr>
        <w:t>你</w:t>
      </w:r>
      <w:r w:rsidRPr="0004591C">
        <w:rPr>
          <w:rFonts w:ascii="宋体" w:eastAsia="宋体" w:hAnsi="宋体"/>
        </w:rPr>
        <w:t>美好的话语赐给我们，感谢你借着</w:t>
      </w:r>
      <w:r w:rsidR="009C5B60">
        <w:rPr>
          <w:rFonts w:ascii="宋体" w:eastAsia="宋体" w:hAnsi="宋体" w:hint="eastAsia"/>
        </w:rPr>
        <w:t>礼仪律把</w:t>
      </w:r>
      <w:r w:rsidRPr="0004591C">
        <w:rPr>
          <w:rFonts w:ascii="宋体" w:eastAsia="宋体" w:hAnsi="宋体"/>
        </w:rPr>
        <w:t>你在山上指示摩西的那一个实体</w:t>
      </w:r>
      <w:r w:rsidR="009C5B60">
        <w:rPr>
          <w:rFonts w:ascii="宋体" w:eastAsia="宋体" w:hAnsi="宋体" w:hint="eastAsia"/>
        </w:rPr>
        <w:t>——</w:t>
      </w:r>
      <w:r w:rsidRPr="0004591C">
        <w:rPr>
          <w:rFonts w:ascii="宋体" w:eastAsia="宋体" w:hAnsi="宋体"/>
        </w:rPr>
        <w:t>我们的主基督</w:t>
      </w:r>
      <w:r w:rsidR="009C5B60">
        <w:rPr>
          <w:rFonts w:ascii="宋体" w:eastAsia="宋体" w:hAnsi="宋体" w:hint="eastAsia"/>
        </w:rPr>
        <w:t>，</w:t>
      </w:r>
      <w:r w:rsidRPr="0004591C">
        <w:rPr>
          <w:rFonts w:ascii="宋体" w:eastAsia="宋体" w:hAnsi="宋体"/>
        </w:rPr>
        <w:t>借着</w:t>
      </w:r>
      <w:r w:rsidR="009C5B60">
        <w:rPr>
          <w:rFonts w:ascii="宋体" w:eastAsia="宋体" w:hAnsi="宋体" w:hint="eastAsia"/>
        </w:rPr>
        <w:t>礼仪律</w:t>
      </w:r>
      <w:r w:rsidRPr="0004591C">
        <w:rPr>
          <w:rFonts w:ascii="宋体" w:eastAsia="宋体" w:hAnsi="宋体"/>
        </w:rPr>
        <w:t>给我们</w:t>
      </w:r>
      <w:r w:rsidR="009C5B60">
        <w:rPr>
          <w:rFonts w:ascii="宋体" w:eastAsia="宋体" w:hAnsi="宋体" w:hint="eastAsia"/>
        </w:rPr>
        <w:t>活画</w:t>
      </w:r>
      <w:r w:rsidRPr="0004591C">
        <w:rPr>
          <w:rFonts w:ascii="宋体" w:eastAsia="宋体" w:hAnsi="宋体"/>
        </w:rPr>
        <w:t>出来，</w:t>
      </w:r>
      <w:r w:rsidR="009C5B60">
        <w:rPr>
          <w:rFonts w:ascii="宋体" w:eastAsia="宋体" w:hAnsi="宋体" w:hint="eastAsia"/>
        </w:rPr>
        <w:t>使</w:t>
      </w:r>
      <w:r w:rsidRPr="0004591C">
        <w:rPr>
          <w:rFonts w:ascii="宋体" w:eastAsia="宋体" w:hAnsi="宋体"/>
        </w:rPr>
        <w:t>我们透过</w:t>
      </w:r>
      <w:r w:rsidR="009C5B60">
        <w:rPr>
          <w:rFonts w:ascii="宋体" w:eastAsia="宋体" w:hAnsi="宋体" w:hint="eastAsia"/>
        </w:rPr>
        <w:t>礼仪律</w:t>
      </w:r>
      <w:r w:rsidRPr="0004591C">
        <w:rPr>
          <w:rFonts w:ascii="宋体" w:eastAsia="宋体" w:hAnsi="宋体"/>
        </w:rPr>
        <w:t>可以看到那公</w:t>
      </w:r>
      <w:r w:rsidR="009C5B60">
        <w:rPr>
          <w:rFonts w:ascii="宋体" w:eastAsia="宋体" w:hAnsi="宋体" w:hint="eastAsia"/>
        </w:rPr>
        <w:t>义、</w:t>
      </w:r>
      <w:r w:rsidRPr="0004591C">
        <w:rPr>
          <w:rFonts w:ascii="宋体" w:eastAsia="宋体" w:hAnsi="宋体"/>
        </w:rPr>
        <w:t>圣洁</w:t>
      </w:r>
      <w:r w:rsidR="009C5B60">
        <w:rPr>
          <w:rFonts w:ascii="宋体" w:eastAsia="宋体" w:hAnsi="宋体" w:hint="eastAsia"/>
        </w:rPr>
        <w:t>、仁爱、</w:t>
      </w:r>
      <w:r w:rsidRPr="0004591C">
        <w:rPr>
          <w:rFonts w:ascii="宋体" w:eastAsia="宋体" w:hAnsi="宋体"/>
        </w:rPr>
        <w:t>怜悯的基督。</w:t>
      </w:r>
      <w:r w:rsidR="009C5B60">
        <w:rPr>
          <w:rFonts w:ascii="宋体" w:eastAsia="宋体" w:hAnsi="宋体" w:hint="eastAsia"/>
        </w:rPr>
        <w:t>天父，求</w:t>
      </w:r>
      <w:r w:rsidRPr="0004591C">
        <w:rPr>
          <w:rFonts w:ascii="宋体" w:eastAsia="宋体" w:hAnsi="宋体"/>
        </w:rPr>
        <w:t>你开我们的心，打开我们属灵的眼睛，</w:t>
      </w:r>
      <w:r w:rsidR="009C5B60">
        <w:rPr>
          <w:rFonts w:ascii="宋体" w:eastAsia="宋体" w:hAnsi="宋体" w:hint="eastAsia"/>
        </w:rPr>
        <w:t>使</w:t>
      </w:r>
      <w:r w:rsidRPr="0004591C">
        <w:rPr>
          <w:rFonts w:ascii="宋体" w:eastAsia="宋体" w:hAnsi="宋体"/>
        </w:rPr>
        <w:t>我们阅读圣经的时候，能够进入到你属灵的奥秘中，如同你带领摩西进入云中，在荣光里与你相遇，也求你带领我们能够像摩西一样在我们的心灵深处进入到你话语的奥秘中，可以思想你律法中的奇妙。我们这样祷告，奉靠主耶稣基督的名求</w:t>
      </w:r>
      <w:r w:rsidR="009C5B60">
        <w:rPr>
          <w:rFonts w:ascii="宋体" w:eastAsia="宋体" w:hAnsi="宋体" w:hint="eastAsia"/>
        </w:rPr>
        <w:t>！阿们！”</w:t>
      </w:r>
    </w:p>
    <w:p w14:paraId="66F59F64" w14:textId="77777777" w:rsidR="009C5B60" w:rsidRDefault="009C5B60" w:rsidP="009C5B60">
      <w:pPr>
        <w:rPr>
          <w:rFonts w:ascii="宋体" w:eastAsia="宋体" w:hAnsi="宋体"/>
        </w:rPr>
      </w:pPr>
      <w:r>
        <w:rPr>
          <w:rFonts w:ascii="宋体" w:eastAsia="宋体" w:hAnsi="宋体" w:hint="eastAsia"/>
        </w:rPr>
        <w:t>明日</w:t>
      </w:r>
      <w:r w:rsidR="0004591C" w:rsidRPr="0004591C">
        <w:rPr>
          <w:rFonts w:ascii="宋体" w:eastAsia="宋体" w:hAnsi="宋体"/>
        </w:rPr>
        <w:t>读经计划</w:t>
      </w:r>
      <w:r>
        <w:rPr>
          <w:rFonts w:ascii="宋体" w:eastAsia="宋体" w:hAnsi="宋体" w:hint="eastAsia"/>
        </w:rPr>
        <w:t>：</w:t>
      </w:r>
      <w:r w:rsidR="0004591C" w:rsidRPr="0004591C">
        <w:rPr>
          <w:rFonts w:ascii="宋体" w:eastAsia="宋体" w:hAnsi="宋体"/>
        </w:rPr>
        <w:t>出埃及记27章</w:t>
      </w:r>
      <w:r>
        <w:rPr>
          <w:rFonts w:ascii="宋体" w:eastAsia="宋体" w:hAnsi="宋体" w:hint="eastAsia"/>
        </w:rPr>
        <w:t>。</w:t>
      </w:r>
    </w:p>
    <w:p w14:paraId="77F0B8EF" w14:textId="77777777" w:rsidR="00A94F9E" w:rsidRPr="0004591C" w:rsidRDefault="0004591C" w:rsidP="009C5B60">
      <w:pPr>
        <w:rPr>
          <w:rFonts w:ascii="宋体" w:eastAsia="宋体" w:hAnsi="宋体"/>
        </w:rPr>
      </w:pPr>
      <w:r w:rsidRPr="0004591C">
        <w:rPr>
          <w:rFonts w:ascii="宋体" w:eastAsia="宋体" w:hAnsi="宋体"/>
        </w:rPr>
        <w:t>弟兄姊妹，我们明天再见</w:t>
      </w:r>
      <w:r w:rsidR="009C5B60">
        <w:rPr>
          <w:rFonts w:ascii="宋体" w:eastAsia="宋体" w:hAnsi="宋体" w:hint="eastAsia"/>
        </w:rPr>
        <w:t>！</w:t>
      </w:r>
    </w:p>
    <w:sectPr w:rsidR="00A94F9E" w:rsidRPr="0004591C"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1C"/>
    <w:rsid w:val="00023EF1"/>
    <w:rsid w:val="0004591C"/>
    <w:rsid w:val="00055EF4"/>
    <w:rsid w:val="005346B3"/>
    <w:rsid w:val="00597034"/>
    <w:rsid w:val="00600722"/>
    <w:rsid w:val="00931445"/>
    <w:rsid w:val="009C5B60"/>
    <w:rsid w:val="00A94F9E"/>
    <w:rsid w:val="00C138A4"/>
    <w:rsid w:val="00C4452F"/>
    <w:rsid w:val="00D122C7"/>
    <w:rsid w:val="00F3033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F06D"/>
  <w15:chartTrackingRefBased/>
  <w15:docId w15:val="{F79F70CA-AD76-8041-B1C1-E77D559F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2021-03-12T14:23:00Z</dcterms:created>
  <dcterms:modified xsi:type="dcterms:W3CDTF">2021-03-12T16:11:00Z</dcterms:modified>
</cp:coreProperties>
</file>