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D34DC" w14:textId="77777777" w:rsidR="00CA37D7" w:rsidRDefault="00CA37D7" w:rsidP="00CA37D7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CA37D7">
        <w:rPr>
          <w:rFonts w:ascii="宋体" w:eastAsia="宋体" w:hAnsi="宋体"/>
        </w:rPr>
        <w:t>我们今天的读经计划是出埃及记28章</w:t>
      </w:r>
      <w:r>
        <w:rPr>
          <w:rFonts w:ascii="宋体" w:eastAsia="宋体" w:hAnsi="宋体" w:hint="eastAsia"/>
        </w:rPr>
        <w:t>。</w:t>
      </w:r>
    </w:p>
    <w:p w14:paraId="5DB1B7B5" w14:textId="77777777" w:rsidR="00CA37D7" w:rsidRDefault="00CA37D7" w:rsidP="00CA37D7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前面25</w:t>
      </w:r>
      <w:r>
        <w:rPr>
          <w:rFonts w:ascii="宋体" w:eastAsia="宋体" w:hAnsi="宋体" w:hint="eastAsia"/>
        </w:rPr>
        <w:t>-</w:t>
      </w:r>
      <w:r w:rsidRPr="00CA37D7">
        <w:rPr>
          <w:rFonts w:ascii="宋体" w:eastAsia="宋体" w:hAnsi="宋体"/>
        </w:rPr>
        <w:t>27章主要是讲到会</w:t>
      </w:r>
      <w:proofErr w:type="gramStart"/>
      <w:r w:rsidRPr="00CA37D7">
        <w:rPr>
          <w:rFonts w:ascii="宋体" w:eastAsia="宋体" w:hAnsi="宋体"/>
        </w:rPr>
        <w:t>幕以及</w:t>
      </w:r>
      <w:proofErr w:type="gramEnd"/>
      <w:r w:rsidRPr="00CA37D7">
        <w:rPr>
          <w:rFonts w:ascii="宋体" w:eastAsia="宋体" w:hAnsi="宋体"/>
        </w:rPr>
        <w:t>会幕中的各种物件。我们也看到了像约柜</w:t>
      </w:r>
      <w:r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陈设饼的桌子以及金灯台，这些都是用精金包裹</w:t>
      </w:r>
      <w:r>
        <w:rPr>
          <w:rFonts w:ascii="宋体" w:eastAsia="宋体" w:hAnsi="宋体" w:hint="eastAsia"/>
        </w:rPr>
        <w:t>。</w:t>
      </w:r>
      <w:proofErr w:type="gramStart"/>
      <w:r w:rsidRPr="00CA37D7">
        <w:rPr>
          <w:rFonts w:ascii="宋体" w:eastAsia="宋体" w:hAnsi="宋体"/>
        </w:rPr>
        <w:t>这精金</w:t>
      </w:r>
      <w:proofErr w:type="gramEnd"/>
      <w:r w:rsidRPr="00CA37D7">
        <w:rPr>
          <w:rFonts w:ascii="宋体" w:eastAsia="宋体" w:hAnsi="宋体"/>
        </w:rPr>
        <w:t>包裹也就说明这些都是</w:t>
      </w:r>
      <w:proofErr w:type="gramStart"/>
      <w:r w:rsidRPr="00CA37D7">
        <w:rPr>
          <w:rFonts w:ascii="宋体" w:eastAsia="宋体" w:hAnsi="宋体"/>
        </w:rPr>
        <w:t>预表着</w:t>
      </w:r>
      <w:proofErr w:type="gramEnd"/>
      <w:r w:rsidRPr="00CA37D7">
        <w:rPr>
          <w:rFonts w:ascii="宋体" w:eastAsia="宋体" w:hAnsi="宋体"/>
        </w:rPr>
        <w:t>基督所彰显的荣耀。因为约柜也好</w:t>
      </w:r>
      <w:r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陈设饼的桌子也好，金灯台也好，都是跟所预表的</w:t>
      </w:r>
      <w:r>
        <w:rPr>
          <w:rFonts w:ascii="宋体" w:eastAsia="宋体" w:hAnsi="宋体" w:hint="eastAsia"/>
        </w:rPr>
        <w:t>基督</w:t>
      </w:r>
      <w:r w:rsidRPr="00CA37D7">
        <w:rPr>
          <w:rFonts w:ascii="宋体" w:eastAsia="宋体" w:hAnsi="宋体"/>
        </w:rPr>
        <w:t>有关。</w:t>
      </w:r>
    </w:p>
    <w:p w14:paraId="05E18827" w14:textId="2475A376" w:rsidR="00CA37D7" w:rsidRDefault="00CA37D7" w:rsidP="00CA37D7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所以从</w:t>
      </w:r>
      <w:proofErr w:type="gramStart"/>
      <w:r w:rsidRPr="00CA37D7">
        <w:rPr>
          <w:rFonts w:ascii="宋体" w:eastAsia="宋体" w:hAnsi="宋体"/>
        </w:rPr>
        <w:t>整个</w:t>
      </w:r>
      <w:r>
        <w:rPr>
          <w:rFonts w:ascii="宋体" w:eastAsia="宋体" w:hAnsi="宋体" w:hint="eastAsia"/>
        </w:rPr>
        <w:t>会幕</w:t>
      </w:r>
      <w:r w:rsidRPr="00CA37D7">
        <w:rPr>
          <w:rFonts w:ascii="宋体" w:eastAsia="宋体" w:hAnsi="宋体"/>
        </w:rPr>
        <w:t>来看</w:t>
      </w:r>
      <w:proofErr w:type="gramEnd"/>
      <w:r w:rsidRPr="00CA37D7">
        <w:rPr>
          <w:rFonts w:ascii="宋体" w:eastAsia="宋体" w:hAnsi="宋体"/>
        </w:rPr>
        <w:t>，我们可以把它看作是基督以及</w:t>
      </w:r>
      <w:r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 w:hint="eastAsia"/>
        </w:rPr>
        <w:t>的</w:t>
      </w:r>
      <w:r w:rsidRPr="00CA37D7">
        <w:rPr>
          <w:rFonts w:ascii="宋体" w:eastAsia="宋体" w:hAnsi="宋体"/>
        </w:rPr>
        <w:t>身体，或者说基督以及</w:t>
      </w:r>
      <w:r>
        <w:rPr>
          <w:rFonts w:ascii="宋体" w:eastAsia="宋体" w:hAnsi="宋体" w:hint="eastAsia"/>
        </w:rPr>
        <w:t>那</w:t>
      </w:r>
      <w:r w:rsidRPr="00CA37D7">
        <w:rPr>
          <w:rFonts w:ascii="宋体" w:eastAsia="宋体" w:hAnsi="宋体"/>
        </w:rPr>
        <w:t>真正的教会</w:t>
      </w:r>
      <w:r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就是用</w:t>
      </w:r>
      <w:r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的宝血所买来的那些真正</w:t>
      </w:r>
      <w:ins w:id="0" w:author="jing" w:date="2021-03-15T23:22:00Z">
        <w:r w:rsidR="00967D18">
          <w:rPr>
            <w:rFonts w:ascii="宋体" w:eastAsia="宋体" w:hAnsi="宋体" w:hint="eastAsia"/>
          </w:rPr>
          <w:t>的</w:t>
        </w:r>
      </w:ins>
      <w:r w:rsidRPr="00CA37D7">
        <w:rPr>
          <w:rFonts w:ascii="宋体" w:eastAsia="宋体" w:hAnsi="宋体"/>
        </w:rPr>
        <w:t>亚伯拉罕的子孙所</w:t>
      </w:r>
      <w:r>
        <w:rPr>
          <w:rFonts w:ascii="宋体" w:eastAsia="宋体" w:hAnsi="宋体" w:hint="eastAsia"/>
        </w:rPr>
        <w:t>连</w:t>
      </w:r>
      <w:ins w:id="1" w:author="jing" w:date="2021-03-15T23:23:00Z">
        <w:r w:rsidR="00967D18">
          <w:rPr>
            <w:rFonts w:ascii="宋体" w:eastAsia="宋体" w:hAnsi="宋体" w:hint="eastAsia"/>
          </w:rPr>
          <w:t>成的</w:t>
        </w:r>
      </w:ins>
      <w:del w:id="2" w:author="jing" w:date="2021-03-15T23:23:00Z">
        <w:r w:rsidRPr="00CA37D7" w:rsidDel="00967D18">
          <w:rPr>
            <w:rFonts w:ascii="宋体" w:eastAsia="宋体" w:hAnsi="宋体"/>
          </w:rPr>
          <w:delText>为这样</w:delText>
        </w:r>
      </w:del>
      <w:r w:rsidRPr="00CA37D7">
        <w:rPr>
          <w:rFonts w:ascii="宋体" w:eastAsia="宋体" w:hAnsi="宋体"/>
        </w:rPr>
        <w:t>一个整体说的</w:t>
      </w:r>
      <w:r>
        <w:rPr>
          <w:rFonts w:ascii="宋体" w:eastAsia="宋体" w:hAnsi="宋体" w:hint="eastAsia"/>
        </w:rPr>
        <w:t>。</w:t>
      </w:r>
    </w:p>
    <w:p w14:paraId="3830FB23" w14:textId="48710DC4" w:rsidR="00CA37D7" w:rsidRDefault="00CA37D7" w:rsidP="00CA37D7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在创世</w:t>
      </w:r>
      <w:r>
        <w:rPr>
          <w:rFonts w:ascii="宋体" w:eastAsia="宋体" w:hAnsi="宋体" w:hint="eastAsia"/>
        </w:rPr>
        <w:t>记</w:t>
      </w:r>
      <w:r w:rsidRPr="00CA37D7">
        <w:rPr>
          <w:rFonts w:ascii="宋体" w:eastAsia="宋体" w:hAnsi="宋体"/>
        </w:rPr>
        <w:t>里面，我们知道神</w:t>
      </w:r>
      <w:proofErr w:type="gramStart"/>
      <w:r w:rsidRPr="00CA37D7">
        <w:rPr>
          <w:rFonts w:ascii="宋体" w:eastAsia="宋体" w:hAnsi="宋体"/>
        </w:rPr>
        <w:t>应许亚</w:t>
      </w:r>
      <w:proofErr w:type="gramEnd"/>
      <w:r w:rsidRPr="00CA37D7">
        <w:rPr>
          <w:rFonts w:ascii="宋体" w:eastAsia="宋体" w:hAnsi="宋体"/>
        </w:rPr>
        <w:t>伯拉罕有子孙</w:t>
      </w:r>
      <w:r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福</w:t>
      </w:r>
      <w:r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君王</w:t>
      </w:r>
      <w:r w:rsidRPr="00CA37D7">
        <w:rPr>
          <w:rFonts w:ascii="宋体" w:eastAsia="宋体" w:hAnsi="宋体"/>
        </w:rPr>
        <w:t>。</w:t>
      </w:r>
      <w:r>
        <w:rPr>
          <w:rFonts w:ascii="宋体" w:eastAsia="宋体" w:hAnsi="宋体" w:hint="eastAsia"/>
        </w:rPr>
        <w:t>君王</w:t>
      </w:r>
      <w:r w:rsidRPr="00CA37D7">
        <w:rPr>
          <w:rFonts w:ascii="宋体" w:eastAsia="宋体" w:hAnsi="宋体"/>
        </w:rPr>
        <w:t>的事慢一点</w:t>
      </w:r>
      <w:del w:id="3" w:author="jing" w:date="2021-03-15T23:23:00Z">
        <w:r w:rsidRPr="00CA37D7" w:rsidDel="00967D18">
          <w:rPr>
            <w:rFonts w:ascii="宋体" w:eastAsia="宋体" w:hAnsi="宋体"/>
          </w:rPr>
          <w:delText>，</w:delText>
        </w:r>
      </w:del>
      <w:r w:rsidRPr="00CA37D7">
        <w:rPr>
          <w:rFonts w:ascii="宋体" w:eastAsia="宋体" w:hAnsi="宋体"/>
        </w:rPr>
        <w:t>再说</w:t>
      </w:r>
      <w:ins w:id="4" w:author="jing" w:date="2021-03-15T23:23:00Z">
        <w:r w:rsidR="00967D18">
          <w:rPr>
            <w:rFonts w:ascii="宋体" w:eastAsia="宋体" w:hAnsi="宋体" w:hint="eastAsia"/>
          </w:rPr>
          <w:t>，</w:t>
        </w:r>
      </w:ins>
      <w:r w:rsidRPr="00CA37D7">
        <w:rPr>
          <w:rFonts w:ascii="宋体" w:eastAsia="宋体" w:hAnsi="宋体"/>
        </w:rPr>
        <w:t>福地</w:t>
      </w:r>
      <w:r>
        <w:rPr>
          <w:rFonts w:ascii="宋体" w:eastAsia="宋体" w:hAnsi="宋体" w:hint="eastAsia"/>
        </w:rPr>
        <w:t>——</w:t>
      </w:r>
      <w:proofErr w:type="gramStart"/>
      <w:r w:rsidRPr="00CA37D7">
        <w:rPr>
          <w:rFonts w:ascii="宋体" w:eastAsia="宋体" w:hAnsi="宋体"/>
        </w:rPr>
        <w:t>迦</w:t>
      </w:r>
      <w:proofErr w:type="gramEnd"/>
      <w:r w:rsidRPr="00CA37D7">
        <w:rPr>
          <w:rFonts w:ascii="宋体" w:eastAsia="宋体" w:hAnsi="宋体"/>
        </w:rPr>
        <w:t>南地</w:t>
      </w:r>
      <w:r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神也会很快带领他们进</w:t>
      </w:r>
      <w:r>
        <w:rPr>
          <w:rFonts w:ascii="宋体" w:eastAsia="宋体" w:hAnsi="宋体" w:hint="eastAsia"/>
        </w:rPr>
        <w:t>入</w:t>
      </w:r>
      <w:ins w:id="5" w:author="jing" w:date="2021-03-15T23:24:00Z">
        <w:r w:rsidR="00967D18">
          <w:rPr>
            <w:rFonts w:ascii="宋体" w:eastAsia="宋体" w:hAnsi="宋体" w:hint="eastAsia"/>
          </w:rPr>
          <w:t>的</w:t>
        </w:r>
      </w:ins>
      <w:del w:id="6" w:author="jing" w:date="2021-03-15T23:24:00Z">
        <w:r w:rsidDel="00967D18">
          <w:rPr>
            <w:rFonts w:ascii="宋体" w:eastAsia="宋体" w:hAnsi="宋体" w:hint="eastAsia"/>
          </w:rPr>
          <w:delText>迦南地</w:delText>
        </w:r>
      </w:del>
      <w:r w:rsidRPr="00CA37D7">
        <w:rPr>
          <w:rFonts w:ascii="宋体" w:eastAsia="宋体" w:hAnsi="宋体"/>
        </w:rPr>
        <w:t>。现在</w:t>
      </w:r>
      <w:del w:id="7" w:author="jing" w:date="2021-03-15T23:25:00Z">
        <w:r w:rsidRPr="00CA37D7" w:rsidDel="00967D18">
          <w:rPr>
            <w:rFonts w:ascii="宋体" w:eastAsia="宋体" w:hAnsi="宋体"/>
          </w:rPr>
          <w:delText>所</w:delText>
        </w:r>
      </w:del>
      <w:r w:rsidRPr="00CA37D7">
        <w:rPr>
          <w:rFonts w:ascii="宋体" w:eastAsia="宋体" w:hAnsi="宋体"/>
        </w:rPr>
        <w:t>要</w:t>
      </w:r>
      <w:ins w:id="8" w:author="jing" w:date="2021-03-15T23:25:00Z">
        <w:r w:rsidR="00967D18">
          <w:rPr>
            <w:rFonts w:ascii="宋体" w:eastAsia="宋体" w:hAnsi="宋体" w:hint="eastAsia"/>
          </w:rPr>
          <w:t>关注的</w:t>
        </w:r>
      </w:ins>
      <w:del w:id="9" w:author="jing" w:date="2021-03-15T23:25:00Z">
        <w:r w:rsidDel="00967D18">
          <w:rPr>
            <w:rFonts w:ascii="宋体" w:eastAsia="宋体" w:hAnsi="宋体" w:hint="eastAsia"/>
          </w:rPr>
          <w:delText>作</w:delText>
        </w:r>
        <w:r w:rsidRPr="00CA37D7" w:rsidDel="00967D18">
          <w:rPr>
            <w:rFonts w:ascii="宋体" w:eastAsia="宋体" w:hAnsi="宋体"/>
          </w:rPr>
          <w:delText>的事情</w:delText>
        </w:r>
      </w:del>
      <w:r w:rsidRPr="00CA37D7">
        <w:rPr>
          <w:rFonts w:ascii="宋体" w:eastAsia="宋体" w:hAnsi="宋体"/>
        </w:rPr>
        <w:t>就是子孙</w:t>
      </w:r>
      <w:r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这一个子孙从创世</w:t>
      </w:r>
      <w:r>
        <w:rPr>
          <w:rFonts w:ascii="宋体" w:eastAsia="宋体" w:hAnsi="宋体" w:hint="eastAsia"/>
        </w:rPr>
        <w:t>记</w:t>
      </w:r>
      <w:r w:rsidRPr="00CA37D7">
        <w:rPr>
          <w:rFonts w:ascii="宋体" w:eastAsia="宋体" w:hAnsi="宋体"/>
        </w:rPr>
        <w:t>我们就知道是指着基督以及那些因</w:t>
      </w:r>
      <w:r>
        <w:rPr>
          <w:rFonts w:ascii="宋体" w:eastAsia="宋体" w:hAnsi="宋体" w:hint="eastAsia"/>
        </w:rPr>
        <w:t>信联</w:t>
      </w:r>
      <w:r w:rsidRPr="00CA37D7">
        <w:rPr>
          <w:rFonts w:ascii="宋体" w:eastAsia="宋体" w:hAnsi="宋体"/>
        </w:rPr>
        <w:t>与基督元首的所有的亚伯拉罕的子孙。</w:t>
      </w:r>
    </w:p>
    <w:p w14:paraId="4A1F45AE" w14:textId="77777777" w:rsidR="00CA37D7" w:rsidRDefault="00CA37D7" w:rsidP="00CA37D7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所以从整个</w:t>
      </w:r>
      <w:proofErr w:type="gramStart"/>
      <w:r w:rsidRPr="00CA37D7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会幕</w:t>
      </w:r>
      <w:r w:rsidRPr="00CA37D7">
        <w:rPr>
          <w:rFonts w:ascii="宋体" w:eastAsia="宋体" w:hAnsi="宋体"/>
        </w:rPr>
        <w:t>来看</w:t>
      </w:r>
      <w:proofErr w:type="gramEnd"/>
      <w:r w:rsidRPr="00CA37D7">
        <w:rPr>
          <w:rFonts w:ascii="宋体" w:eastAsia="宋体" w:hAnsi="宋体"/>
        </w:rPr>
        <w:t>，就表达了这样一个意思。也就是说如果我们单单</w:t>
      </w:r>
      <w:r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从人来看，就好像是指着耶稣基督是教会的元首</w:t>
      </w:r>
      <w:r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以及那些重生得救的神</w:t>
      </w:r>
      <w:r>
        <w:rPr>
          <w:rFonts w:ascii="宋体" w:eastAsia="宋体" w:hAnsi="宋体" w:hint="eastAsia"/>
        </w:rPr>
        <w:t>的儿女。</w:t>
      </w:r>
      <w:r w:rsidRPr="00CA37D7">
        <w:rPr>
          <w:rFonts w:ascii="宋体" w:eastAsia="宋体" w:hAnsi="宋体"/>
        </w:rPr>
        <w:t>但是</w:t>
      </w:r>
      <w:proofErr w:type="gramStart"/>
      <w:r w:rsidRPr="00CA37D7">
        <w:rPr>
          <w:rFonts w:ascii="宋体" w:eastAsia="宋体" w:hAnsi="宋体"/>
        </w:rPr>
        <w:t>从会幕来看</w:t>
      </w:r>
      <w:proofErr w:type="gramEnd"/>
      <w:r w:rsidRPr="00CA37D7">
        <w:rPr>
          <w:rFonts w:ascii="宋体" w:eastAsia="宋体" w:hAnsi="宋体"/>
        </w:rPr>
        <w:t>，也就让我们越过了人的身体，看到了</w:t>
      </w:r>
      <w:r>
        <w:rPr>
          <w:rFonts w:ascii="宋体" w:eastAsia="宋体" w:hAnsi="宋体" w:hint="eastAsia"/>
        </w:rPr>
        <w:t>那本质</w:t>
      </w:r>
      <w:r w:rsidRPr="00CA37D7">
        <w:rPr>
          <w:rFonts w:ascii="宋体" w:eastAsia="宋体" w:hAnsi="宋体"/>
        </w:rPr>
        <w:t>的荣耀</w:t>
      </w:r>
      <w:del w:id="10" w:author="jing" w:date="2021-03-15T23:26:00Z">
        <w:r w:rsidRPr="00CA37D7" w:rsidDel="00967D18">
          <w:rPr>
            <w:rFonts w:ascii="宋体" w:eastAsia="宋体" w:hAnsi="宋体"/>
          </w:rPr>
          <w:delText>，</w:delText>
        </w:r>
      </w:del>
      <w:r w:rsidRPr="00CA37D7">
        <w:rPr>
          <w:rFonts w:ascii="宋体" w:eastAsia="宋体" w:hAnsi="宋体"/>
        </w:rPr>
        <w:t>就由</w:t>
      </w:r>
      <w:proofErr w:type="gramStart"/>
      <w:r>
        <w:rPr>
          <w:rFonts w:ascii="宋体" w:eastAsia="宋体" w:hAnsi="宋体" w:hint="eastAsia"/>
        </w:rPr>
        <w:t>会幕</w:t>
      </w:r>
      <w:r w:rsidRPr="00CA37D7">
        <w:rPr>
          <w:rFonts w:ascii="宋体" w:eastAsia="宋体" w:hAnsi="宋体"/>
        </w:rPr>
        <w:t>以及会幕</w:t>
      </w:r>
      <w:proofErr w:type="gramEnd"/>
      <w:r w:rsidRPr="00CA37D7">
        <w:rPr>
          <w:rFonts w:ascii="宋体" w:eastAsia="宋体" w:hAnsi="宋体"/>
        </w:rPr>
        <w:t>的各种物件所预表</w:t>
      </w:r>
      <w:r>
        <w:rPr>
          <w:rFonts w:ascii="宋体" w:eastAsia="宋体" w:hAnsi="宋体" w:hint="eastAsia"/>
        </w:rPr>
        <w:t>。</w:t>
      </w:r>
    </w:p>
    <w:p w14:paraId="2CC1077E" w14:textId="77777777" w:rsidR="00CA37D7" w:rsidRDefault="00CA37D7" w:rsidP="00CA37D7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从整个属世界的</w:t>
      </w:r>
      <w:proofErr w:type="gramStart"/>
      <w:r w:rsidRPr="00CA37D7">
        <w:rPr>
          <w:rFonts w:ascii="宋体" w:eastAsia="宋体" w:hAnsi="宋体"/>
        </w:rPr>
        <w:t>这个</w:t>
      </w:r>
      <w:r>
        <w:rPr>
          <w:rFonts w:ascii="宋体" w:eastAsia="宋体" w:hAnsi="宋体" w:hint="eastAsia"/>
        </w:rPr>
        <w:t>会幕</w:t>
      </w:r>
      <w:r w:rsidRPr="00CA37D7">
        <w:rPr>
          <w:rFonts w:ascii="宋体" w:eastAsia="宋体" w:hAnsi="宋体"/>
        </w:rPr>
        <w:t>来看</w:t>
      </w:r>
      <w:proofErr w:type="gramEnd"/>
      <w:r w:rsidRPr="00CA37D7">
        <w:rPr>
          <w:rFonts w:ascii="宋体" w:eastAsia="宋体" w:hAnsi="宋体"/>
        </w:rPr>
        <w:t>，装饰的非常豪华美丽，大多都是用精金所装饰的。然而，</w:t>
      </w:r>
      <w:r>
        <w:rPr>
          <w:rFonts w:ascii="宋体" w:eastAsia="宋体" w:hAnsi="宋体" w:hint="eastAsia"/>
        </w:rPr>
        <w:t>它</w:t>
      </w:r>
      <w:r w:rsidRPr="00CA37D7">
        <w:rPr>
          <w:rFonts w:ascii="宋体" w:eastAsia="宋体" w:hAnsi="宋体"/>
        </w:rPr>
        <w:t>所预表的基督及其</w:t>
      </w:r>
      <w:r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的真教会就不</w:t>
      </w:r>
      <w:r>
        <w:rPr>
          <w:rFonts w:ascii="宋体" w:eastAsia="宋体" w:hAnsi="宋体" w:hint="eastAsia"/>
        </w:rPr>
        <w:t>是</w:t>
      </w:r>
      <w:r w:rsidRPr="00CA37D7">
        <w:rPr>
          <w:rFonts w:ascii="宋体" w:eastAsia="宋体" w:hAnsi="宋体"/>
        </w:rPr>
        <w:t>用黄金来装饰</w:t>
      </w:r>
      <w:r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乃</w:t>
      </w:r>
      <w:r>
        <w:rPr>
          <w:rFonts w:ascii="宋体" w:eastAsia="宋体" w:hAnsi="宋体" w:hint="eastAsia"/>
        </w:rPr>
        <w:t>是</w:t>
      </w:r>
      <w:r w:rsidRPr="00CA37D7">
        <w:rPr>
          <w:rFonts w:ascii="宋体" w:eastAsia="宋体" w:hAnsi="宋体"/>
        </w:rPr>
        <w:t>用神儿女的生命，也就是</w:t>
      </w:r>
      <w:r>
        <w:rPr>
          <w:rFonts w:ascii="宋体" w:eastAsia="宋体" w:hAnsi="宋体" w:hint="eastAsia"/>
        </w:rPr>
        <w:t>有</w:t>
      </w:r>
      <w:r w:rsidRPr="00CA37D7">
        <w:rPr>
          <w:rFonts w:ascii="宋体" w:eastAsia="宋体" w:hAnsi="宋体"/>
        </w:rPr>
        <w:t>圣灵内住的属神的儿女，用他们的信心来装饰神的教会。</w:t>
      </w:r>
    </w:p>
    <w:p w14:paraId="04493A1A" w14:textId="77777777" w:rsidR="00CA37D7" w:rsidRDefault="00CA37D7" w:rsidP="00CA37D7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所以说</w:t>
      </w:r>
      <w:r>
        <w:rPr>
          <w:rFonts w:ascii="宋体" w:eastAsia="宋体" w:hAnsi="宋体" w:hint="eastAsia"/>
        </w:rPr>
        <w:t>，凡</w:t>
      </w:r>
      <w:r w:rsidRPr="00CA37D7">
        <w:rPr>
          <w:rFonts w:ascii="宋体" w:eastAsia="宋体" w:hAnsi="宋体"/>
        </w:rPr>
        <w:t>真正属于基督这身体的神的儿女</w:t>
      </w:r>
      <w:r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都是以信为本的</w:t>
      </w:r>
      <w:r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用</w:t>
      </w:r>
      <w:r>
        <w:rPr>
          <w:rFonts w:ascii="宋体" w:eastAsia="宋体" w:hAnsi="宋体" w:hint="eastAsia"/>
        </w:rPr>
        <w:t>信心</w:t>
      </w:r>
      <w:r w:rsidRPr="00CA37D7">
        <w:rPr>
          <w:rFonts w:ascii="宋体" w:eastAsia="宋体" w:hAnsi="宋体"/>
        </w:rPr>
        <w:t>装饰的</w:t>
      </w:r>
      <w:r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过着</w:t>
      </w:r>
      <w:r>
        <w:rPr>
          <w:rFonts w:ascii="宋体" w:eastAsia="宋体" w:hAnsi="宋体" w:hint="eastAsia"/>
        </w:rPr>
        <w:t>信心之</w:t>
      </w:r>
      <w:r w:rsidRPr="00CA37D7">
        <w:rPr>
          <w:rFonts w:ascii="宋体" w:eastAsia="宋体" w:hAnsi="宋体"/>
        </w:rPr>
        <w:t>生活的</w:t>
      </w:r>
      <w:r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然后因仰望基督</w:t>
      </w:r>
      <w:r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信靠基督而有的公</w:t>
      </w:r>
      <w:r>
        <w:rPr>
          <w:rFonts w:ascii="宋体" w:eastAsia="宋体" w:hAnsi="宋体" w:hint="eastAsia"/>
        </w:rPr>
        <w:t>义、</w:t>
      </w:r>
      <w:r w:rsidRPr="00CA37D7">
        <w:rPr>
          <w:rFonts w:ascii="宋体" w:eastAsia="宋体" w:hAnsi="宋体"/>
        </w:rPr>
        <w:t>圣洁、仁爱、怜悯这样生活的荣耀</w:t>
      </w:r>
      <w:r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就是那主耶稣基督祂的教会所彰显的</w:t>
      </w:r>
      <w:r>
        <w:rPr>
          <w:rFonts w:ascii="宋体" w:eastAsia="宋体" w:hAnsi="宋体" w:hint="eastAsia"/>
        </w:rPr>
        <w:t>基督</w:t>
      </w:r>
      <w:r w:rsidRPr="00CA37D7">
        <w:rPr>
          <w:rFonts w:ascii="宋体" w:eastAsia="宋体" w:hAnsi="宋体"/>
        </w:rPr>
        <w:t>的荣耀。</w:t>
      </w:r>
    </w:p>
    <w:p w14:paraId="0846BC4F" w14:textId="0B46EBD4" w:rsidR="00CA37D7" w:rsidRDefault="00CA37D7" w:rsidP="00CA37D7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另外一方面</w:t>
      </w:r>
      <w:r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我们也知道神借着摩西带领以色列人出埃及，他说</w:t>
      </w:r>
      <w:ins w:id="11" w:author="jing" w:date="2021-03-15T23:27:00Z">
        <w:r w:rsidR="00967D18">
          <w:rPr>
            <w:rFonts w:ascii="宋体" w:eastAsia="宋体" w:hAnsi="宋体" w:hint="eastAsia"/>
          </w:rPr>
          <w:t>得</w:t>
        </w:r>
      </w:ins>
      <w:del w:id="12" w:author="jing" w:date="2021-03-15T23:27:00Z">
        <w:r w:rsidRPr="00CA37D7" w:rsidDel="00967D18">
          <w:rPr>
            <w:rFonts w:ascii="宋体" w:eastAsia="宋体" w:hAnsi="宋体"/>
          </w:rPr>
          <w:delText>的</w:delText>
        </w:r>
      </w:del>
      <w:r w:rsidRPr="00CA37D7">
        <w:rPr>
          <w:rFonts w:ascii="宋体" w:eastAsia="宋体" w:hAnsi="宋体"/>
        </w:rPr>
        <w:t>很清楚，带领他们出埃及到</w:t>
      </w:r>
      <w:proofErr w:type="gramStart"/>
      <w:r>
        <w:rPr>
          <w:rFonts w:ascii="宋体" w:eastAsia="宋体" w:hAnsi="宋体" w:hint="eastAsia"/>
        </w:rPr>
        <w:t>迦</w:t>
      </w:r>
      <w:proofErr w:type="gramEnd"/>
      <w:r>
        <w:rPr>
          <w:rFonts w:ascii="宋体" w:eastAsia="宋体" w:hAnsi="宋体" w:hint="eastAsia"/>
        </w:rPr>
        <w:t>南</w:t>
      </w:r>
      <w:r w:rsidRPr="00CA37D7">
        <w:rPr>
          <w:rFonts w:ascii="宋体" w:eastAsia="宋体" w:hAnsi="宋体"/>
        </w:rPr>
        <w:t>，为的是让他们</w:t>
      </w:r>
      <w:r>
        <w:rPr>
          <w:rFonts w:ascii="宋体" w:eastAsia="宋体" w:hAnsi="宋体" w:hint="eastAsia"/>
        </w:rPr>
        <w:t>侍奉</w:t>
      </w:r>
      <w:r w:rsidRPr="00CA37D7">
        <w:rPr>
          <w:rFonts w:ascii="宋体" w:eastAsia="宋体" w:hAnsi="宋体"/>
        </w:rPr>
        <w:t>上帝，</w:t>
      </w:r>
      <w:r>
        <w:rPr>
          <w:rFonts w:ascii="宋体" w:eastAsia="宋体" w:hAnsi="宋体" w:hint="eastAsia"/>
        </w:rPr>
        <w:t>祭祀</w:t>
      </w:r>
      <w:r w:rsidRPr="00CA37D7">
        <w:rPr>
          <w:rFonts w:ascii="宋体" w:eastAsia="宋体" w:hAnsi="宋体"/>
        </w:rPr>
        <w:t>上帝。前面我已经讲过，</w:t>
      </w:r>
      <w:r>
        <w:rPr>
          <w:rFonts w:ascii="宋体" w:eastAsia="宋体" w:hAnsi="宋体" w:hint="eastAsia"/>
        </w:rPr>
        <w:t>侍奉</w:t>
      </w:r>
      <w:r w:rsidRPr="00CA37D7">
        <w:rPr>
          <w:rFonts w:ascii="宋体" w:eastAsia="宋体" w:hAnsi="宋体" w:hint="eastAsia"/>
        </w:rPr>
        <w:t>上</w:t>
      </w:r>
      <w:r w:rsidRPr="00CA37D7">
        <w:rPr>
          <w:rFonts w:ascii="宋体" w:eastAsia="宋体" w:hAnsi="宋体"/>
        </w:rPr>
        <w:t>帝着重于他们在生活当中</w:t>
      </w:r>
      <w:r>
        <w:rPr>
          <w:rFonts w:ascii="宋体" w:eastAsia="宋体" w:hAnsi="宋体" w:hint="eastAsia"/>
        </w:rPr>
        <w:t>过着</w:t>
      </w:r>
      <w:r w:rsidRPr="00CA37D7">
        <w:rPr>
          <w:rFonts w:ascii="宋体" w:eastAsia="宋体" w:hAnsi="宋体"/>
        </w:rPr>
        <w:t>公</w:t>
      </w:r>
      <w:r>
        <w:rPr>
          <w:rFonts w:ascii="宋体" w:eastAsia="宋体" w:hAnsi="宋体" w:hint="eastAsia"/>
        </w:rPr>
        <w:t>义、</w:t>
      </w:r>
      <w:r w:rsidRPr="00CA37D7">
        <w:rPr>
          <w:rFonts w:ascii="宋体" w:eastAsia="宋体" w:hAnsi="宋体"/>
        </w:rPr>
        <w:t>圣洁</w:t>
      </w:r>
      <w:r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仁爱的</w:t>
      </w:r>
      <w:proofErr w:type="gramStart"/>
      <w:r w:rsidRPr="00CA37D7">
        <w:rPr>
          <w:rFonts w:ascii="宋体" w:eastAsia="宋体" w:hAnsi="宋体"/>
        </w:rPr>
        <w:t>生活来彰显</w:t>
      </w:r>
      <w:proofErr w:type="gramEnd"/>
      <w:r w:rsidRPr="00CA37D7">
        <w:rPr>
          <w:rFonts w:ascii="宋体" w:eastAsia="宋体" w:hAnsi="宋体"/>
        </w:rPr>
        <w:t>基督的荣耀。那如何祭祀上帝呢？就是照着神所吩咐的来敬拜上帝，在敬拜</w:t>
      </w:r>
      <w:proofErr w:type="gramStart"/>
      <w:r w:rsidRPr="00CA37D7">
        <w:rPr>
          <w:rFonts w:ascii="宋体" w:eastAsia="宋体" w:hAnsi="宋体"/>
        </w:rPr>
        <w:t>中来彰显</w:t>
      </w:r>
      <w:proofErr w:type="gramEnd"/>
      <w:r w:rsidRPr="00CA37D7">
        <w:rPr>
          <w:rFonts w:ascii="宋体" w:eastAsia="宋体" w:hAnsi="宋体"/>
        </w:rPr>
        <w:t>基督的荣耀。</w:t>
      </w:r>
    </w:p>
    <w:p w14:paraId="1CB2D368" w14:textId="3AD1D94A" w:rsidR="00CA37D7" w:rsidRDefault="00CA37D7" w:rsidP="00CA37D7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然而这一个敬拜</w:t>
      </w:r>
      <w:ins w:id="13" w:author="jing" w:date="2021-03-15T23:28:00Z">
        <w:r w:rsidR="00967D18">
          <w:rPr>
            <w:rFonts w:ascii="宋体" w:eastAsia="宋体" w:hAnsi="宋体" w:hint="eastAsia"/>
          </w:rPr>
          <w:t>，</w:t>
        </w:r>
      </w:ins>
      <w:r w:rsidRPr="00CA37D7">
        <w:rPr>
          <w:rFonts w:ascii="宋体" w:eastAsia="宋体" w:hAnsi="宋体"/>
        </w:rPr>
        <w:t>神也有</w:t>
      </w:r>
      <w:r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自己的计划和安排，就是不仅仅设立了会幕，并且也设立祭司</w:t>
      </w:r>
      <w:r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这样在</w:t>
      </w:r>
      <w:r>
        <w:rPr>
          <w:rFonts w:ascii="宋体" w:eastAsia="宋体" w:hAnsi="宋体" w:hint="eastAsia"/>
        </w:rPr>
        <w:t>旧约</w:t>
      </w:r>
      <w:r w:rsidRPr="00CA37D7">
        <w:rPr>
          <w:rFonts w:ascii="宋体" w:eastAsia="宋体" w:hAnsi="宋体"/>
        </w:rPr>
        <w:t>当中，让祭司在会幕中的</w:t>
      </w:r>
      <w:proofErr w:type="gramStart"/>
      <w:r>
        <w:rPr>
          <w:rFonts w:ascii="宋体" w:eastAsia="宋体" w:hAnsi="宋体" w:hint="eastAsia"/>
        </w:rPr>
        <w:t>服侍</w:t>
      </w:r>
      <w:r w:rsidRPr="00CA37D7">
        <w:rPr>
          <w:rFonts w:ascii="宋体" w:eastAsia="宋体" w:hAnsi="宋体"/>
        </w:rPr>
        <w:t>来彰显</w:t>
      </w:r>
      <w:proofErr w:type="gramEnd"/>
      <w:r w:rsidRPr="00CA37D7">
        <w:rPr>
          <w:rFonts w:ascii="宋体" w:eastAsia="宋体" w:hAnsi="宋体"/>
        </w:rPr>
        <w:t>基督的荣耀。</w:t>
      </w:r>
    </w:p>
    <w:p w14:paraId="1364F2CF" w14:textId="77777777" w:rsidR="00CA37D7" w:rsidRDefault="00CA37D7" w:rsidP="00CA37D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既然2</w:t>
      </w:r>
      <w:r>
        <w:rPr>
          <w:rFonts w:ascii="宋体" w:eastAsia="宋体" w:hAnsi="宋体"/>
        </w:rPr>
        <w:t>5-</w:t>
      </w:r>
      <w:r w:rsidRPr="00CA37D7">
        <w:rPr>
          <w:rFonts w:ascii="宋体" w:eastAsia="宋体" w:hAnsi="宋体"/>
        </w:rPr>
        <w:t>27章已经讲</w:t>
      </w:r>
      <w:proofErr w:type="gramStart"/>
      <w:r w:rsidRPr="00CA37D7">
        <w:rPr>
          <w:rFonts w:ascii="宋体" w:eastAsia="宋体" w:hAnsi="宋体"/>
        </w:rPr>
        <w:t>完了会幕的</w:t>
      </w:r>
      <w:proofErr w:type="gramEnd"/>
      <w:r w:rsidRPr="00CA37D7">
        <w:rPr>
          <w:rFonts w:ascii="宋体" w:eastAsia="宋体" w:hAnsi="宋体"/>
        </w:rPr>
        <w:t>事，但是</w:t>
      </w:r>
      <w:del w:id="14" w:author="jing" w:date="2021-03-15T23:28:00Z">
        <w:r w:rsidRPr="00CA37D7" w:rsidDel="00967D18">
          <w:rPr>
            <w:rFonts w:ascii="宋体" w:eastAsia="宋体" w:hAnsi="宋体"/>
          </w:rPr>
          <w:delText>还没有讲</w:delText>
        </w:r>
      </w:del>
      <w:r w:rsidRPr="00CA37D7">
        <w:rPr>
          <w:rFonts w:ascii="宋体" w:eastAsia="宋体" w:hAnsi="宋体"/>
        </w:rPr>
        <w:t>谁在这会幕中来参与</w:t>
      </w:r>
      <w:r>
        <w:rPr>
          <w:rFonts w:ascii="宋体" w:eastAsia="宋体" w:hAnsi="宋体" w:hint="eastAsia"/>
        </w:rPr>
        <w:t>服侍</w:t>
      </w:r>
      <w:r w:rsidRPr="00CA37D7">
        <w:rPr>
          <w:rFonts w:ascii="宋体" w:eastAsia="宋体" w:hAnsi="宋体"/>
        </w:rPr>
        <w:t>呢？那就是祭司</w:t>
      </w:r>
      <w:r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而</w:t>
      </w:r>
      <w:r>
        <w:rPr>
          <w:rFonts w:ascii="宋体" w:eastAsia="宋体" w:hAnsi="宋体" w:hint="eastAsia"/>
        </w:rPr>
        <w:t>祭司</w:t>
      </w:r>
      <w:r w:rsidRPr="00CA37D7">
        <w:rPr>
          <w:rFonts w:ascii="宋体" w:eastAsia="宋体" w:hAnsi="宋体"/>
        </w:rPr>
        <w:t>又分为大祭司以及一般的</w:t>
      </w:r>
      <w:r>
        <w:rPr>
          <w:rFonts w:ascii="宋体" w:eastAsia="宋体" w:hAnsi="宋体" w:hint="eastAsia"/>
        </w:rPr>
        <w:t>祭司</w:t>
      </w:r>
      <w:r w:rsidRPr="00CA37D7">
        <w:rPr>
          <w:rFonts w:ascii="宋体" w:eastAsia="宋体" w:hAnsi="宋体"/>
        </w:rPr>
        <w:t>。今天咱们所看的出埃及记28章，着重的就是论到这一位大祭司，而第一任大祭司就是</w:t>
      </w:r>
      <w:r>
        <w:rPr>
          <w:rFonts w:ascii="宋体" w:eastAsia="宋体" w:hAnsi="宋体" w:hint="eastAsia"/>
        </w:rPr>
        <w:t>亚伦。</w:t>
      </w:r>
    </w:p>
    <w:p w14:paraId="22C3A141" w14:textId="77777777" w:rsidR="000C562E" w:rsidRDefault="00CA37D7" w:rsidP="000C562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在</w:t>
      </w:r>
      <w:r>
        <w:rPr>
          <w:rFonts w:ascii="宋体" w:eastAsia="宋体" w:hAnsi="宋体" w:hint="eastAsia"/>
        </w:rPr>
        <w:t>【利1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：1</w:t>
      </w:r>
      <w:r>
        <w:rPr>
          <w:rFonts w:ascii="宋体" w:eastAsia="宋体" w:hAnsi="宋体"/>
        </w:rPr>
        <w:t>-2</w:t>
      </w:r>
      <w:r>
        <w:rPr>
          <w:rFonts w:ascii="宋体" w:eastAsia="宋体" w:hAnsi="宋体" w:hint="eastAsia"/>
        </w:rPr>
        <w:t>】</w:t>
      </w:r>
      <w:r w:rsidRPr="00CA37D7">
        <w:rPr>
          <w:rFonts w:ascii="宋体" w:eastAsia="宋体" w:hAnsi="宋体"/>
        </w:rPr>
        <w:t>那里有这样一段记载说</w:t>
      </w:r>
      <w:r>
        <w:rPr>
          <w:rFonts w:ascii="宋体" w:eastAsia="宋体" w:hAnsi="宋体" w:hint="eastAsia"/>
        </w:rPr>
        <w:t>：“</w:t>
      </w:r>
      <w:r w:rsidRPr="00CA37D7">
        <w:rPr>
          <w:rFonts w:ascii="宋体" w:eastAsia="宋体" w:hAnsi="宋体"/>
        </w:rPr>
        <w:t>亚伦的儿子拿答</w:t>
      </w:r>
      <w:r w:rsidR="000C562E"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亚比户</w:t>
      </w:r>
      <w:r w:rsidR="000C562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各拿自己的香炉</w:t>
      </w:r>
      <w:r w:rsidR="000C562E">
        <w:rPr>
          <w:rFonts w:ascii="宋体" w:eastAsia="宋体" w:hAnsi="宋体" w:hint="eastAsia"/>
        </w:rPr>
        <w:t>，盛</w:t>
      </w:r>
      <w:r w:rsidRPr="00CA37D7">
        <w:rPr>
          <w:rFonts w:ascii="宋体" w:eastAsia="宋体" w:hAnsi="宋体"/>
        </w:rPr>
        <w:t>上火，加上香，在耶和华面前献上凡火，是耶和华没有吩咐他们的</w:t>
      </w:r>
      <w:r w:rsidR="000C562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就有火从耶和华面前出来，把他们烧灭，他们就死在耶和华面前</w:t>
      </w:r>
      <w:r w:rsidR="000C562E">
        <w:rPr>
          <w:rFonts w:ascii="宋体" w:eastAsia="宋体" w:hAnsi="宋体" w:hint="eastAsia"/>
        </w:rPr>
        <w:t>。”</w:t>
      </w:r>
      <w:r w:rsidRPr="00CA37D7">
        <w:rPr>
          <w:rFonts w:ascii="宋体" w:eastAsia="宋体" w:hAnsi="宋体"/>
        </w:rPr>
        <w:t>可见论</w:t>
      </w:r>
      <w:r w:rsidR="000C562E">
        <w:rPr>
          <w:rFonts w:ascii="宋体" w:eastAsia="宋体" w:hAnsi="宋体" w:hint="eastAsia"/>
        </w:rPr>
        <w:t>到</w:t>
      </w:r>
      <w:r w:rsidRPr="00CA37D7">
        <w:rPr>
          <w:rFonts w:ascii="宋体" w:eastAsia="宋体" w:hAnsi="宋体"/>
        </w:rPr>
        <w:t>敬拜的事情，神是何等</w:t>
      </w:r>
      <w:r w:rsidR="000C562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严肃。</w:t>
      </w:r>
    </w:p>
    <w:p w14:paraId="460DFAFA" w14:textId="2B1B4269" w:rsidR="000C562E" w:rsidRDefault="00CA37D7" w:rsidP="000C562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这就相当于夫妻二人在一个家庭当中，如果</w:t>
      </w:r>
      <w:r w:rsidR="000C562E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妻子的在生活当中烧菜烧焦了，或者做米饭烧焦了，或者把其他东西，不论是无意还是因生气有意弄坏了。我们发现犯了这样的错误，也就是在日常生活当中不</w:t>
      </w:r>
      <w:ins w:id="15" w:author="jing" w:date="2021-03-15T23:30:00Z">
        <w:r w:rsidR="00967D18">
          <w:rPr>
            <w:rFonts w:ascii="宋体" w:eastAsia="宋体" w:hAnsi="宋体" w:hint="eastAsia"/>
          </w:rPr>
          <w:t>论</w:t>
        </w:r>
      </w:ins>
      <w:del w:id="16" w:author="jing" w:date="2021-03-15T23:30:00Z">
        <w:r w:rsidRPr="00CA37D7" w:rsidDel="00967D18">
          <w:rPr>
            <w:rFonts w:ascii="宋体" w:eastAsia="宋体" w:hAnsi="宋体"/>
          </w:rPr>
          <w:delText>能</w:delText>
        </w:r>
      </w:del>
      <w:r w:rsidRPr="00CA37D7">
        <w:rPr>
          <w:rFonts w:ascii="宋体" w:eastAsia="宋体" w:hAnsi="宋体"/>
        </w:rPr>
        <w:t>犯</w:t>
      </w:r>
      <w:r w:rsidR="000C562E">
        <w:rPr>
          <w:rFonts w:ascii="宋体" w:eastAsia="宋体" w:hAnsi="宋体" w:hint="eastAsia"/>
        </w:rPr>
        <w:t>的</w:t>
      </w:r>
      <w:r w:rsidRPr="00CA37D7">
        <w:rPr>
          <w:rFonts w:ascii="宋体" w:eastAsia="宋体" w:hAnsi="宋体"/>
        </w:rPr>
        <w:t>再严重</w:t>
      </w:r>
      <w:r w:rsidR="000C562E">
        <w:rPr>
          <w:rFonts w:ascii="宋体" w:eastAsia="宋体" w:hAnsi="宋体" w:hint="eastAsia"/>
        </w:rPr>
        <w:t>的</w:t>
      </w:r>
      <w:r w:rsidRPr="00CA37D7">
        <w:rPr>
          <w:rFonts w:ascii="宋体" w:eastAsia="宋体" w:hAnsi="宋体"/>
        </w:rPr>
        <w:t>错误，作为爱</w:t>
      </w:r>
      <w:r w:rsidR="000C562E">
        <w:rPr>
          <w:rFonts w:ascii="宋体" w:eastAsia="宋体" w:hAnsi="宋体" w:hint="eastAsia"/>
        </w:rPr>
        <w:t>她</w:t>
      </w:r>
      <w:r w:rsidRPr="00CA37D7">
        <w:rPr>
          <w:rFonts w:ascii="宋体" w:eastAsia="宋体" w:hAnsi="宋体"/>
        </w:rPr>
        <w:t>的丈夫，都不会因为</w:t>
      </w:r>
      <w:r w:rsidR="000C562E">
        <w:rPr>
          <w:rFonts w:ascii="宋体" w:eastAsia="宋体" w:hAnsi="宋体" w:hint="eastAsia"/>
        </w:rPr>
        <w:t>她</w:t>
      </w:r>
      <w:r w:rsidRPr="00CA37D7">
        <w:rPr>
          <w:rFonts w:ascii="宋体" w:eastAsia="宋体" w:hAnsi="宋体"/>
        </w:rPr>
        <w:t>耍脾气而不能原谅这一些的错误，不论多大</w:t>
      </w:r>
      <w:r w:rsidR="000C562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都是可以原谅的。</w:t>
      </w:r>
    </w:p>
    <w:p w14:paraId="216223C9" w14:textId="4FCF7742" w:rsidR="000C562E" w:rsidRDefault="00CA37D7" w:rsidP="000C562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然而如果这一个妻子</w:t>
      </w:r>
      <w:r w:rsidR="000C562E">
        <w:rPr>
          <w:rFonts w:ascii="宋体" w:eastAsia="宋体" w:hAnsi="宋体" w:hint="eastAsia"/>
        </w:rPr>
        <w:t>她</w:t>
      </w:r>
      <w:r w:rsidRPr="00CA37D7">
        <w:rPr>
          <w:rFonts w:ascii="宋体" w:eastAsia="宋体" w:hAnsi="宋体"/>
        </w:rPr>
        <w:t>犯了和别的男人，不论是这个人是活人还是死人，即便是你拿着明星的照片在那里眉来眼去</w:t>
      </w:r>
      <w:r w:rsidR="000C562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做一些不可思议的动作等等</w:t>
      </w:r>
      <w:ins w:id="17" w:author="jing" w:date="2021-03-15T23:30:00Z">
        <w:r w:rsidR="00967D18">
          <w:rPr>
            <w:rFonts w:ascii="宋体" w:eastAsia="宋体" w:hAnsi="宋体" w:hint="eastAsia"/>
          </w:rPr>
          <w:t>，</w:t>
        </w:r>
      </w:ins>
      <w:del w:id="18" w:author="jing" w:date="2021-03-15T23:30:00Z">
        <w:r w:rsidRPr="00CA37D7" w:rsidDel="00967D18">
          <w:rPr>
            <w:rFonts w:ascii="宋体" w:eastAsia="宋体" w:hAnsi="宋体"/>
          </w:rPr>
          <w:delText>。</w:delText>
        </w:r>
      </w:del>
      <w:r w:rsidRPr="00CA37D7">
        <w:rPr>
          <w:rFonts w:ascii="宋体" w:eastAsia="宋体" w:hAnsi="宋体"/>
        </w:rPr>
        <w:t>那我们会发现</w:t>
      </w:r>
      <w:r w:rsidR="000C562E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 w:hint="eastAsia"/>
        </w:rPr>
        <w:t>丈</w:t>
      </w:r>
      <w:r w:rsidRPr="00CA37D7">
        <w:rPr>
          <w:rFonts w:ascii="宋体" w:eastAsia="宋体" w:hAnsi="宋体"/>
        </w:rPr>
        <w:t>夫的对这样的事情是不能容忍的，即便是这些事情并没有破坏家中的任何的物件，但是</w:t>
      </w:r>
      <w:r w:rsidR="000C562E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丈夫的对这些举动都是不能容忍</w:t>
      </w:r>
      <w:r w:rsidR="000C562E">
        <w:rPr>
          <w:rFonts w:ascii="宋体" w:eastAsia="宋体" w:hAnsi="宋体" w:hint="eastAsia"/>
        </w:rPr>
        <w:t>。</w:t>
      </w:r>
    </w:p>
    <w:p w14:paraId="4D039D20" w14:textId="3EA8E5A5" w:rsidR="000C562E" w:rsidRDefault="00CA37D7" w:rsidP="000C562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这就表明，</w:t>
      </w:r>
      <w:r w:rsidR="000C562E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妻子的在这个家庭当中，</w:t>
      </w:r>
      <w:r w:rsidR="000C562E">
        <w:rPr>
          <w:rFonts w:ascii="宋体" w:eastAsia="宋体" w:hAnsi="宋体" w:hint="eastAsia"/>
        </w:rPr>
        <w:t>她</w:t>
      </w:r>
      <w:r w:rsidRPr="00CA37D7">
        <w:rPr>
          <w:rFonts w:ascii="宋体" w:eastAsia="宋体" w:hAnsi="宋体"/>
        </w:rPr>
        <w:t>的生活也分为两个方面，一个是有关爱情方面的事</w:t>
      </w:r>
      <w:ins w:id="19" w:author="jing" w:date="2021-03-15T23:31:00Z">
        <w:r w:rsidR="000B5DE0">
          <w:rPr>
            <w:rFonts w:ascii="宋体" w:eastAsia="宋体" w:hAnsi="宋体" w:hint="eastAsia"/>
          </w:rPr>
          <w:t>，另一个是</w:t>
        </w:r>
      </w:ins>
      <w:del w:id="20" w:author="jing" w:date="2021-03-15T23:31:00Z">
        <w:r w:rsidRPr="00CA37D7" w:rsidDel="00967D18">
          <w:rPr>
            <w:rFonts w:ascii="宋体" w:eastAsia="宋体" w:hAnsi="宋体"/>
          </w:rPr>
          <w:delText>以及</w:delText>
        </w:r>
      </w:del>
      <w:r w:rsidRPr="00CA37D7">
        <w:rPr>
          <w:rFonts w:ascii="宋体" w:eastAsia="宋体" w:hAnsi="宋体"/>
        </w:rPr>
        <w:t>日常生活方面的事情</w:t>
      </w:r>
      <w:r w:rsidR="000C562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这两种事情是有本质的差别。</w:t>
      </w:r>
    </w:p>
    <w:p w14:paraId="1EAFBCED" w14:textId="77777777" w:rsidR="00CA37D7" w:rsidRPr="00CA37D7" w:rsidRDefault="00CA37D7" w:rsidP="000C562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上帝既然爱</w:t>
      </w:r>
      <w:r w:rsidR="000C562E">
        <w:rPr>
          <w:rFonts w:ascii="宋体" w:eastAsia="宋体" w:hAnsi="宋体" w:hint="eastAsia"/>
        </w:rPr>
        <w:t>以色列</w:t>
      </w:r>
      <w:r w:rsidRPr="00CA37D7">
        <w:rPr>
          <w:rFonts w:ascii="宋体" w:eastAsia="宋体" w:hAnsi="宋体"/>
        </w:rPr>
        <w:t>人，那么</w:t>
      </w:r>
      <w:r w:rsidR="000C562E"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在十条</w:t>
      </w:r>
      <w:proofErr w:type="gramStart"/>
      <w:r w:rsidRPr="00CA37D7">
        <w:rPr>
          <w:rFonts w:ascii="宋体" w:eastAsia="宋体" w:hAnsi="宋体"/>
        </w:rPr>
        <w:t>诫</w:t>
      </w:r>
      <w:proofErr w:type="gramEnd"/>
      <w:r w:rsidRPr="00CA37D7">
        <w:rPr>
          <w:rFonts w:ascii="宋体" w:eastAsia="宋体" w:hAnsi="宋体"/>
        </w:rPr>
        <w:t>命当中所吩咐的有关礼仪律的事和民事</w:t>
      </w:r>
      <w:r w:rsidR="000C562E">
        <w:rPr>
          <w:rFonts w:ascii="宋体" w:eastAsia="宋体" w:hAnsi="宋体" w:hint="eastAsia"/>
        </w:rPr>
        <w:t>律</w:t>
      </w:r>
      <w:r w:rsidRPr="00CA37D7">
        <w:rPr>
          <w:rFonts w:ascii="宋体" w:eastAsia="宋体" w:hAnsi="宋体"/>
        </w:rPr>
        <w:t>的事，实际上也有本质的区别</w:t>
      </w:r>
      <w:r w:rsidR="000C562E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就其民事</w:t>
      </w:r>
      <w:r w:rsidR="000C562E">
        <w:rPr>
          <w:rFonts w:ascii="宋体" w:eastAsia="宋体" w:hAnsi="宋体" w:hint="eastAsia"/>
        </w:rPr>
        <w:t>律</w:t>
      </w:r>
      <w:r w:rsidRPr="00CA37D7">
        <w:rPr>
          <w:rFonts w:ascii="宋体" w:eastAsia="宋体" w:hAnsi="宋体" w:hint="eastAsia"/>
        </w:rPr>
        <w:t>方</w:t>
      </w:r>
      <w:r w:rsidRPr="00CA37D7">
        <w:rPr>
          <w:rFonts w:ascii="宋体" w:eastAsia="宋体" w:hAnsi="宋体"/>
        </w:rPr>
        <w:t>面的事情</w:t>
      </w:r>
      <w:r w:rsidR="000C562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虽然神的儿女在日常生活当中也不能</w:t>
      </w:r>
      <w:r w:rsidR="000C562E">
        <w:rPr>
          <w:rFonts w:ascii="宋体" w:eastAsia="宋体" w:hAnsi="宋体" w:hint="eastAsia"/>
        </w:rPr>
        <w:t>达</w:t>
      </w:r>
      <w:r w:rsidRPr="00CA37D7">
        <w:rPr>
          <w:rFonts w:ascii="宋体" w:eastAsia="宋体" w:hAnsi="宋体"/>
        </w:rPr>
        <w:t>于完全，因为没有人在今生今世可以完全</w:t>
      </w:r>
      <w:r w:rsidR="000C562E">
        <w:rPr>
          <w:rFonts w:ascii="宋体" w:eastAsia="宋体" w:hAnsi="宋体" w:hint="eastAsia"/>
        </w:rPr>
        <w:t>成圣。</w:t>
      </w:r>
      <w:r w:rsidRPr="00CA37D7">
        <w:rPr>
          <w:rFonts w:ascii="宋体" w:eastAsia="宋体" w:hAnsi="宋体"/>
        </w:rPr>
        <w:t>但是我们来到上帝的面前，</w:t>
      </w:r>
      <w:proofErr w:type="gramStart"/>
      <w:r w:rsidRPr="00CA37D7">
        <w:rPr>
          <w:rFonts w:ascii="宋体" w:eastAsia="宋体" w:hAnsi="宋体"/>
        </w:rPr>
        <w:t>因着</w:t>
      </w:r>
      <w:proofErr w:type="gramEnd"/>
      <w:r w:rsidRPr="00CA37D7">
        <w:rPr>
          <w:rFonts w:ascii="宋体" w:eastAsia="宋体" w:hAnsi="宋体"/>
        </w:rPr>
        <w:t>基督为我们所</w:t>
      </w:r>
      <w:r w:rsidR="000C562E">
        <w:rPr>
          <w:rFonts w:ascii="宋体" w:eastAsia="宋体" w:hAnsi="宋体" w:hint="eastAsia"/>
        </w:rPr>
        <w:t>献</w:t>
      </w:r>
      <w:r w:rsidRPr="00CA37D7">
        <w:rPr>
          <w:rFonts w:ascii="宋体" w:eastAsia="宋体" w:hAnsi="宋体"/>
        </w:rPr>
        <w:t>的赎罪祭，我们在神</w:t>
      </w:r>
      <w:proofErr w:type="gramStart"/>
      <w:r w:rsidRPr="00CA37D7">
        <w:rPr>
          <w:rFonts w:ascii="宋体" w:eastAsia="宋体" w:hAnsi="宋体"/>
        </w:rPr>
        <w:t>面前因此</w:t>
      </w:r>
      <w:proofErr w:type="gramEnd"/>
      <w:r w:rsidRPr="00CA37D7">
        <w:rPr>
          <w:rFonts w:ascii="宋体" w:eastAsia="宋体" w:hAnsi="宋体"/>
        </w:rPr>
        <w:t>而忏悔认罪，</w:t>
      </w:r>
      <w:r w:rsidR="000C562E">
        <w:rPr>
          <w:rFonts w:ascii="宋体" w:eastAsia="宋体" w:hAnsi="宋体" w:hint="eastAsia"/>
        </w:rPr>
        <w:t>神</w:t>
      </w:r>
      <w:r w:rsidRPr="00CA37D7">
        <w:rPr>
          <w:rFonts w:ascii="宋体" w:eastAsia="宋体" w:hAnsi="宋体"/>
        </w:rPr>
        <w:t>都会赦免我们的罪。</w:t>
      </w:r>
    </w:p>
    <w:p w14:paraId="56EFA3F1" w14:textId="77777777" w:rsidR="000C562E" w:rsidRDefault="00CA37D7" w:rsidP="00CA37D7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lastRenderedPageBreak/>
        <w:t>可是你会发现，有关论</w:t>
      </w:r>
      <w:r w:rsidR="000C562E">
        <w:rPr>
          <w:rFonts w:ascii="宋体" w:eastAsia="宋体" w:hAnsi="宋体" w:hint="eastAsia"/>
        </w:rPr>
        <w:t>到</w:t>
      </w:r>
      <w:r w:rsidRPr="00CA37D7">
        <w:rPr>
          <w:rFonts w:ascii="宋体" w:eastAsia="宋体" w:hAnsi="宋体"/>
        </w:rPr>
        <w:t>敬</w:t>
      </w:r>
      <w:proofErr w:type="gramStart"/>
      <w:r w:rsidRPr="00CA37D7">
        <w:rPr>
          <w:rFonts w:ascii="宋体" w:eastAsia="宋体" w:hAnsi="宋体"/>
        </w:rPr>
        <w:t>拜方面</w:t>
      </w:r>
      <w:proofErr w:type="gramEnd"/>
      <w:r w:rsidRPr="00CA37D7">
        <w:rPr>
          <w:rFonts w:ascii="宋体" w:eastAsia="宋体" w:hAnsi="宋体"/>
        </w:rPr>
        <w:t>的事情</w:t>
      </w:r>
      <w:r w:rsidR="000C562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如果有偶像崇拜，</w:t>
      </w:r>
      <w:r w:rsidR="000C562E">
        <w:rPr>
          <w:rFonts w:ascii="宋体" w:eastAsia="宋体" w:hAnsi="宋体" w:hint="eastAsia"/>
        </w:rPr>
        <w:t>神是</w:t>
      </w:r>
      <w:r w:rsidRPr="00CA37D7">
        <w:rPr>
          <w:rFonts w:ascii="宋体" w:eastAsia="宋体" w:hAnsi="宋体"/>
        </w:rPr>
        <w:t>何等</w:t>
      </w:r>
      <w:r w:rsidR="000C562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厌恶，以及在敬拜中</w:t>
      </w:r>
      <w:proofErr w:type="gramStart"/>
      <w:r w:rsidRPr="00CA37D7">
        <w:rPr>
          <w:rFonts w:ascii="宋体" w:eastAsia="宋体" w:hAnsi="宋体"/>
        </w:rPr>
        <w:t>不</w:t>
      </w:r>
      <w:proofErr w:type="gramEnd"/>
      <w:r w:rsidRPr="00CA37D7">
        <w:rPr>
          <w:rFonts w:ascii="宋体" w:eastAsia="宋体" w:hAnsi="宋体"/>
        </w:rPr>
        <w:t>照着上帝所</w:t>
      </w:r>
      <w:r w:rsidR="000C562E">
        <w:rPr>
          <w:rFonts w:ascii="宋体" w:eastAsia="宋体" w:hAnsi="宋体" w:hint="eastAsia"/>
        </w:rPr>
        <w:t>吩咐</w:t>
      </w:r>
      <w:r w:rsidRPr="00CA37D7">
        <w:rPr>
          <w:rFonts w:ascii="宋体" w:eastAsia="宋体" w:hAnsi="宋体"/>
        </w:rPr>
        <w:t>的，而是有</w:t>
      </w:r>
      <w:r w:rsidR="000C562E">
        <w:rPr>
          <w:rFonts w:ascii="宋体" w:eastAsia="宋体" w:hAnsi="宋体" w:hint="eastAsia"/>
        </w:rPr>
        <w:t>私意</w:t>
      </w:r>
      <w:r w:rsidRPr="00CA37D7">
        <w:rPr>
          <w:rFonts w:ascii="宋体" w:eastAsia="宋体" w:hAnsi="宋体"/>
        </w:rPr>
        <w:t>的崇拜，也是上帝多么伤心</w:t>
      </w:r>
      <w:r w:rsidR="000C562E"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忧伤而发怒的事情。</w:t>
      </w:r>
    </w:p>
    <w:p w14:paraId="42713835" w14:textId="77777777" w:rsidR="000C562E" w:rsidRDefault="00CA37D7" w:rsidP="000C562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就像刚才我们所看的</w:t>
      </w:r>
      <w:r w:rsidR="000C562E">
        <w:rPr>
          <w:rFonts w:ascii="宋体" w:eastAsia="宋体" w:hAnsi="宋体" w:hint="eastAsia"/>
        </w:rPr>
        <w:t>【利1</w:t>
      </w:r>
      <w:r w:rsidR="000C562E">
        <w:rPr>
          <w:rFonts w:ascii="宋体" w:eastAsia="宋体" w:hAnsi="宋体"/>
        </w:rPr>
        <w:t>0</w:t>
      </w:r>
      <w:r w:rsidR="000C562E">
        <w:rPr>
          <w:rFonts w:ascii="宋体" w:eastAsia="宋体" w:hAnsi="宋体" w:hint="eastAsia"/>
        </w:rPr>
        <w:t>：1</w:t>
      </w:r>
      <w:r w:rsidR="000C562E">
        <w:rPr>
          <w:rFonts w:ascii="宋体" w:eastAsia="宋体" w:hAnsi="宋体"/>
        </w:rPr>
        <w:t>-2</w:t>
      </w:r>
      <w:r w:rsidR="000C562E">
        <w:rPr>
          <w:rFonts w:ascii="宋体" w:eastAsia="宋体" w:hAnsi="宋体" w:hint="eastAsia"/>
        </w:rPr>
        <w:t>】</w:t>
      </w:r>
      <w:r w:rsidRPr="00CA37D7">
        <w:rPr>
          <w:rFonts w:ascii="宋体" w:eastAsia="宋体" w:hAnsi="宋体"/>
        </w:rPr>
        <w:t>，因为亚伦的儿子</w:t>
      </w:r>
      <w:proofErr w:type="gramStart"/>
      <w:r w:rsidRPr="00CA37D7">
        <w:rPr>
          <w:rFonts w:ascii="宋体" w:eastAsia="宋体" w:hAnsi="宋体"/>
        </w:rPr>
        <w:t>献凡火</w:t>
      </w:r>
      <w:proofErr w:type="gramEnd"/>
      <w:r w:rsidRPr="00CA37D7">
        <w:rPr>
          <w:rFonts w:ascii="宋体" w:eastAsia="宋体" w:hAnsi="宋体"/>
        </w:rPr>
        <w:t>，耶和华就将他们烧灭。这件事情就警告了历</w:t>
      </w:r>
      <w:r w:rsidR="000C562E">
        <w:rPr>
          <w:rFonts w:ascii="宋体" w:eastAsia="宋体" w:hAnsi="宋体" w:hint="eastAsia"/>
        </w:rPr>
        <w:t>世</w:t>
      </w:r>
      <w:r w:rsidRPr="00CA37D7">
        <w:rPr>
          <w:rFonts w:ascii="宋体" w:eastAsia="宋体" w:hAnsi="宋体" w:hint="eastAsia"/>
        </w:rPr>
        <w:t>历</w:t>
      </w:r>
      <w:r w:rsidRPr="00CA37D7">
        <w:rPr>
          <w:rFonts w:ascii="宋体" w:eastAsia="宋体" w:hAnsi="宋体"/>
        </w:rPr>
        <w:t>代的圣徒有关敬拜的事情来不得半点马虎，应当严格</w:t>
      </w:r>
      <w:r w:rsidR="000C562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 w:hint="eastAsia"/>
        </w:rPr>
        <w:t>照</w:t>
      </w:r>
      <w:r w:rsidRPr="00CA37D7">
        <w:rPr>
          <w:rFonts w:ascii="宋体" w:eastAsia="宋体" w:hAnsi="宋体"/>
        </w:rPr>
        <w:t>着神在圣经当中所启示的</w:t>
      </w:r>
      <w:r w:rsidR="000C562E"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所</w:t>
      </w:r>
      <w:r w:rsidR="000C562E">
        <w:rPr>
          <w:rFonts w:ascii="宋体" w:eastAsia="宋体" w:hAnsi="宋体" w:hint="eastAsia"/>
        </w:rPr>
        <w:t>吩咐</w:t>
      </w:r>
      <w:r w:rsidRPr="00CA37D7">
        <w:rPr>
          <w:rFonts w:ascii="宋体" w:eastAsia="宋体" w:hAnsi="宋体"/>
        </w:rPr>
        <w:t>的来敬拜上帝。</w:t>
      </w:r>
    </w:p>
    <w:p w14:paraId="0C861310" w14:textId="2B5B39E1" w:rsidR="000C562E" w:rsidRDefault="00CA37D7" w:rsidP="000C562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从出埃及记28章，我们知道第一任大祭司就是</w:t>
      </w:r>
      <w:r w:rsidR="000C562E">
        <w:rPr>
          <w:rFonts w:ascii="宋体" w:eastAsia="宋体" w:hAnsi="宋体" w:hint="eastAsia"/>
        </w:rPr>
        <w:t>亚伦</w:t>
      </w:r>
      <w:r w:rsidRPr="00CA37D7">
        <w:rPr>
          <w:rFonts w:ascii="宋体" w:eastAsia="宋体" w:hAnsi="宋体"/>
        </w:rPr>
        <w:t>，而他的儿子</w:t>
      </w:r>
      <w:r w:rsidR="000C562E">
        <w:rPr>
          <w:rFonts w:ascii="宋体" w:eastAsia="宋体" w:hAnsi="宋体" w:hint="eastAsia"/>
        </w:rPr>
        <w:t>拿答、亚比</w:t>
      </w:r>
      <w:r w:rsidRPr="00CA37D7">
        <w:rPr>
          <w:rFonts w:ascii="宋体" w:eastAsia="宋体" w:hAnsi="宋体"/>
        </w:rPr>
        <w:t>户又因为</w:t>
      </w:r>
      <w:r w:rsidR="000C562E">
        <w:rPr>
          <w:rFonts w:ascii="宋体" w:eastAsia="宋体" w:hAnsi="宋体" w:hint="eastAsia"/>
        </w:rPr>
        <w:t>私意</w:t>
      </w:r>
      <w:r w:rsidRPr="00CA37D7">
        <w:rPr>
          <w:rFonts w:ascii="宋体" w:eastAsia="宋体" w:hAnsi="宋体" w:hint="eastAsia"/>
        </w:rPr>
        <w:t>崇</w:t>
      </w:r>
      <w:r w:rsidRPr="00CA37D7">
        <w:rPr>
          <w:rFonts w:ascii="宋体" w:eastAsia="宋体" w:hAnsi="宋体"/>
        </w:rPr>
        <w:t>拜</w:t>
      </w:r>
      <w:r w:rsidR="000C562E">
        <w:rPr>
          <w:rFonts w:ascii="宋体" w:eastAsia="宋体" w:hAnsi="宋体" w:hint="eastAsia"/>
        </w:rPr>
        <w:t>，</w:t>
      </w:r>
      <w:proofErr w:type="gramStart"/>
      <w:r w:rsidRPr="00CA37D7">
        <w:rPr>
          <w:rFonts w:ascii="宋体" w:eastAsia="宋体" w:hAnsi="宋体"/>
        </w:rPr>
        <w:t>献上凡火而</w:t>
      </w:r>
      <w:proofErr w:type="gramEnd"/>
      <w:r w:rsidRPr="00CA37D7">
        <w:rPr>
          <w:rFonts w:ascii="宋体" w:eastAsia="宋体" w:hAnsi="宋体"/>
        </w:rPr>
        <w:t>被烧灭。那么亚</w:t>
      </w:r>
      <w:ins w:id="21" w:author="jing" w:date="2021-03-15T23:33:00Z">
        <w:r w:rsidR="000B5DE0">
          <w:rPr>
            <w:rFonts w:ascii="宋体" w:eastAsia="宋体" w:hAnsi="宋体" w:hint="eastAsia"/>
          </w:rPr>
          <w:t>伦</w:t>
        </w:r>
      </w:ins>
      <w:del w:id="22" w:author="jing" w:date="2021-03-15T23:33:00Z">
        <w:r w:rsidR="000C562E" w:rsidDel="000B5DE0">
          <w:rPr>
            <w:rFonts w:ascii="宋体" w:eastAsia="宋体" w:hAnsi="宋体" w:hint="eastAsia"/>
          </w:rPr>
          <w:delText>论</w:delText>
        </w:r>
      </w:del>
      <w:r w:rsidRPr="00CA37D7">
        <w:rPr>
          <w:rFonts w:ascii="宋体" w:eastAsia="宋体" w:hAnsi="宋体"/>
        </w:rPr>
        <w:t>这一个大祭司的职分，在他死后有谁继承呢？</w:t>
      </w:r>
    </w:p>
    <w:p w14:paraId="0E95FD12" w14:textId="37D7EFB0" w:rsidR="000C562E" w:rsidRDefault="00CA37D7" w:rsidP="000C562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在</w:t>
      </w:r>
      <w:r w:rsidR="000C562E">
        <w:rPr>
          <w:rFonts w:ascii="宋体" w:eastAsia="宋体" w:hAnsi="宋体" w:hint="eastAsia"/>
        </w:rPr>
        <w:t>【民2</w:t>
      </w:r>
      <w:r w:rsidR="000C562E">
        <w:rPr>
          <w:rFonts w:ascii="宋体" w:eastAsia="宋体" w:hAnsi="宋体"/>
        </w:rPr>
        <w:t>0</w:t>
      </w:r>
      <w:r w:rsidR="000C562E">
        <w:rPr>
          <w:rFonts w:ascii="宋体" w:eastAsia="宋体" w:hAnsi="宋体" w:hint="eastAsia"/>
        </w:rPr>
        <w:t>：2</w:t>
      </w:r>
      <w:r w:rsidR="000C562E">
        <w:rPr>
          <w:rFonts w:ascii="宋体" w:eastAsia="宋体" w:hAnsi="宋体"/>
        </w:rPr>
        <w:t>8</w:t>
      </w:r>
      <w:r w:rsidR="000C562E">
        <w:rPr>
          <w:rFonts w:ascii="宋体" w:eastAsia="宋体" w:hAnsi="宋体" w:hint="eastAsia"/>
        </w:rPr>
        <w:t>】</w:t>
      </w:r>
      <w:r w:rsidRPr="00CA37D7">
        <w:rPr>
          <w:rFonts w:ascii="宋体" w:eastAsia="宋体" w:hAnsi="宋体"/>
        </w:rPr>
        <w:t>说</w:t>
      </w:r>
      <w:r w:rsidR="000C562E">
        <w:rPr>
          <w:rFonts w:ascii="宋体" w:eastAsia="宋体" w:hAnsi="宋体" w:hint="eastAsia"/>
        </w:rPr>
        <w:t>：“</w:t>
      </w:r>
      <w:r w:rsidRPr="00CA37D7">
        <w:rPr>
          <w:rFonts w:ascii="宋体" w:eastAsia="宋体" w:hAnsi="宋体"/>
        </w:rPr>
        <w:t>摩西把亚伦的圣衣脱下来，给他的儿子以利亚撒穿上</w:t>
      </w:r>
      <w:r w:rsidR="000C562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亚伦就死在山顶那里</w:t>
      </w:r>
      <w:r w:rsidR="000C562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于是摩西和以利亚撒下</w:t>
      </w:r>
      <w:r w:rsidR="000C562E">
        <w:rPr>
          <w:rFonts w:ascii="宋体" w:eastAsia="宋体" w:hAnsi="宋体" w:hint="eastAsia"/>
        </w:rPr>
        <w:t>了</w:t>
      </w:r>
      <w:r w:rsidRPr="00CA37D7">
        <w:rPr>
          <w:rFonts w:ascii="宋体" w:eastAsia="宋体" w:hAnsi="宋体"/>
        </w:rPr>
        <w:t>山。</w:t>
      </w:r>
      <w:r w:rsidR="000C562E">
        <w:rPr>
          <w:rFonts w:ascii="宋体" w:eastAsia="宋体" w:hAnsi="宋体" w:hint="eastAsia"/>
        </w:rPr>
        <w:t>”</w:t>
      </w:r>
      <w:r w:rsidRPr="00CA37D7">
        <w:rPr>
          <w:rFonts w:ascii="宋体" w:eastAsia="宋体" w:hAnsi="宋体"/>
        </w:rPr>
        <w:t>这就说明第二任大祭司乃是亚伦的儿子以利亚撒</w:t>
      </w:r>
      <w:del w:id="23" w:author="jing" w:date="2021-03-15T23:33:00Z">
        <w:r w:rsidRPr="00CA37D7" w:rsidDel="000B5DE0">
          <w:rPr>
            <w:rFonts w:ascii="宋体" w:eastAsia="宋体" w:hAnsi="宋体"/>
          </w:rPr>
          <w:delText>所继承</w:delText>
        </w:r>
      </w:del>
      <w:r w:rsidR="000C562E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在历代志上的</w:t>
      </w:r>
      <w:r w:rsidR="000C562E">
        <w:rPr>
          <w:rFonts w:ascii="宋体" w:eastAsia="宋体" w:hAnsi="宋体"/>
        </w:rPr>
        <w:t>6</w:t>
      </w:r>
      <w:r w:rsidR="000C562E">
        <w:rPr>
          <w:rFonts w:ascii="宋体" w:eastAsia="宋体" w:hAnsi="宋体" w:hint="eastAsia"/>
        </w:rPr>
        <w:t>章</w:t>
      </w:r>
      <w:r w:rsidRPr="00CA37D7">
        <w:rPr>
          <w:rFonts w:ascii="宋体" w:eastAsia="宋体" w:hAnsi="宋体"/>
        </w:rPr>
        <w:t>就讲了</w:t>
      </w:r>
      <w:r w:rsidR="000C562E">
        <w:rPr>
          <w:rFonts w:ascii="宋体" w:eastAsia="宋体" w:hAnsi="宋体" w:hint="eastAsia"/>
        </w:rPr>
        <w:t>祭司</w:t>
      </w:r>
      <w:r w:rsidRPr="00CA37D7">
        <w:rPr>
          <w:rFonts w:ascii="宋体" w:eastAsia="宋体" w:hAnsi="宋体"/>
        </w:rPr>
        <w:t>代代相传的这样的一个家谱，也就是自亚</w:t>
      </w:r>
      <w:ins w:id="24" w:author="jing" w:date="2021-03-15T23:34:00Z">
        <w:r w:rsidR="000B5DE0">
          <w:rPr>
            <w:rFonts w:ascii="宋体" w:eastAsia="宋体" w:hAnsi="宋体" w:hint="eastAsia"/>
          </w:rPr>
          <w:t>伦</w:t>
        </w:r>
      </w:ins>
      <w:del w:id="25" w:author="jing" w:date="2021-03-15T23:34:00Z">
        <w:r w:rsidR="000C562E" w:rsidDel="000B5DE0">
          <w:rPr>
            <w:rFonts w:ascii="宋体" w:eastAsia="宋体" w:hAnsi="宋体" w:hint="eastAsia"/>
          </w:rPr>
          <w:delText>论</w:delText>
        </w:r>
      </w:del>
      <w:r w:rsidRPr="00CA37D7">
        <w:rPr>
          <w:rFonts w:ascii="宋体" w:eastAsia="宋体" w:hAnsi="宋体"/>
        </w:rPr>
        <w:t>之后，大祭司就</w:t>
      </w:r>
      <w:r w:rsidR="000C562E">
        <w:rPr>
          <w:rFonts w:ascii="宋体" w:eastAsia="宋体" w:hAnsi="宋体" w:hint="eastAsia"/>
        </w:rPr>
        <w:t>由以利亚撒</w:t>
      </w:r>
      <w:ins w:id="26" w:author="jing" w:date="2021-03-15T23:34:00Z">
        <w:r w:rsidR="000B5DE0">
          <w:rPr>
            <w:rFonts w:ascii="宋体" w:eastAsia="宋体" w:hAnsi="宋体" w:hint="eastAsia"/>
          </w:rPr>
          <w:t>担任</w:t>
        </w:r>
      </w:ins>
      <w:r w:rsidR="000C562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然后不断</w:t>
      </w:r>
      <w:r w:rsidR="000C562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传递给他们的长子来继承大祭司的</w:t>
      </w:r>
      <w:r w:rsidR="000C562E">
        <w:rPr>
          <w:rFonts w:ascii="宋体" w:eastAsia="宋体" w:hAnsi="宋体" w:hint="eastAsia"/>
        </w:rPr>
        <w:t>职任。</w:t>
      </w:r>
    </w:p>
    <w:p w14:paraId="2B1A4E1E" w14:textId="77777777" w:rsidR="000C562E" w:rsidRDefault="00CA37D7" w:rsidP="000C562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在</w:t>
      </w:r>
      <w:r w:rsidR="000C562E">
        <w:rPr>
          <w:rFonts w:ascii="宋体" w:eastAsia="宋体" w:hAnsi="宋体" w:hint="eastAsia"/>
        </w:rPr>
        <w:t>【出2</w:t>
      </w:r>
      <w:r w:rsidR="000C562E">
        <w:rPr>
          <w:rFonts w:ascii="宋体" w:eastAsia="宋体" w:hAnsi="宋体"/>
        </w:rPr>
        <w:t>8</w:t>
      </w:r>
      <w:r w:rsidR="000C562E">
        <w:rPr>
          <w:rFonts w:ascii="宋体" w:eastAsia="宋体" w:hAnsi="宋体" w:hint="eastAsia"/>
        </w:rPr>
        <w:t>：2】</w:t>
      </w:r>
      <w:r w:rsidRPr="00CA37D7">
        <w:rPr>
          <w:rFonts w:ascii="宋体" w:eastAsia="宋体" w:hAnsi="宋体"/>
        </w:rPr>
        <w:t>这里提到神吩咐摩西说</w:t>
      </w:r>
      <w:r w:rsidR="000C562E">
        <w:rPr>
          <w:rFonts w:ascii="宋体" w:eastAsia="宋体" w:hAnsi="宋体" w:hint="eastAsia"/>
        </w:rPr>
        <w:t>：“</w:t>
      </w:r>
      <w:r w:rsidRPr="00CA37D7">
        <w:rPr>
          <w:rFonts w:ascii="宋体" w:eastAsia="宋体" w:hAnsi="宋体"/>
        </w:rPr>
        <w:t>你要给你哥哥亚伦</w:t>
      </w:r>
      <w:r w:rsidR="000C562E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圣衣为荣耀</w:t>
      </w:r>
      <w:r w:rsidR="000C562E"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为华美</w:t>
      </w:r>
      <w:r w:rsidR="000C562E">
        <w:rPr>
          <w:rFonts w:ascii="宋体" w:eastAsia="宋体" w:hAnsi="宋体" w:hint="eastAsia"/>
        </w:rPr>
        <w:t>。”</w:t>
      </w:r>
      <w:r w:rsidRPr="00CA37D7">
        <w:rPr>
          <w:rFonts w:ascii="宋体" w:eastAsia="宋体" w:hAnsi="宋体"/>
        </w:rPr>
        <w:t>这就表明大祭司所穿的</w:t>
      </w:r>
      <w:r w:rsidR="000C562E">
        <w:rPr>
          <w:rFonts w:ascii="宋体" w:eastAsia="宋体" w:hAnsi="宋体" w:hint="eastAsia"/>
        </w:rPr>
        <w:t>圣服</w:t>
      </w:r>
      <w:r w:rsidRPr="00CA37D7">
        <w:rPr>
          <w:rFonts w:ascii="宋体" w:eastAsia="宋体" w:hAnsi="宋体"/>
        </w:rPr>
        <w:t>，就</w:t>
      </w:r>
      <w:proofErr w:type="gramStart"/>
      <w:r w:rsidRPr="00CA37D7">
        <w:rPr>
          <w:rFonts w:ascii="宋体" w:eastAsia="宋体" w:hAnsi="宋体"/>
        </w:rPr>
        <w:t>像是会幕的</w:t>
      </w:r>
      <w:proofErr w:type="gramEnd"/>
      <w:r w:rsidRPr="00CA37D7">
        <w:rPr>
          <w:rFonts w:ascii="宋体" w:eastAsia="宋体" w:hAnsi="宋体"/>
        </w:rPr>
        <w:t>物件用精金包裹一样，为的是彰显基督的荣耀</w:t>
      </w:r>
      <w:r w:rsidR="000C562E">
        <w:rPr>
          <w:rFonts w:ascii="宋体" w:eastAsia="宋体" w:hAnsi="宋体" w:hint="eastAsia"/>
        </w:rPr>
        <w:t>。</w:t>
      </w:r>
      <w:proofErr w:type="gramStart"/>
      <w:r w:rsidRPr="00CA37D7">
        <w:rPr>
          <w:rFonts w:ascii="宋体" w:eastAsia="宋体" w:hAnsi="宋体"/>
        </w:rPr>
        <w:t>会幕以及</w:t>
      </w:r>
      <w:r w:rsidR="000C562E">
        <w:rPr>
          <w:rFonts w:ascii="宋体" w:eastAsia="宋体" w:hAnsi="宋体" w:hint="eastAsia"/>
        </w:rPr>
        <w:t>会幕</w:t>
      </w:r>
      <w:proofErr w:type="gramEnd"/>
      <w:r w:rsidRPr="00CA37D7">
        <w:rPr>
          <w:rFonts w:ascii="宋体" w:eastAsia="宋体" w:hAnsi="宋体"/>
        </w:rPr>
        <w:t>的物件</w:t>
      </w:r>
      <w:r w:rsidR="000C562E">
        <w:rPr>
          <w:rFonts w:ascii="宋体" w:eastAsia="宋体" w:hAnsi="宋体" w:hint="eastAsia"/>
        </w:rPr>
        <w:t>，它</w:t>
      </w:r>
      <w:r w:rsidRPr="00CA37D7">
        <w:rPr>
          <w:rFonts w:ascii="宋体" w:eastAsia="宋体" w:hAnsi="宋体"/>
        </w:rPr>
        <w:t>预表基督及其</w:t>
      </w:r>
      <w:r w:rsidR="000C562E"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的教</w:t>
      </w:r>
      <w:r w:rsidR="000C562E">
        <w:rPr>
          <w:rFonts w:ascii="宋体" w:eastAsia="宋体" w:hAnsi="宋体" w:hint="eastAsia"/>
        </w:rPr>
        <w:t>会</w:t>
      </w:r>
      <w:r w:rsidRPr="00CA37D7">
        <w:rPr>
          <w:rFonts w:ascii="宋体" w:eastAsia="宋体" w:hAnsi="宋体"/>
        </w:rPr>
        <w:t>。那么大祭司也是一样的预表基督</w:t>
      </w:r>
      <w:r w:rsidR="000C562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除了大祭司</w:t>
      </w:r>
      <w:proofErr w:type="gramStart"/>
      <w:r w:rsidRPr="00CA37D7">
        <w:rPr>
          <w:rFonts w:ascii="宋体" w:eastAsia="宋体" w:hAnsi="宋体"/>
        </w:rPr>
        <w:t>之外</w:t>
      </w:r>
      <w:r w:rsidR="000C562E">
        <w:rPr>
          <w:rFonts w:ascii="宋体" w:eastAsia="宋体" w:hAnsi="宋体" w:hint="eastAsia"/>
        </w:rPr>
        <w:t>利</w:t>
      </w:r>
      <w:proofErr w:type="gramEnd"/>
      <w:r w:rsidR="000C562E">
        <w:rPr>
          <w:rFonts w:ascii="宋体" w:eastAsia="宋体" w:hAnsi="宋体" w:hint="eastAsia"/>
        </w:rPr>
        <w:t>未支派</w:t>
      </w:r>
      <w:r w:rsidRPr="00CA37D7">
        <w:rPr>
          <w:rFonts w:ascii="宋体" w:eastAsia="宋体" w:hAnsi="宋体"/>
        </w:rPr>
        <w:t>其他的人</w:t>
      </w:r>
      <w:r w:rsidR="000C562E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祭司，那是一般的祭司</w:t>
      </w:r>
      <w:r w:rsidR="000C562E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这就相当于这样</w:t>
      </w:r>
      <w:r w:rsidR="000C562E">
        <w:rPr>
          <w:rFonts w:ascii="宋体" w:eastAsia="宋体" w:hAnsi="宋体" w:hint="eastAsia"/>
        </w:rPr>
        <w:t>有</w:t>
      </w:r>
      <w:r w:rsidRPr="00CA37D7">
        <w:rPr>
          <w:rFonts w:ascii="宋体" w:eastAsia="宋体" w:hAnsi="宋体"/>
        </w:rPr>
        <w:t>大祭司和一般的祭司所组成的这样的一个</w:t>
      </w:r>
      <w:r w:rsidR="000C562E">
        <w:rPr>
          <w:rFonts w:ascii="宋体" w:eastAsia="宋体" w:hAnsi="宋体" w:hint="eastAsia"/>
        </w:rPr>
        <w:t>祭司</w:t>
      </w:r>
      <w:r w:rsidRPr="00CA37D7">
        <w:rPr>
          <w:rFonts w:ascii="宋体" w:eastAsia="宋体" w:hAnsi="宋体"/>
        </w:rPr>
        <w:t>队伍，就相当于基督及其</w:t>
      </w:r>
      <w:r w:rsidR="000C562E"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的百姓所组成的地上的基督的真教会一样。所以亚伦就</w:t>
      </w:r>
      <w:proofErr w:type="gramStart"/>
      <w:r w:rsidRPr="00CA37D7">
        <w:rPr>
          <w:rFonts w:ascii="宋体" w:eastAsia="宋体" w:hAnsi="宋体"/>
        </w:rPr>
        <w:t>预表着</w:t>
      </w:r>
      <w:proofErr w:type="gramEnd"/>
      <w:r w:rsidRPr="00CA37D7">
        <w:rPr>
          <w:rFonts w:ascii="宋体" w:eastAsia="宋体" w:hAnsi="宋体"/>
        </w:rPr>
        <w:t>耶稣基督</w:t>
      </w:r>
      <w:r w:rsidR="000C562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而我们这些所有因信</w:t>
      </w:r>
      <w:r w:rsidR="000C562E">
        <w:rPr>
          <w:rFonts w:ascii="宋体" w:eastAsia="宋体" w:hAnsi="宋体" w:hint="eastAsia"/>
        </w:rPr>
        <w:t>与</w:t>
      </w:r>
      <w:proofErr w:type="gramStart"/>
      <w:r w:rsidRPr="00CA37D7">
        <w:rPr>
          <w:rFonts w:ascii="宋体" w:eastAsia="宋体" w:hAnsi="宋体"/>
        </w:rPr>
        <w:t>主联合</w:t>
      </w:r>
      <w:proofErr w:type="gramEnd"/>
      <w:r w:rsidRPr="00CA37D7">
        <w:rPr>
          <w:rFonts w:ascii="宋体" w:eastAsia="宋体" w:hAnsi="宋体"/>
        </w:rPr>
        <w:t>的人，在基督里人人都是祭司</w:t>
      </w:r>
      <w:r w:rsidR="000C562E">
        <w:rPr>
          <w:rFonts w:ascii="宋体" w:eastAsia="宋体" w:hAnsi="宋体" w:hint="eastAsia"/>
        </w:rPr>
        <w:t>。</w:t>
      </w:r>
    </w:p>
    <w:p w14:paraId="2B339FAE" w14:textId="77777777" w:rsidR="008E44DE" w:rsidRDefault="00CA37D7" w:rsidP="000C562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在28章主要是记载了</w:t>
      </w:r>
      <w:proofErr w:type="gramStart"/>
      <w:r w:rsidRPr="00CA37D7">
        <w:rPr>
          <w:rFonts w:ascii="宋体" w:eastAsia="宋体" w:hAnsi="宋体"/>
        </w:rPr>
        <w:t>这圣服</w:t>
      </w:r>
      <w:proofErr w:type="gramEnd"/>
      <w:r w:rsidRPr="00CA37D7">
        <w:rPr>
          <w:rFonts w:ascii="宋体" w:eastAsia="宋体" w:hAnsi="宋体"/>
        </w:rPr>
        <w:t>都包括了哪些</w:t>
      </w:r>
      <w:r w:rsidR="000C562E">
        <w:rPr>
          <w:rFonts w:ascii="宋体" w:eastAsia="宋体" w:hAnsi="宋体" w:hint="eastAsia"/>
        </w:rPr>
        <w:t>，</w:t>
      </w:r>
      <w:proofErr w:type="gramStart"/>
      <w:r w:rsidRPr="00CA37D7">
        <w:rPr>
          <w:rFonts w:ascii="宋体" w:eastAsia="宋体" w:hAnsi="宋体"/>
        </w:rPr>
        <w:t>以及圣</w:t>
      </w:r>
      <w:r w:rsidR="000C562E">
        <w:rPr>
          <w:rFonts w:ascii="宋体" w:eastAsia="宋体" w:hAnsi="宋体" w:hint="eastAsia"/>
        </w:rPr>
        <w:t>服</w:t>
      </w:r>
      <w:r w:rsidRPr="00CA37D7">
        <w:rPr>
          <w:rFonts w:ascii="宋体" w:eastAsia="宋体" w:hAnsi="宋体"/>
        </w:rPr>
        <w:t>中</w:t>
      </w:r>
      <w:proofErr w:type="gramEnd"/>
      <w:r w:rsidRPr="00CA37D7">
        <w:rPr>
          <w:rFonts w:ascii="宋体" w:eastAsia="宋体" w:hAnsi="宋体"/>
        </w:rPr>
        <w:t>的每一件应当如何制造，都有详细</w:t>
      </w:r>
      <w:r w:rsidR="000C562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记载。既然在敬</w:t>
      </w:r>
      <w:proofErr w:type="gramStart"/>
      <w:r w:rsidRPr="00CA37D7">
        <w:rPr>
          <w:rFonts w:ascii="宋体" w:eastAsia="宋体" w:hAnsi="宋体"/>
        </w:rPr>
        <w:t>拜方面</w:t>
      </w:r>
      <w:proofErr w:type="gramEnd"/>
      <w:r w:rsidRPr="00CA37D7">
        <w:rPr>
          <w:rFonts w:ascii="宋体" w:eastAsia="宋体" w:hAnsi="宋体"/>
        </w:rPr>
        <w:t>是这样</w:t>
      </w:r>
      <w:r w:rsidR="000C562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严谨，必须照着神所吩咐的来制作，并且照着神所吩咐的来献祭来敬拜。那么这些圣经虽然我们读起来有一点繁琐，</w:t>
      </w:r>
      <w:r w:rsidR="008E44DE">
        <w:rPr>
          <w:rFonts w:ascii="宋体" w:eastAsia="宋体" w:hAnsi="宋体" w:hint="eastAsia"/>
        </w:rPr>
        <w:t>又</w:t>
      </w:r>
      <w:r w:rsidRPr="00CA37D7">
        <w:rPr>
          <w:rFonts w:ascii="宋体" w:eastAsia="宋体" w:hAnsi="宋体" w:hint="eastAsia"/>
        </w:rPr>
        <w:t>不</w:t>
      </w:r>
      <w:r w:rsidRPr="00CA37D7">
        <w:rPr>
          <w:rFonts w:ascii="宋体" w:eastAsia="宋体" w:hAnsi="宋体"/>
        </w:rPr>
        <w:t>好懂，也</w:t>
      </w:r>
      <w:r w:rsidR="008E44DE">
        <w:rPr>
          <w:rFonts w:ascii="宋体" w:eastAsia="宋体" w:hAnsi="宋体" w:hint="eastAsia"/>
        </w:rPr>
        <w:t>读</w:t>
      </w:r>
      <w:r w:rsidRPr="00CA37D7">
        <w:rPr>
          <w:rFonts w:ascii="宋体" w:eastAsia="宋体" w:hAnsi="宋体"/>
        </w:rPr>
        <w:t>不出有什么意思。但是圣经既然这样一字一句</w:t>
      </w:r>
      <w:r w:rsidR="008E44D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写下来</w:t>
      </w:r>
      <w:r w:rsidR="008E44D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就表明这些经文</w:t>
      </w:r>
      <w:r w:rsidR="008E44DE">
        <w:rPr>
          <w:rFonts w:ascii="宋体" w:eastAsia="宋体" w:hAnsi="宋体" w:hint="eastAsia"/>
        </w:rPr>
        <w:t>有</w:t>
      </w:r>
      <w:r w:rsidRPr="00CA37D7">
        <w:rPr>
          <w:rFonts w:ascii="宋体" w:eastAsia="宋体" w:hAnsi="宋体"/>
        </w:rPr>
        <w:t>其神圣的意义，因为是有关敬拜的事。</w:t>
      </w:r>
    </w:p>
    <w:p w14:paraId="76819453" w14:textId="72130E46" w:rsidR="008E44DE" w:rsidRDefault="00CA37D7" w:rsidP="008E44D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同时</w:t>
      </w:r>
      <w:ins w:id="27" w:author="jing" w:date="2021-03-15T23:36:00Z">
        <w:r w:rsidR="000B5DE0">
          <w:rPr>
            <w:rFonts w:ascii="宋体" w:eastAsia="宋体" w:hAnsi="宋体" w:hint="eastAsia"/>
          </w:rPr>
          <w:t>，</w:t>
        </w:r>
      </w:ins>
      <w:r w:rsidRPr="00CA37D7">
        <w:rPr>
          <w:rFonts w:ascii="宋体" w:eastAsia="宋体" w:hAnsi="宋体"/>
        </w:rPr>
        <w:t>我们透过这些经文也看到旧约在会幕中的献祭等等的</w:t>
      </w:r>
      <w:r w:rsidR="008E44DE">
        <w:rPr>
          <w:rFonts w:ascii="宋体" w:eastAsia="宋体" w:hAnsi="宋体" w:hint="eastAsia"/>
        </w:rPr>
        <w:t>祭祀</w:t>
      </w:r>
      <w:r w:rsidRPr="00CA37D7">
        <w:rPr>
          <w:rFonts w:ascii="宋体" w:eastAsia="宋体" w:hAnsi="宋体"/>
        </w:rPr>
        <w:t>礼拜</w:t>
      </w:r>
      <w:r w:rsidR="008E44D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如果与这些礼仪相比的话，我们新约教会的圣徒</w:t>
      </w:r>
      <w:r w:rsidR="008E44D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神吩咐我们</w:t>
      </w:r>
      <w:del w:id="28" w:author="jing" w:date="2021-03-15T23:37:00Z">
        <w:r w:rsidRPr="00CA37D7" w:rsidDel="000B5DE0">
          <w:rPr>
            <w:rFonts w:ascii="宋体" w:eastAsia="宋体" w:hAnsi="宋体"/>
          </w:rPr>
          <w:delText>所</w:delText>
        </w:r>
      </w:del>
      <w:r w:rsidRPr="00CA37D7">
        <w:rPr>
          <w:rFonts w:ascii="宋体" w:eastAsia="宋体" w:hAnsi="宋体"/>
        </w:rPr>
        <w:t>敬</w:t>
      </w:r>
      <w:proofErr w:type="gramStart"/>
      <w:r w:rsidRPr="00CA37D7">
        <w:rPr>
          <w:rFonts w:ascii="宋体" w:eastAsia="宋体" w:hAnsi="宋体"/>
        </w:rPr>
        <w:t>拜方面</w:t>
      </w:r>
      <w:proofErr w:type="gramEnd"/>
      <w:r w:rsidRPr="00CA37D7">
        <w:rPr>
          <w:rFonts w:ascii="宋体" w:eastAsia="宋体" w:hAnsi="宋体"/>
        </w:rPr>
        <w:t>的礼仪就算简单</w:t>
      </w:r>
      <w:r w:rsidR="008E44D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多了</w:t>
      </w:r>
      <w:r w:rsidR="008E44D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这也是我们感恩的。</w:t>
      </w:r>
    </w:p>
    <w:p w14:paraId="6424243E" w14:textId="786B8343" w:rsidR="008E44DE" w:rsidRDefault="00CA37D7" w:rsidP="008E44D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如果我们没有看到圣经中有这样</w:t>
      </w:r>
      <w:ins w:id="29" w:author="jing" w:date="2021-03-15T23:37:00Z">
        <w:r w:rsidR="000B5DE0">
          <w:rPr>
            <w:rFonts w:ascii="宋体" w:eastAsia="宋体" w:hAnsi="宋体" w:hint="eastAsia"/>
          </w:rPr>
          <w:t>的</w:t>
        </w:r>
      </w:ins>
      <w:del w:id="30" w:author="jing" w:date="2021-03-15T23:37:00Z">
        <w:r w:rsidR="008E44DE" w:rsidDel="000B5DE0">
          <w:rPr>
            <w:rFonts w:ascii="宋体" w:eastAsia="宋体" w:hAnsi="宋体" w:hint="eastAsia"/>
          </w:rPr>
          <w:delText>地</w:delText>
        </w:r>
      </w:del>
      <w:r w:rsidRPr="00CA37D7">
        <w:rPr>
          <w:rFonts w:ascii="宋体" w:eastAsia="宋体" w:hAnsi="宋体"/>
        </w:rPr>
        <w:t>记载，也许我们会</w:t>
      </w:r>
      <w:ins w:id="31" w:author="jing" w:date="2021-03-15T23:37:00Z">
        <w:r w:rsidR="000B5DE0">
          <w:rPr>
            <w:rFonts w:ascii="宋体" w:eastAsia="宋体" w:hAnsi="宋体" w:hint="eastAsia"/>
          </w:rPr>
          <w:t>对</w:t>
        </w:r>
      </w:ins>
      <w:del w:id="32" w:author="jing" w:date="2021-03-15T23:37:00Z">
        <w:r w:rsidRPr="00CA37D7" w:rsidDel="000B5DE0">
          <w:rPr>
            <w:rFonts w:ascii="宋体" w:eastAsia="宋体" w:hAnsi="宋体"/>
          </w:rPr>
          <w:delText>为</w:delText>
        </w:r>
      </w:del>
      <w:r w:rsidRPr="00CA37D7">
        <w:rPr>
          <w:rFonts w:ascii="宋体" w:eastAsia="宋体" w:hAnsi="宋体"/>
        </w:rPr>
        <w:t>新约我们礼拜的程序、仪式等等</w:t>
      </w:r>
      <w:del w:id="33" w:author="jing" w:date="2021-03-15T23:38:00Z">
        <w:r w:rsidRPr="00CA37D7" w:rsidDel="000B5DE0">
          <w:rPr>
            <w:rFonts w:ascii="宋体" w:eastAsia="宋体" w:hAnsi="宋体"/>
          </w:rPr>
          <w:delText>，也会</w:delText>
        </w:r>
      </w:del>
      <w:r w:rsidRPr="00CA37D7">
        <w:rPr>
          <w:rFonts w:ascii="宋体" w:eastAsia="宋体" w:hAnsi="宋体"/>
        </w:rPr>
        <w:t>感到繁琐，</w:t>
      </w:r>
      <w:ins w:id="34" w:author="jing" w:date="2021-03-15T23:38:00Z">
        <w:r w:rsidR="000B5DE0">
          <w:rPr>
            <w:rFonts w:ascii="宋体" w:eastAsia="宋体" w:hAnsi="宋体" w:hint="eastAsia"/>
          </w:rPr>
          <w:t>感到</w:t>
        </w:r>
      </w:ins>
      <w:r w:rsidRPr="00CA37D7">
        <w:rPr>
          <w:rFonts w:ascii="宋体" w:eastAsia="宋体" w:hAnsi="宋体"/>
        </w:rPr>
        <w:t>枯燥无味。但是比起旧约的时候，我们就非常</w:t>
      </w:r>
      <w:r w:rsidR="008E44D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感恩</w:t>
      </w:r>
      <w:r w:rsidR="008E44D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因为神让我们在新约的</w:t>
      </w:r>
      <w:proofErr w:type="gramStart"/>
      <w:r w:rsidRPr="00CA37D7">
        <w:rPr>
          <w:rFonts w:ascii="宋体" w:eastAsia="宋体" w:hAnsi="宋体"/>
        </w:rPr>
        <w:t>敬拜从仪式</w:t>
      </w:r>
      <w:proofErr w:type="gramEnd"/>
      <w:r w:rsidRPr="00CA37D7">
        <w:rPr>
          <w:rFonts w:ascii="宋体" w:eastAsia="宋体" w:hAnsi="宋体"/>
        </w:rPr>
        <w:t>上简单了许多</w:t>
      </w:r>
      <w:r w:rsidR="008E44DE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但是在所表明的意义上来讲，旧约这么繁琐都是</w:t>
      </w:r>
      <w:proofErr w:type="gramStart"/>
      <w:r w:rsidRPr="00CA37D7">
        <w:rPr>
          <w:rFonts w:ascii="宋体" w:eastAsia="宋体" w:hAnsi="宋体"/>
        </w:rPr>
        <w:t>预表着</w:t>
      </w:r>
      <w:proofErr w:type="gramEnd"/>
      <w:r w:rsidRPr="00CA37D7">
        <w:rPr>
          <w:rFonts w:ascii="宋体" w:eastAsia="宋体" w:hAnsi="宋体"/>
        </w:rPr>
        <w:t>基督，而新约</w:t>
      </w:r>
      <w:r w:rsidR="008E44DE">
        <w:rPr>
          <w:rFonts w:ascii="宋体" w:eastAsia="宋体" w:hAnsi="宋体" w:hint="eastAsia"/>
        </w:rPr>
        <w:t>却是</w:t>
      </w:r>
      <w:r w:rsidRPr="00CA37D7">
        <w:rPr>
          <w:rFonts w:ascii="宋体" w:eastAsia="宋体" w:hAnsi="宋体"/>
        </w:rPr>
        <w:t>表明了基督</w:t>
      </w:r>
      <w:r w:rsidR="008E44DE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因为旧约是个影子</w:t>
      </w:r>
      <w:r w:rsidR="008E44DE">
        <w:rPr>
          <w:rFonts w:ascii="宋体" w:eastAsia="宋体" w:hAnsi="宋体" w:hint="eastAsia"/>
        </w:rPr>
        <w:t>，预表</w:t>
      </w:r>
      <w:r w:rsidRPr="00CA37D7">
        <w:rPr>
          <w:rFonts w:ascii="宋体" w:eastAsia="宋体" w:hAnsi="宋体"/>
        </w:rPr>
        <w:t>将来的实体，而新约的我们的敬拜乃是把基督所成就的救赎表明出来。</w:t>
      </w:r>
    </w:p>
    <w:p w14:paraId="598F5489" w14:textId="616C7855" w:rsidR="008E44DE" w:rsidRDefault="00CA37D7" w:rsidP="008E44D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就比方说圣餐</w:t>
      </w:r>
      <w:r w:rsidR="008E44D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你看在旧约当中使用逾越节的礼仪来预表基督。而到了新约，乃是用一个圣餐礼来表明。就</w:t>
      </w:r>
      <w:proofErr w:type="gramStart"/>
      <w:r w:rsidRPr="00CA37D7">
        <w:rPr>
          <w:rFonts w:ascii="宋体" w:eastAsia="宋体" w:hAnsi="宋体"/>
        </w:rPr>
        <w:t>单单拿</w:t>
      </w:r>
      <w:proofErr w:type="gramEnd"/>
      <w:r w:rsidR="008E44DE">
        <w:rPr>
          <w:rFonts w:ascii="宋体" w:eastAsia="宋体" w:hAnsi="宋体" w:hint="eastAsia"/>
        </w:rPr>
        <w:t>逾越</w:t>
      </w:r>
      <w:r w:rsidRPr="00CA37D7">
        <w:rPr>
          <w:rFonts w:ascii="宋体" w:eastAsia="宋体" w:hAnsi="宋体"/>
        </w:rPr>
        <w:t>节和圣餐礼来比</w:t>
      </w:r>
      <w:r w:rsidR="008E44DE">
        <w:rPr>
          <w:rFonts w:ascii="宋体" w:eastAsia="宋体" w:hAnsi="宋体" w:hint="eastAsia"/>
        </w:rPr>
        <w:t>，逾越节</w:t>
      </w:r>
      <w:r w:rsidRPr="00CA37D7">
        <w:rPr>
          <w:rFonts w:ascii="宋体" w:eastAsia="宋体" w:hAnsi="宋体"/>
        </w:rPr>
        <w:t>要繁琐得多，</w:t>
      </w:r>
      <w:proofErr w:type="gramStart"/>
      <w:r w:rsidRPr="00CA37D7">
        <w:rPr>
          <w:rFonts w:ascii="宋体" w:eastAsia="宋体" w:hAnsi="宋体"/>
        </w:rPr>
        <w:t>圣餐礼要简化</w:t>
      </w:r>
      <w:proofErr w:type="gramEnd"/>
      <w:r w:rsidRPr="00CA37D7">
        <w:rPr>
          <w:rFonts w:ascii="宋体" w:eastAsia="宋体" w:hAnsi="宋体"/>
        </w:rPr>
        <w:t>得多</w:t>
      </w:r>
      <w:r w:rsidR="008E44D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但是所表明的意义是</w:t>
      </w:r>
      <w:proofErr w:type="gramStart"/>
      <w:r w:rsidRPr="00CA37D7">
        <w:rPr>
          <w:rFonts w:ascii="宋体" w:eastAsia="宋体" w:hAnsi="宋体"/>
        </w:rPr>
        <w:t>圣餐礼比</w:t>
      </w:r>
      <w:r w:rsidR="008E44DE">
        <w:rPr>
          <w:rFonts w:ascii="宋体" w:eastAsia="宋体" w:hAnsi="宋体" w:hint="eastAsia"/>
        </w:rPr>
        <w:t>逾越</w:t>
      </w:r>
      <w:proofErr w:type="gramEnd"/>
      <w:r w:rsidR="008E44DE">
        <w:rPr>
          <w:rFonts w:ascii="宋体" w:eastAsia="宋体" w:hAnsi="宋体" w:hint="eastAsia"/>
        </w:rPr>
        <w:t>节</w:t>
      </w:r>
      <w:r w:rsidRPr="00CA37D7">
        <w:rPr>
          <w:rFonts w:ascii="宋体" w:eastAsia="宋体" w:hAnsi="宋体" w:hint="eastAsia"/>
        </w:rPr>
        <w:t>的</w:t>
      </w:r>
      <w:r w:rsidR="008E44DE">
        <w:rPr>
          <w:rFonts w:ascii="宋体" w:eastAsia="宋体" w:hAnsi="宋体" w:hint="eastAsia"/>
        </w:rPr>
        <w:t>礼</w:t>
      </w:r>
      <w:r w:rsidRPr="00CA37D7">
        <w:rPr>
          <w:rFonts w:ascii="宋体" w:eastAsia="宋体" w:hAnsi="宋体"/>
        </w:rPr>
        <w:t>所表明</w:t>
      </w:r>
      <w:ins w:id="35" w:author="jing" w:date="2021-03-15T23:39:00Z">
        <w:r w:rsidR="000B5DE0">
          <w:rPr>
            <w:rFonts w:ascii="宋体" w:eastAsia="宋体" w:hAnsi="宋体" w:hint="eastAsia"/>
          </w:rPr>
          <w:t>的</w:t>
        </w:r>
      </w:ins>
      <w:del w:id="36" w:author="jing" w:date="2021-03-15T23:39:00Z">
        <w:r w:rsidR="008E44DE" w:rsidDel="000B5DE0">
          <w:rPr>
            <w:rFonts w:ascii="宋体" w:eastAsia="宋体" w:hAnsi="宋体" w:hint="eastAsia"/>
          </w:rPr>
          <w:delText>地</w:delText>
        </w:r>
      </w:del>
      <w:r w:rsidRPr="00CA37D7">
        <w:rPr>
          <w:rFonts w:ascii="宋体" w:eastAsia="宋体" w:hAnsi="宋体"/>
        </w:rPr>
        <w:t>更清楚</w:t>
      </w:r>
      <w:r w:rsidR="008E44DE"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更明显。因为在旧约中使用底片在述说基督，而新约乃是用照片在述说基督。</w:t>
      </w:r>
    </w:p>
    <w:p w14:paraId="6AAAE8D4" w14:textId="77777777" w:rsidR="008E44DE" w:rsidRDefault="00CA37D7" w:rsidP="008E44D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为此我们越是读到这些有关礼拜的条例，我们就越发</w:t>
      </w:r>
      <w:r w:rsidR="008E44D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为我们成为新约教会的圣徒</w:t>
      </w:r>
      <w:r w:rsidR="008E44D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在这样一个简单的</w:t>
      </w:r>
      <w:proofErr w:type="gramStart"/>
      <w:r w:rsidRPr="00CA37D7">
        <w:rPr>
          <w:rFonts w:ascii="宋体" w:eastAsia="宋体" w:hAnsi="宋体"/>
        </w:rPr>
        <w:t>仪式中敬拜</w:t>
      </w:r>
      <w:proofErr w:type="gramEnd"/>
      <w:r w:rsidRPr="00CA37D7">
        <w:rPr>
          <w:rFonts w:ascii="宋体" w:eastAsia="宋体" w:hAnsi="宋体"/>
        </w:rPr>
        <w:t>上帝而能够表明更深奥</w:t>
      </w:r>
      <w:proofErr w:type="gramStart"/>
      <w:r w:rsidRPr="00CA37D7">
        <w:rPr>
          <w:rFonts w:ascii="宋体" w:eastAsia="宋体" w:hAnsi="宋体"/>
        </w:rPr>
        <w:t>的属灵含义</w:t>
      </w:r>
      <w:proofErr w:type="gramEnd"/>
      <w:r w:rsidRPr="00CA37D7">
        <w:rPr>
          <w:rFonts w:ascii="宋体" w:eastAsia="宋体" w:hAnsi="宋体"/>
        </w:rPr>
        <w:t>以及基督的奥秘而向神感恩。同时，我们也从旧约当中看到上帝这样严谨</w:t>
      </w:r>
      <w:r w:rsidR="008E44D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吩咐他们来制作</w:t>
      </w:r>
      <w:proofErr w:type="gramStart"/>
      <w:r w:rsidRPr="00CA37D7">
        <w:rPr>
          <w:rFonts w:ascii="宋体" w:eastAsia="宋体" w:hAnsi="宋体"/>
        </w:rPr>
        <w:t>会幕以及</w:t>
      </w:r>
      <w:proofErr w:type="gramEnd"/>
      <w:r w:rsidR="008E44DE">
        <w:rPr>
          <w:rFonts w:ascii="宋体" w:eastAsia="宋体" w:hAnsi="宋体" w:hint="eastAsia"/>
        </w:rPr>
        <w:t>会幕</w:t>
      </w:r>
      <w:r w:rsidRPr="00CA37D7">
        <w:rPr>
          <w:rFonts w:ascii="宋体" w:eastAsia="宋体" w:hAnsi="宋体"/>
        </w:rPr>
        <w:t>中的各种的物件，以及大祭司</w:t>
      </w:r>
      <w:proofErr w:type="gramStart"/>
      <w:r w:rsidRPr="00CA37D7">
        <w:rPr>
          <w:rFonts w:ascii="宋体" w:eastAsia="宋体" w:hAnsi="宋体"/>
        </w:rPr>
        <w:t>的圣</w:t>
      </w:r>
      <w:r w:rsidR="008E44DE">
        <w:rPr>
          <w:rFonts w:ascii="宋体" w:eastAsia="宋体" w:hAnsi="宋体" w:hint="eastAsia"/>
        </w:rPr>
        <w:t>服</w:t>
      </w:r>
      <w:proofErr w:type="gramEnd"/>
      <w:del w:id="37" w:author="jing" w:date="2021-03-15T23:40:00Z">
        <w:r w:rsidRPr="00CA37D7" w:rsidDel="000B5DE0">
          <w:rPr>
            <w:rFonts w:ascii="宋体" w:eastAsia="宋体" w:hAnsi="宋体"/>
          </w:rPr>
          <w:delText>这么详细</w:delText>
        </w:r>
        <w:r w:rsidR="008E44DE" w:rsidDel="000B5DE0">
          <w:rPr>
            <w:rFonts w:ascii="宋体" w:eastAsia="宋体" w:hAnsi="宋体" w:hint="eastAsia"/>
          </w:rPr>
          <w:delText>地</w:delText>
        </w:r>
        <w:r w:rsidRPr="00CA37D7" w:rsidDel="000B5DE0">
          <w:rPr>
            <w:rFonts w:ascii="宋体" w:eastAsia="宋体" w:hAnsi="宋体"/>
          </w:rPr>
          <w:delText>吩咐</w:delText>
        </w:r>
      </w:del>
      <w:r w:rsidRPr="00CA37D7">
        <w:rPr>
          <w:rFonts w:ascii="宋体" w:eastAsia="宋体" w:hAnsi="宋体"/>
        </w:rPr>
        <w:t>，就说明我们在礼拜当中就</w:t>
      </w:r>
      <w:r w:rsidR="008E44DE">
        <w:rPr>
          <w:rFonts w:ascii="宋体" w:eastAsia="宋体" w:hAnsi="宋体" w:hint="eastAsia"/>
        </w:rPr>
        <w:t>越发</w:t>
      </w:r>
      <w:r w:rsidRPr="00CA37D7">
        <w:rPr>
          <w:rFonts w:ascii="宋体" w:eastAsia="宋体" w:hAnsi="宋体"/>
        </w:rPr>
        <w:t>应当带着敬畏的心来敬拜上帝，就越发应当用我们的心灵，按照真理敬拜上帝，就认识到这样的敬拜是何等</w:t>
      </w:r>
      <w:r w:rsidR="008E44D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重要。</w:t>
      </w:r>
    </w:p>
    <w:p w14:paraId="39B2FDC9" w14:textId="195139CF" w:rsidR="008E44DE" w:rsidRDefault="00CA37D7" w:rsidP="008E44D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如果没有用心灵</w:t>
      </w:r>
      <w:ins w:id="38" w:author="jing" w:date="2021-03-15T23:40:00Z">
        <w:r w:rsidR="000B5DE0">
          <w:rPr>
            <w:rFonts w:ascii="宋体" w:eastAsia="宋体" w:hAnsi="宋体" w:hint="eastAsia"/>
          </w:rPr>
          <w:t>、</w:t>
        </w:r>
      </w:ins>
      <w:r w:rsidRPr="00CA37D7">
        <w:rPr>
          <w:rFonts w:ascii="宋体" w:eastAsia="宋体" w:hAnsi="宋体"/>
        </w:rPr>
        <w:t>按照真理</w:t>
      </w:r>
      <w:r w:rsidR="008E44D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照着上帝所吩咐的敬拜上帝，那么这样的敬拜是多么不</w:t>
      </w:r>
      <w:r w:rsidR="008E44DE">
        <w:rPr>
          <w:rFonts w:ascii="宋体" w:eastAsia="宋体" w:hAnsi="宋体" w:hint="eastAsia"/>
        </w:rPr>
        <w:t>讨神</w:t>
      </w:r>
      <w:r w:rsidRPr="00CA37D7">
        <w:rPr>
          <w:rFonts w:ascii="宋体" w:eastAsia="宋体" w:hAnsi="宋体"/>
        </w:rPr>
        <w:t>喜悦。</w:t>
      </w:r>
      <w:proofErr w:type="gramStart"/>
      <w:r w:rsidRPr="00CA37D7">
        <w:rPr>
          <w:rFonts w:ascii="宋体" w:eastAsia="宋体" w:hAnsi="宋体"/>
        </w:rPr>
        <w:t>在这敬拜</w:t>
      </w:r>
      <w:proofErr w:type="gramEnd"/>
      <w:r w:rsidRPr="00CA37D7">
        <w:rPr>
          <w:rFonts w:ascii="宋体" w:eastAsia="宋体" w:hAnsi="宋体"/>
        </w:rPr>
        <w:t>的事情上，我们知道我们的上帝是多么看重我们的敬拜。</w:t>
      </w:r>
    </w:p>
    <w:p w14:paraId="22BEC9A9" w14:textId="77777777" w:rsidR="008E44DE" w:rsidRDefault="00CA37D7" w:rsidP="008E44D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接下来再思想，虽然亚伦以及之后的大祭司们通通的都</w:t>
      </w:r>
      <w:proofErr w:type="gramStart"/>
      <w:r w:rsidRPr="00CA37D7">
        <w:rPr>
          <w:rFonts w:ascii="宋体" w:eastAsia="宋体" w:hAnsi="宋体"/>
        </w:rPr>
        <w:t>预表着</w:t>
      </w:r>
      <w:proofErr w:type="gramEnd"/>
      <w:r w:rsidR="008E44DE">
        <w:rPr>
          <w:rFonts w:ascii="宋体" w:eastAsia="宋体" w:hAnsi="宋体" w:hint="eastAsia"/>
        </w:rPr>
        <w:t>基督，</w:t>
      </w:r>
      <w:r w:rsidRPr="00CA37D7">
        <w:rPr>
          <w:rFonts w:ascii="宋体" w:eastAsia="宋体" w:hAnsi="宋体"/>
        </w:rPr>
        <w:t>就像</w:t>
      </w:r>
      <w:r w:rsidR="008E44DE">
        <w:rPr>
          <w:rFonts w:ascii="宋体" w:eastAsia="宋体" w:hAnsi="宋体" w:hint="eastAsia"/>
        </w:rPr>
        <w:t>犹大支派，</w:t>
      </w:r>
      <w:r w:rsidRPr="00CA37D7">
        <w:rPr>
          <w:rFonts w:ascii="宋体" w:eastAsia="宋体" w:hAnsi="宋体"/>
        </w:rPr>
        <w:t>他们的一代</w:t>
      </w:r>
      <w:proofErr w:type="gramStart"/>
      <w:r w:rsidRPr="00CA37D7">
        <w:rPr>
          <w:rFonts w:ascii="宋体" w:eastAsia="宋体" w:hAnsi="宋体"/>
        </w:rPr>
        <w:t>一代</w:t>
      </w:r>
      <w:proofErr w:type="gramEnd"/>
      <w:r w:rsidRPr="00CA37D7">
        <w:rPr>
          <w:rFonts w:ascii="宋体" w:eastAsia="宋体" w:hAnsi="宋体"/>
        </w:rPr>
        <w:t>的长子传递下来的这一个君王系统，也是预表基督的。可是不同的是，基督</w:t>
      </w:r>
      <w:r w:rsidR="008E44DE"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的人</w:t>
      </w:r>
      <w:r w:rsidRPr="00CA37D7">
        <w:rPr>
          <w:rFonts w:ascii="宋体" w:eastAsia="宋体" w:hAnsi="宋体"/>
        </w:rPr>
        <w:lastRenderedPageBreak/>
        <w:t>性乃是取自于犹大支派的血统。可是主耶稣基督作为大祭司，并不像</w:t>
      </w:r>
      <w:r w:rsidR="008E44DE"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作为君王坐在大卫的宝座上，</w:t>
      </w:r>
      <w:r w:rsidR="008E44DE"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完全没有照着亚伦的等次</w:t>
      </w:r>
      <w:r w:rsidR="008E44DE">
        <w:rPr>
          <w:rFonts w:ascii="宋体" w:eastAsia="宋体" w:hAnsi="宋体" w:hint="eastAsia"/>
        </w:rPr>
        <w:t>作祭司</w:t>
      </w:r>
      <w:r w:rsidRPr="00CA37D7">
        <w:rPr>
          <w:rFonts w:ascii="宋体" w:eastAsia="宋体" w:hAnsi="宋体"/>
        </w:rPr>
        <w:t>。</w:t>
      </w:r>
    </w:p>
    <w:p w14:paraId="0C4B105F" w14:textId="77777777" w:rsidR="008E44DE" w:rsidRDefault="00CA37D7" w:rsidP="008E44D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所以在</w:t>
      </w:r>
      <w:r w:rsidR="008E44DE">
        <w:rPr>
          <w:rFonts w:ascii="宋体" w:eastAsia="宋体" w:hAnsi="宋体" w:hint="eastAsia"/>
        </w:rPr>
        <w:t>【来5：4</w:t>
      </w:r>
      <w:r w:rsidR="008E44DE">
        <w:rPr>
          <w:rFonts w:ascii="宋体" w:eastAsia="宋体" w:hAnsi="宋体"/>
        </w:rPr>
        <w:t>-6</w:t>
      </w:r>
      <w:r w:rsidR="008E44DE">
        <w:rPr>
          <w:rFonts w:ascii="宋体" w:eastAsia="宋体" w:hAnsi="宋体" w:hint="eastAsia"/>
        </w:rPr>
        <w:t>】</w:t>
      </w:r>
      <w:r w:rsidRPr="00CA37D7">
        <w:rPr>
          <w:rFonts w:ascii="宋体" w:eastAsia="宋体" w:hAnsi="宋体"/>
        </w:rPr>
        <w:t>就记载说</w:t>
      </w:r>
      <w:r w:rsidR="008E44DE">
        <w:rPr>
          <w:rFonts w:ascii="宋体" w:eastAsia="宋体" w:hAnsi="宋体" w:hint="eastAsia"/>
        </w:rPr>
        <w:t>：“</w:t>
      </w:r>
      <w:r w:rsidRPr="00CA37D7">
        <w:rPr>
          <w:rFonts w:ascii="宋体" w:eastAsia="宋体" w:hAnsi="宋体"/>
        </w:rPr>
        <w:t>这大祭司的尊荣没有人自取，惟要蒙神所召，像亚伦一样</w:t>
      </w:r>
      <w:r w:rsidR="008E44DE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如此</w:t>
      </w:r>
      <w:r w:rsidR="008E44DE">
        <w:rPr>
          <w:rFonts w:ascii="宋体" w:eastAsia="宋体" w:hAnsi="宋体" w:hint="eastAsia"/>
        </w:rPr>
        <w:t>，基督</w:t>
      </w:r>
      <w:r w:rsidRPr="00CA37D7">
        <w:rPr>
          <w:rFonts w:ascii="宋体" w:eastAsia="宋体" w:hAnsi="宋体"/>
        </w:rPr>
        <w:t>也不是自取尊荣</w:t>
      </w:r>
      <w:r w:rsidR="008E44DE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大祭司，乃是在乎向他说</w:t>
      </w:r>
      <w:r w:rsidR="008E44DE">
        <w:rPr>
          <w:rFonts w:ascii="宋体" w:eastAsia="宋体" w:hAnsi="宋体" w:hint="eastAsia"/>
        </w:rPr>
        <w:t>‘</w:t>
      </w:r>
      <w:r w:rsidRPr="00CA37D7">
        <w:rPr>
          <w:rFonts w:ascii="宋体" w:eastAsia="宋体" w:hAnsi="宋体"/>
        </w:rPr>
        <w:t>你是我的儿子，我今日生你</w:t>
      </w:r>
      <w:r w:rsidR="008E44DE">
        <w:rPr>
          <w:rFonts w:ascii="宋体" w:eastAsia="宋体" w:hAnsi="宋体" w:hint="eastAsia"/>
        </w:rPr>
        <w:t>’</w:t>
      </w:r>
      <w:r w:rsidRPr="00CA37D7">
        <w:rPr>
          <w:rFonts w:ascii="宋体" w:eastAsia="宋体" w:hAnsi="宋体"/>
        </w:rPr>
        <w:t>的那一位</w:t>
      </w:r>
      <w:r w:rsidR="008E44DE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就如经上又有一处说</w:t>
      </w:r>
      <w:r w:rsidR="008E44DE">
        <w:rPr>
          <w:rFonts w:ascii="宋体" w:eastAsia="宋体" w:hAnsi="宋体" w:hint="eastAsia"/>
        </w:rPr>
        <w:t>：‘</w:t>
      </w:r>
      <w:r w:rsidRPr="00CA37D7">
        <w:rPr>
          <w:rFonts w:ascii="宋体" w:eastAsia="宋体" w:hAnsi="宋体"/>
        </w:rPr>
        <w:t>你是照着麦基洗德的等次永远为祭司</w:t>
      </w:r>
      <w:r w:rsidR="008E44DE">
        <w:rPr>
          <w:rFonts w:ascii="宋体" w:eastAsia="宋体" w:hAnsi="宋体" w:hint="eastAsia"/>
        </w:rPr>
        <w:t>。’”</w:t>
      </w:r>
    </w:p>
    <w:p w14:paraId="36BFB3ED" w14:textId="6D71AE8D" w:rsidR="00CA37D7" w:rsidRPr="00CA37D7" w:rsidRDefault="00CA37D7" w:rsidP="008E44D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所以这节经文已经清楚</w:t>
      </w:r>
      <w:r w:rsidR="008E44DE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告诉我们说，亚伦及其他的后代有这样一个</w:t>
      </w:r>
      <w:r w:rsidR="008E44DE">
        <w:rPr>
          <w:rFonts w:ascii="宋体" w:eastAsia="宋体" w:hAnsi="宋体" w:hint="eastAsia"/>
        </w:rPr>
        <w:t>祭司</w:t>
      </w:r>
      <w:r w:rsidRPr="00CA37D7">
        <w:rPr>
          <w:rFonts w:ascii="宋体" w:eastAsia="宋体" w:hAnsi="宋体"/>
        </w:rPr>
        <w:t>的传承</w:t>
      </w:r>
      <w:proofErr w:type="gramStart"/>
      <w:r w:rsidRPr="00CA37D7">
        <w:rPr>
          <w:rFonts w:ascii="宋体" w:eastAsia="宋体" w:hAnsi="宋体"/>
        </w:rPr>
        <w:t>预表着</w:t>
      </w:r>
      <w:proofErr w:type="gramEnd"/>
      <w:r w:rsidRPr="00CA37D7">
        <w:rPr>
          <w:rFonts w:ascii="宋体" w:eastAsia="宋体" w:hAnsi="宋体"/>
        </w:rPr>
        <w:t>主耶稣基督这一位大祭司，但是耶稣基督并没有在亚</w:t>
      </w:r>
      <w:ins w:id="39" w:author="jing" w:date="2021-03-15T23:42:00Z">
        <w:r w:rsidR="00137530">
          <w:rPr>
            <w:rFonts w:ascii="宋体" w:eastAsia="宋体" w:hAnsi="宋体" w:hint="eastAsia"/>
          </w:rPr>
          <w:t>伦</w:t>
        </w:r>
      </w:ins>
      <w:del w:id="40" w:author="jing" w:date="2021-03-15T23:42:00Z">
        <w:r w:rsidR="008E44DE" w:rsidDel="00137530">
          <w:rPr>
            <w:rFonts w:ascii="宋体" w:eastAsia="宋体" w:hAnsi="宋体" w:hint="eastAsia"/>
          </w:rPr>
          <w:delText>论</w:delText>
        </w:r>
      </w:del>
      <w:r w:rsidRPr="00CA37D7">
        <w:rPr>
          <w:rFonts w:ascii="宋体" w:eastAsia="宋体" w:hAnsi="宋体"/>
        </w:rPr>
        <w:t>的这一个系统中</w:t>
      </w:r>
      <w:proofErr w:type="gramStart"/>
      <w:r w:rsidRPr="00CA37D7">
        <w:rPr>
          <w:rFonts w:ascii="宋体" w:eastAsia="宋体" w:hAnsi="宋体"/>
        </w:rPr>
        <w:t>来</w:t>
      </w:r>
      <w:r w:rsidR="008E44DE">
        <w:rPr>
          <w:rFonts w:ascii="宋体" w:eastAsia="宋体" w:hAnsi="宋体" w:hint="eastAsia"/>
        </w:rPr>
        <w:t>作</w:t>
      </w:r>
      <w:proofErr w:type="gramEnd"/>
      <w:r w:rsidRPr="00CA37D7">
        <w:rPr>
          <w:rFonts w:ascii="宋体" w:eastAsia="宋体" w:hAnsi="宋体"/>
        </w:rPr>
        <w:t>祭司，乃是照着麦</w:t>
      </w:r>
      <w:proofErr w:type="gramStart"/>
      <w:r w:rsidRPr="00CA37D7">
        <w:rPr>
          <w:rFonts w:ascii="宋体" w:eastAsia="宋体" w:hAnsi="宋体"/>
        </w:rPr>
        <w:t>基洗德</w:t>
      </w:r>
      <w:proofErr w:type="gramEnd"/>
      <w:r w:rsidRPr="00CA37D7">
        <w:rPr>
          <w:rFonts w:ascii="宋体" w:eastAsia="宋体" w:hAnsi="宋体"/>
        </w:rPr>
        <w:t>的等次</w:t>
      </w:r>
      <w:r w:rsidR="008E44DE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祭司。</w:t>
      </w:r>
    </w:p>
    <w:p w14:paraId="73665367" w14:textId="77777777" w:rsidR="008E44DE" w:rsidRDefault="00CA37D7" w:rsidP="00CA37D7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另外，在</w:t>
      </w:r>
      <w:r w:rsidR="008E44DE">
        <w:rPr>
          <w:rFonts w:ascii="宋体" w:eastAsia="宋体" w:hAnsi="宋体" w:hint="eastAsia"/>
        </w:rPr>
        <w:t>【来7：2</w:t>
      </w:r>
      <w:r w:rsidR="008E44DE">
        <w:rPr>
          <w:rFonts w:ascii="宋体" w:eastAsia="宋体" w:hAnsi="宋体"/>
        </w:rPr>
        <w:t>8</w:t>
      </w:r>
      <w:r w:rsidR="008E44DE">
        <w:rPr>
          <w:rFonts w:ascii="宋体" w:eastAsia="宋体" w:hAnsi="宋体" w:hint="eastAsia"/>
        </w:rPr>
        <w:t>】</w:t>
      </w:r>
      <w:r w:rsidRPr="00CA37D7">
        <w:rPr>
          <w:rFonts w:ascii="宋体" w:eastAsia="宋体" w:hAnsi="宋体"/>
        </w:rPr>
        <w:t>也说</w:t>
      </w:r>
      <w:r w:rsidR="008E44DE">
        <w:rPr>
          <w:rFonts w:ascii="宋体" w:eastAsia="宋体" w:hAnsi="宋体" w:hint="eastAsia"/>
        </w:rPr>
        <w:t>：“</w:t>
      </w:r>
      <w:r w:rsidRPr="00CA37D7">
        <w:rPr>
          <w:rFonts w:ascii="宋体" w:eastAsia="宋体" w:hAnsi="宋体"/>
        </w:rPr>
        <w:t>律法本是立软弱的人为大祭司，但在律法以后起誓的话</w:t>
      </w:r>
      <w:r w:rsidR="008E44DE">
        <w:rPr>
          <w:rFonts w:ascii="宋体" w:eastAsia="宋体" w:hAnsi="宋体" w:hint="eastAsia"/>
        </w:rPr>
        <w:t>，是立</w:t>
      </w:r>
      <w:r w:rsidRPr="00CA37D7">
        <w:rPr>
          <w:rFonts w:ascii="宋体" w:eastAsia="宋体" w:hAnsi="宋体"/>
        </w:rPr>
        <w:t>儿子为大祭司，乃是成全到永远</w:t>
      </w:r>
      <w:r w:rsidR="008E44DE">
        <w:rPr>
          <w:rFonts w:ascii="宋体" w:eastAsia="宋体" w:hAnsi="宋体" w:hint="eastAsia"/>
        </w:rPr>
        <w:t>的。”</w:t>
      </w:r>
    </w:p>
    <w:p w14:paraId="379A7B1F" w14:textId="77777777" w:rsidR="008E44DE" w:rsidRDefault="00CA37D7" w:rsidP="008E44DE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亚伦及其他的儿子之所以有这样祭司的继承，那是因为他们都在肉体中活着，他们都会死。然而，主耶稣基督从死里复活，</w:t>
      </w:r>
      <w:r w:rsidR="008E44DE"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作为大祭司，将自己</w:t>
      </w:r>
      <w:r w:rsidR="008E44DE">
        <w:rPr>
          <w:rFonts w:ascii="宋体" w:eastAsia="宋体" w:hAnsi="宋体" w:hint="eastAsia"/>
        </w:rPr>
        <w:t>献与</w:t>
      </w:r>
      <w:r w:rsidRPr="00CA37D7">
        <w:rPr>
          <w:rFonts w:ascii="宋体" w:eastAsia="宋体" w:hAnsi="宋体"/>
        </w:rPr>
        <w:t>天</w:t>
      </w:r>
      <w:r w:rsidR="008E44DE">
        <w:rPr>
          <w:rFonts w:ascii="宋体" w:eastAsia="宋体" w:hAnsi="宋体" w:hint="eastAsia"/>
        </w:rPr>
        <w:t>父，</w:t>
      </w:r>
      <w:r w:rsidRPr="00CA37D7">
        <w:rPr>
          <w:rFonts w:ascii="宋体" w:eastAsia="宋体" w:hAnsi="宋体" w:hint="eastAsia"/>
        </w:rPr>
        <w:t>从</w:t>
      </w:r>
      <w:r w:rsidRPr="00CA37D7">
        <w:rPr>
          <w:rFonts w:ascii="宋体" w:eastAsia="宋体" w:hAnsi="宋体"/>
        </w:rPr>
        <w:t>死里复活</w:t>
      </w:r>
      <w:r w:rsidR="008E44D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就永远不</w:t>
      </w:r>
      <w:r w:rsidR="008E44DE">
        <w:rPr>
          <w:rFonts w:ascii="宋体" w:eastAsia="宋体" w:hAnsi="宋体" w:hint="eastAsia"/>
        </w:rPr>
        <w:t>再死。</w:t>
      </w:r>
      <w:r w:rsidRPr="00CA37D7">
        <w:rPr>
          <w:rFonts w:ascii="宋体" w:eastAsia="宋体" w:hAnsi="宋体"/>
        </w:rPr>
        <w:t>所以</w:t>
      </w:r>
      <w:r w:rsidR="008E44DE"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就</w:t>
      </w:r>
      <w:proofErr w:type="gramStart"/>
      <w:r w:rsidRPr="00CA37D7">
        <w:rPr>
          <w:rFonts w:ascii="宋体" w:eastAsia="宋体" w:hAnsi="宋体"/>
        </w:rPr>
        <w:t>不</w:t>
      </w:r>
      <w:proofErr w:type="gramEnd"/>
      <w:r w:rsidRPr="00CA37D7">
        <w:rPr>
          <w:rFonts w:ascii="宋体" w:eastAsia="宋体" w:hAnsi="宋体"/>
        </w:rPr>
        <w:t>照着亚伦的等次</w:t>
      </w:r>
      <w:r w:rsidR="008E44DE">
        <w:rPr>
          <w:rFonts w:ascii="宋体" w:eastAsia="宋体" w:hAnsi="宋体" w:hint="eastAsia"/>
        </w:rPr>
        <w:t>作祭司</w:t>
      </w:r>
      <w:r w:rsidRPr="00CA37D7">
        <w:rPr>
          <w:rFonts w:ascii="宋体" w:eastAsia="宋体" w:hAnsi="宋体"/>
        </w:rPr>
        <w:t>，乃是照着麦</w:t>
      </w:r>
      <w:proofErr w:type="gramStart"/>
      <w:r w:rsidRPr="00CA37D7">
        <w:rPr>
          <w:rFonts w:ascii="宋体" w:eastAsia="宋体" w:hAnsi="宋体"/>
        </w:rPr>
        <w:t>基洗德</w:t>
      </w:r>
      <w:proofErr w:type="gramEnd"/>
      <w:r w:rsidRPr="00CA37D7">
        <w:rPr>
          <w:rFonts w:ascii="宋体" w:eastAsia="宋体" w:hAnsi="宋体"/>
        </w:rPr>
        <w:t>的等次</w:t>
      </w:r>
      <w:r w:rsidR="008E44DE">
        <w:rPr>
          <w:rFonts w:ascii="宋体" w:eastAsia="宋体" w:hAnsi="宋体" w:hint="eastAsia"/>
        </w:rPr>
        <w:t>作祭司，</w:t>
      </w:r>
      <w:r w:rsidRPr="00CA37D7">
        <w:rPr>
          <w:rFonts w:ascii="宋体" w:eastAsia="宋体" w:hAnsi="宋体"/>
        </w:rPr>
        <w:t>因为</w:t>
      </w:r>
      <w:r w:rsidR="008E44DE"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是神百姓永远的大祭司</w:t>
      </w:r>
      <w:r w:rsidR="008E44DE">
        <w:rPr>
          <w:rFonts w:ascii="宋体" w:eastAsia="宋体" w:hAnsi="宋体" w:hint="eastAsia"/>
        </w:rPr>
        <w:t>。</w:t>
      </w:r>
    </w:p>
    <w:p w14:paraId="3C7232E6" w14:textId="3B2FCC53" w:rsidR="00B07B79" w:rsidRDefault="00CA37D7" w:rsidP="00B07B79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还有圣经提到旧约中的这些大祭司，在</w:t>
      </w:r>
      <w:r w:rsidR="008E44DE">
        <w:rPr>
          <w:rFonts w:ascii="宋体" w:eastAsia="宋体" w:hAnsi="宋体" w:hint="eastAsia"/>
        </w:rPr>
        <w:t>【来9：1</w:t>
      </w:r>
      <w:r w:rsidR="008E44DE">
        <w:rPr>
          <w:rFonts w:ascii="宋体" w:eastAsia="宋体" w:hAnsi="宋体"/>
        </w:rPr>
        <w:t>2</w:t>
      </w:r>
      <w:r w:rsidR="008E44DE">
        <w:rPr>
          <w:rFonts w:ascii="宋体" w:eastAsia="宋体" w:hAnsi="宋体" w:hint="eastAsia"/>
        </w:rPr>
        <w:t>】</w:t>
      </w:r>
      <w:r w:rsidRPr="00CA37D7">
        <w:rPr>
          <w:rFonts w:ascii="宋体" w:eastAsia="宋体" w:hAnsi="宋体"/>
        </w:rPr>
        <w:t>说</w:t>
      </w:r>
      <w:r w:rsidR="008E44DE">
        <w:rPr>
          <w:rFonts w:ascii="宋体" w:eastAsia="宋体" w:hAnsi="宋体" w:hint="eastAsia"/>
        </w:rPr>
        <w:t>：</w:t>
      </w:r>
      <w:r w:rsidRPr="00CA37D7">
        <w:rPr>
          <w:rFonts w:ascii="宋体" w:eastAsia="宋体" w:hAnsi="宋体"/>
        </w:rPr>
        <w:t>他们用牛羊的血献祭</w:t>
      </w:r>
      <w:r w:rsidR="00B07B79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而我们的大</w:t>
      </w:r>
      <w:proofErr w:type="gramStart"/>
      <w:r w:rsidRPr="00CA37D7">
        <w:rPr>
          <w:rFonts w:ascii="宋体" w:eastAsia="宋体" w:hAnsi="宋体"/>
        </w:rPr>
        <w:t>祭司主</w:t>
      </w:r>
      <w:proofErr w:type="gramEnd"/>
      <w:r w:rsidRPr="00CA37D7">
        <w:rPr>
          <w:rFonts w:ascii="宋体" w:eastAsia="宋体" w:hAnsi="宋体"/>
        </w:rPr>
        <w:t>耶稣基督</w:t>
      </w:r>
      <w:ins w:id="41" w:author="jing" w:date="2021-03-15T23:43:00Z">
        <w:r w:rsidR="00137530">
          <w:rPr>
            <w:rFonts w:ascii="宋体" w:eastAsia="宋体" w:hAnsi="宋体" w:hint="eastAsia"/>
          </w:rPr>
          <w:t>乃</w:t>
        </w:r>
      </w:ins>
      <w:del w:id="42" w:author="jing" w:date="2021-03-15T23:43:00Z">
        <w:r w:rsidRPr="00CA37D7" w:rsidDel="00137530">
          <w:rPr>
            <w:rFonts w:ascii="宋体" w:eastAsia="宋体" w:hAnsi="宋体"/>
          </w:rPr>
          <w:delText>来</w:delText>
        </w:r>
      </w:del>
      <w:r w:rsidRPr="00CA37D7">
        <w:rPr>
          <w:rFonts w:ascii="宋体" w:eastAsia="宋体" w:hAnsi="宋体"/>
        </w:rPr>
        <w:t>用自己的血</w:t>
      </w:r>
      <w:r w:rsidR="008E44DE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只一次进入圣所，成了永远赎罪的事</w:t>
      </w:r>
      <w:r w:rsidR="008E44DE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还有</w:t>
      </w:r>
      <w:r w:rsidR="00B07B79">
        <w:rPr>
          <w:rFonts w:ascii="宋体" w:eastAsia="宋体" w:hAnsi="宋体" w:hint="eastAsia"/>
        </w:rPr>
        <w:t>【来1</w:t>
      </w:r>
      <w:r w:rsidR="00B07B79">
        <w:rPr>
          <w:rFonts w:ascii="宋体" w:eastAsia="宋体" w:hAnsi="宋体"/>
        </w:rPr>
        <w:t>0</w:t>
      </w:r>
      <w:r w:rsidR="00B07B79">
        <w:rPr>
          <w:rFonts w:ascii="宋体" w:eastAsia="宋体" w:hAnsi="宋体" w:hint="eastAsia"/>
        </w:rPr>
        <w:t>：1</w:t>
      </w:r>
      <w:r w:rsidR="00B07B79">
        <w:rPr>
          <w:rFonts w:ascii="宋体" w:eastAsia="宋体" w:hAnsi="宋体"/>
        </w:rPr>
        <w:t>1-14</w:t>
      </w:r>
      <w:r w:rsidR="00B07B79">
        <w:rPr>
          <w:rFonts w:ascii="宋体" w:eastAsia="宋体" w:hAnsi="宋体" w:hint="eastAsia"/>
        </w:rPr>
        <w:t>】</w:t>
      </w:r>
      <w:r w:rsidRPr="00CA37D7">
        <w:rPr>
          <w:rFonts w:ascii="宋体" w:eastAsia="宋体" w:hAnsi="宋体"/>
        </w:rPr>
        <w:t>也说</w:t>
      </w:r>
      <w:r w:rsidR="00B07B79">
        <w:rPr>
          <w:rFonts w:ascii="宋体" w:eastAsia="宋体" w:hAnsi="宋体" w:hint="eastAsia"/>
        </w:rPr>
        <w:t>：</w:t>
      </w:r>
      <w:r w:rsidRPr="00CA37D7">
        <w:rPr>
          <w:rFonts w:ascii="宋体" w:eastAsia="宋体" w:hAnsi="宋体"/>
        </w:rPr>
        <w:t>亚</w:t>
      </w:r>
      <w:r w:rsidR="00B07B79">
        <w:rPr>
          <w:rFonts w:ascii="宋体" w:eastAsia="宋体" w:hAnsi="宋体" w:hint="eastAsia"/>
        </w:rPr>
        <w:t>论</w:t>
      </w:r>
      <w:r w:rsidRPr="00CA37D7">
        <w:rPr>
          <w:rFonts w:ascii="宋体" w:eastAsia="宋体" w:hAnsi="宋体"/>
        </w:rPr>
        <w:t>及其后裔，他们</w:t>
      </w:r>
      <w:r w:rsidR="00B07B79">
        <w:rPr>
          <w:rFonts w:ascii="宋体" w:eastAsia="宋体" w:hAnsi="宋体" w:hint="eastAsia"/>
        </w:rPr>
        <w:t>反复献</w:t>
      </w:r>
      <w:r w:rsidRPr="00CA37D7">
        <w:rPr>
          <w:rFonts w:ascii="宋体" w:eastAsia="宋体" w:hAnsi="宋体"/>
        </w:rPr>
        <w:t>上一样的祭物，因为</w:t>
      </w:r>
      <w:ins w:id="43" w:author="jing" w:date="2021-03-15T23:43:00Z">
        <w:r w:rsidR="00137530">
          <w:rPr>
            <w:rFonts w:ascii="宋体" w:eastAsia="宋体" w:hAnsi="宋体" w:hint="eastAsia"/>
          </w:rPr>
          <w:t>这</w:t>
        </w:r>
      </w:ins>
      <w:r w:rsidR="00B07B79">
        <w:rPr>
          <w:rFonts w:ascii="宋体" w:eastAsia="宋体" w:hAnsi="宋体" w:hint="eastAsia"/>
        </w:rPr>
        <w:t>祭</w:t>
      </w:r>
      <w:del w:id="44" w:author="jing" w:date="2021-03-15T23:43:00Z">
        <w:r w:rsidR="00B07B79" w:rsidDel="00137530">
          <w:rPr>
            <w:rFonts w:ascii="宋体" w:eastAsia="宋体" w:hAnsi="宋体" w:hint="eastAsia"/>
          </w:rPr>
          <w:delText>物</w:delText>
        </w:r>
      </w:del>
      <w:r w:rsidR="00B07B79">
        <w:rPr>
          <w:rFonts w:ascii="宋体" w:eastAsia="宋体" w:hAnsi="宋体" w:hint="eastAsia"/>
        </w:rPr>
        <w:t>永</w:t>
      </w:r>
      <w:r w:rsidRPr="00CA37D7">
        <w:rPr>
          <w:rFonts w:ascii="宋体" w:eastAsia="宋体" w:hAnsi="宋体"/>
        </w:rPr>
        <w:t>不能除去罪</w:t>
      </w:r>
      <w:r w:rsidR="00B07B79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但基督献了一次永远</w:t>
      </w:r>
      <w:r w:rsidR="00B07B79">
        <w:rPr>
          <w:rFonts w:ascii="宋体" w:eastAsia="宋体" w:hAnsi="宋体" w:hint="eastAsia"/>
        </w:rPr>
        <w:t>的</w:t>
      </w:r>
      <w:r w:rsidRPr="00CA37D7">
        <w:rPr>
          <w:rFonts w:ascii="宋体" w:eastAsia="宋体" w:hAnsi="宋体"/>
        </w:rPr>
        <w:t>赎罪祭，</w:t>
      </w:r>
      <w:r w:rsidR="00B07B79">
        <w:rPr>
          <w:rFonts w:ascii="宋体" w:eastAsia="宋体" w:hAnsi="宋体" w:hint="eastAsia"/>
        </w:rPr>
        <w:t>便叫</w:t>
      </w:r>
      <w:proofErr w:type="gramStart"/>
      <w:r w:rsidR="00B07B79">
        <w:rPr>
          <w:rFonts w:ascii="宋体" w:eastAsia="宋体" w:hAnsi="宋体" w:hint="eastAsia"/>
        </w:rPr>
        <w:t>那得以</w:t>
      </w:r>
      <w:proofErr w:type="gramEnd"/>
      <w:r w:rsidRPr="00CA37D7">
        <w:rPr>
          <w:rFonts w:ascii="宋体" w:eastAsia="宋体" w:hAnsi="宋体"/>
        </w:rPr>
        <w:t>成圣的人永远完全</w:t>
      </w:r>
      <w:r w:rsidR="00B07B79">
        <w:rPr>
          <w:rFonts w:ascii="宋体" w:eastAsia="宋体" w:hAnsi="宋体" w:hint="eastAsia"/>
        </w:rPr>
        <w:t>。</w:t>
      </w:r>
    </w:p>
    <w:p w14:paraId="041764D8" w14:textId="5CA9B0DF" w:rsidR="00B07B79" w:rsidRDefault="00CA37D7" w:rsidP="00B07B79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所以就</w:t>
      </w:r>
      <w:r w:rsidR="00B07B79">
        <w:rPr>
          <w:rFonts w:ascii="宋体" w:eastAsia="宋体" w:hAnsi="宋体" w:hint="eastAsia"/>
        </w:rPr>
        <w:t>其亚伦</w:t>
      </w:r>
      <w:r w:rsidRPr="00CA37D7">
        <w:rPr>
          <w:rFonts w:ascii="宋体" w:eastAsia="宋体" w:hAnsi="宋体"/>
        </w:rPr>
        <w:t>这一个等次的人</w:t>
      </w:r>
      <w:r w:rsidR="00B07B79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祭司</w:t>
      </w:r>
      <w:r w:rsidR="00B07B79">
        <w:rPr>
          <w:rFonts w:ascii="宋体" w:eastAsia="宋体" w:hAnsi="宋体" w:hint="eastAsia"/>
        </w:rPr>
        <w:t>，【来7：2</w:t>
      </w:r>
      <w:r w:rsidR="00B07B79">
        <w:rPr>
          <w:rFonts w:ascii="宋体" w:eastAsia="宋体" w:hAnsi="宋体"/>
        </w:rPr>
        <w:t>3-24</w:t>
      </w:r>
      <w:r w:rsidR="00B07B79">
        <w:rPr>
          <w:rFonts w:ascii="宋体" w:eastAsia="宋体" w:hAnsi="宋体" w:hint="eastAsia"/>
        </w:rPr>
        <w:t>】</w:t>
      </w:r>
      <w:r w:rsidRPr="00CA37D7">
        <w:rPr>
          <w:rFonts w:ascii="宋体" w:eastAsia="宋体" w:hAnsi="宋体"/>
        </w:rPr>
        <w:t>论到这些</w:t>
      </w:r>
      <w:r w:rsidR="00B07B79">
        <w:rPr>
          <w:rFonts w:ascii="宋体" w:eastAsia="宋体" w:hAnsi="宋体" w:hint="eastAsia"/>
        </w:rPr>
        <w:t>祭司</w:t>
      </w:r>
      <w:r w:rsidRPr="00CA37D7">
        <w:rPr>
          <w:rFonts w:ascii="宋体" w:eastAsia="宋体" w:hAnsi="宋体"/>
        </w:rPr>
        <w:t>说</w:t>
      </w:r>
      <w:r w:rsidR="00B07B79">
        <w:rPr>
          <w:rFonts w:ascii="宋体" w:eastAsia="宋体" w:hAnsi="宋体" w:hint="eastAsia"/>
        </w:rPr>
        <w:t>：“</w:t>
      </w:r>
      <w:r w:rsidRPr="00CA37D7">
        <w:rPr>
          <w:rFonts w:ascii="宋体" w:eastAsia="宋体" w:hAnsi="宋体"/>
        </w:rPr>
        <w:t>那些成为祭司的</w:t>
      </w:r>
      <w:r w:rsidR="00B07B79">
        <w:rPr>
          <w:rFonts w:ascii="宋体" w:eastAsia="宋体" w:hAnsi="宋体" w:hint="eastAsia"/>
        </w:rPr>
        <w:t>，数目</w:t>
      </w:r>
      <w:r w:rsidRPr="00CA37D7">
        <w:rPr>
          <w:rFonts w:ascii="宋体" w:eastAsia="宋体" w:hAnsi="宋体"/>
        </w:rPr>
        <w:t>本来多</w:t>
      </w:r>
      <w:r w:rsidR="00B07B79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是因为有</w:t>
      </w:r>
      <w:r w:rsidR="00B07B79">
        <w:rPr>
          <w:rFonts w:ascii="宋体" w:eastAsia="宋体" w:hAnsi="宋体" w:hint="eastAsia"/>
        </w:rPr>
        <w:t>死阻隔，</w:t>
      </w:r>
      <w:r w:rsidRPr="00CA37D7">
        <w:rPr>
          <w:rFonts w:ascii="宋体" w:eastAsia="宋体" w:hAnsi="宋体"/>
        </w:rPr>
        <w:t>不能长久。这位既是永远</w:t>
      </w:r>
      <w:r w:rsidR="00B07B79">
        <w:rPr>
          <w:rFonts w:ascii="宋体" w:eastAsia="宋体" w:hAnsi="宋体" w:hint="eastAsia"/>
        </w:rPr>
        <w:t>常</w:t>
      </w:r>
      <w:r w:rsidRPr="00CA37D7">
        <w:rPr>
          <w:rFonts w:ascii="宋体" w:eastAsia="宋体" w:hAnsi="宋体"/>
        </w:rPr>
        <w:t>存的，他祭司的职任</w:t>
      </w:r>
      <w:ins w:id="45" w:author="jing" w:date="2021-03-15T23:44:00Z">
        <w:r w:rsidR="00137530">
          <w:rPr>
            <w:rFonts w:ascii="宋体" w:eastAsia="宋体" w:hAnsi="宋体" w:hint="eastAsia"/>
          </w:rPr>
          <w:t>就</w:t>
        </w:r>
      </w:ins>
      <w:del w:id="46" w:author="jing" w:date="2021-03-15T23:44:00Z">
        <w:r w:rsidRPr="00CA37D7" w:rsidDel="00137530">
          <w:rPr>
            <w:rFonts w:ascii="宋体" w:eastAsia="宋体" w:hAnsi="宋体"/>
          </w:rPr>
          <w:delText>有</w:delText>
        </w:r>
      </w:del>
      <w:r w:rsidRPr="00CA37D7">
        <w:rPr>
          <w:rFonts w:ascii="宋体" w:eastAsia="宋体" w:hAnsi="宋体"/>
        </w:rPr>
        <w:t>长久不更换</w:t>
      </w:r>
      <w:r w:rsidR="00B07B79">
        <w:rPr>
          <w:rFonts w:ascii="宋体" w:eastAsia="宋体" w:hAnsi="宋体" w:hint="eastAsia"/>
        </w:rPr>
        <w:t>。”</w:t>
      </w:r>
    </w:p>
    <w:p w14:paraId="10846A4B" w14:textId="77777777" w:rsidR="00CA37D7" w:rsidRPr="00CA37D7" w:rsidRDefault="00CA37D7" w:rsidP="00B07B79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所以从希伯来书</w:t>
      </w:r>
      <w:r w:rsidR="00B07B79">
        <w:rPr>
          <w:rFonts w:ascii="宋体" w:eastAsia="宋体" w:hAnsi="宋体" w:hint="eastAsia"/>
        </w:rPr>
        <w:t>跟</w:t>
      </w:r>
      <w:r w:rsidRPr="00CA37D7">
        <w:rPr>
          <w:rFonts w:ascii="宋体" w:eastAsia="宋体" w:hAnsi="宋体"/>
        </w:rPr>
        <w:t>我们看到的这些经文</w:t>
      </w:r>
      <w:r w:rsidR="00B07B79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一个对比，就让我们看到了亚伦及其后裔预表基督这一位大祭司，而我们的主耶稣基督才是真正的永远的大祭司。</w:t>
      </w:r>
    </w:p>
    <w:p w14:paraId="42EE7F16" w14:textId="4BB62C10" w:rsidR="00CA37D7" w:rsidRPr="00CA37D7" w:rsidRDefault="00CA37D7" w:rsidP="00CA37D7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所以从出埃及记28章论到大祭司以及他所穿的圣</w:t>
      </w:r>
      <w:r w:rsidR="00B07B79">
        <w:rPr>
          <w:rFonts w:ascii="宋体" w:eastAsia="宋体" w:hAnsi="宋体" w:hint="eastAsia"/>
        </w:rPr>
        <w:t>服</w:t>
      </w:r>
      <w:r w:rsidRPr="00CA37D7">
        <w:rPr>
          <w:rFonts w:ascii="宋体" w:eastAsia="宋体" w:hAnsi="宋体"/>
        </w:rPr>
        <w:t>，就是让我们先透过这</w:t>
      </w:r>
      <w:r w:rsidR="00B07B79">
        <w:rPr>
          <w:rFonts w:ascii="宋体" w:eastAsia="宋体" w:hAnsi="宋体" w:hint="eastAsia"/>
        </w:rPr>
        <w:t>属</w:t>
      </w:r>
      <w:proofErr w:type="gramStart"/>
      <w:r w:rsidR="00B07B79">
        <w:rPr>
          <w:rFonts w:ascii="宋体" w:eastAsia="宋体" w:hAnsi="宋体" w:hint="eastAsia"/>
        </w:rPr>
        <w:t>世</w:t>
      </w:r>
      <w:proofErr w:type="gramEnd"/>
      <w:r w:rsidRPr="00CA37D7">
        <w:rPr>
          <w:rFonts w:ascii="宋体" w:eastAsia="宋体" w:hAnsi="宋体"/>
        </w:rPr>
        <w:t>的会幕中的</w:t>
      </w:r>
      <w:r w:rsidR="00B07B79">
        <w:rPr>
          <w:rFonts w:ascii="宋体" w:eastAsia="宋体" w:hAnsi="宋体" w:hint="eastAsia"/>
        </w:rPr>
        <w:t>祭司</w:t>
      </w:r>
      <w:r w:rsidRPr="00CA37D7">
        <w:rPr>
          <w:rFonts w:ascii="宋体" w:eastAsia="宋体" w:hAnsi="宋体"/>
        </w:rPr>
        <w:t>来看到</w:t>
      </w:r>
      <w:r w:rsidR="00B07B79">
        <w:rPr>
          <w:rFonts w:ascii="宋体" w:eastAsia="宋体" w:hAnsi="宋体" w:hint="eastAsia"/>
        </w:rPr>
        <w:t>它</w:t>
      </w:r>
      <w:r w:rsidRPr="00CA37D7">
        <w:rPr>
          <w:rFonts w:ascii="宋体" w:eastAsia="宋体" w:hAnsi="宋体"/>
        </w:rPr>
        <w:t>预表性的意义，借着</w:t>
      </w:r>
      <w:ins w:id="47" w:author="jing" w:date="2021-03-15T23:45:00Z">
        <w:r w:rsidR="00137530">
          <w:rPr>
            <w:rFonts w:ascii="宋体" w:eastAsia="宋体" w:hAnsi="宋体" w:hint="eastAsia"/>
          </w:rPr>
          <w:t>这</w:t>
        </w:r>
      </w:ins>
      <w:del w:id="48" w:author="jing" w:date="2021-03-15T23:45:00Z">
        <w:r w:rsidRPr="00CA37D7" w:rsidDel="00137530">
          <w:rPr>
            <w:rFonts w:ascii="宋体" w:eastAsia="宋体" w:hAnsi="宋体"/>
          </w:rPr>
          <w:delText>着</w:delText>
        </w:r>
      </w:del>
      <w:r w:rsidR="00B07B79">
        <w:rPr>
          <w:rFonts w:ascii="宋体" w:eastAsia="宋体" w:hAnsi="宋体" w:hint="eastAsia"/>
        </w:rPr>
        <w:t>属</w:t>
      </w:r>
      <w:proofErr w:type="gramStart"/>
      <w:r w:rsidR="00B07B79">
        <w:rPr>
          <w:rFonts w:ascii="宋体" w:eastAsia="宋体" w:hAnsi="宋体" w:hint="eastAsia"/>
        </w:rPr>
        <w:t>世</w:t>
      </w:r>
      <w:proofErr w:type="gramEnd"/>
      <w:r w:rsidR="00B07B79">
        <w:rPr>
          <w:rFonts w:ascii="宋体" w:eastAsia="宋体" w:hAnsi="宋体" w:hint="eastAsia"/>
        </w:rPr>
        <w:t>会幕</w:t>
      </w:r>
      <w:r w:rsidRPr="00CA37D7">
        <w:rPr>
          <w:rFonts w:ascii="宋体" w:eastAsia="宋体" w:hAnsi="宋体"/>
        </w:rPr>
        <w:t>中的大祭司，我们尚且</w:t>
      </w:r>
      <w:proofErr w:type="gramStart"/>
      <w:r w:rsidRPr="00CA37D7">
        <w:rPr>
          <w:rFonts w:ascii="宋体" w:eastAsia="宋体" w:hAnsi="宋体"/>
        </w:rPr>
        <w:t>看到</w:t>
      </w:r>
      <w:r w:rsidR="00B07B79">
        <w:rPr>
          <w:rFonts w:ascii="宋体" w:eastAsia="宋体" w:hAnsi="宋体" w:hint="eastAsia"/>
        </w:rPr>
        <w:t>圣服</w:t>
      </w:r>
      <w:r w:rsidRPr="00CA37D7">
        <w:rPr>
          <w:rFonts w:ascii="宋体" w:eastAsia="宋体" w:hAnsi="宋体"/>
        </w:rPr>
        <w:t>而</w:t>
      </w:r>
      <w:proofErr w:type="gramEnd"/>
      <w:r w:rsidRPr="00CA37D7">
        <w:rPr>
          <w:rFonts w:ascii="宋体" w:eastAsia="宋体" w:hAnsi="宋体"/>
        </w:rPr>
        <w:t>彰显的荣耀，那么我们就更加透过这些看到</w:t>
      </w:r>
      <w:r w:rsidR="00B07B79">
        <w:rPr>
          <w:rFonts w:ascii="宋体" w:eastAsia="宋体" w:hAnsi="宋体" w:hint="eastAsia"/>
        </w:rPr>
        <w:t>它</w:t>
      </w:r>
      <w:r w:rsidRPr="00CA37D7">
        <w:rPr>
          <w:rFonts w:ascii="宋体" w:eastAsia="宋体" w:hAnsi="宋体"/>
        </w:rPr>
        <w:t>所预表的主耶稣基督，</w:t>
      </w:r>
      <w:r w:rsidR="00B07B79"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所穿戴的公</w:t>
      </w:r>
      <w:r w:rsidR="00B07B79">
        <w:rPr>
          <w:rFonts w:ascii="宋体" w:eastAsia="宋体" w:hAnsi="宋体" w:hint="eastAsia"/>
        </w:rPr>
        <w:t>义、</w:t>
      </w:r>
      <w:r w:rsidRPr="00CA37D7">
        <w:rPr>
          <w:rFonts w:ascii="宋体" w:eastAsia="宋体" w:hAnsi="宋体"/>
        </w:rPr>
        <w:t>圣洁、仁爱、怜悯</w:t>
      </w:r>
      <w:r w:rsidR="00B07B79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 w:hint="eastAsia"/>
        </w:rPr>
        <w:t>以</w:t>
      </w:r>
      <w:r w:rsidRPr="00CA37D7">
        <w:rPr>
          <w:rFonts w:ascii="宋体" w:eastAsia="宋体" w:hAnsi="宋体"/>
        </w:rPr>
        <w:t>及</w:t>
      </w:r>
      <w:r w:rsidR="00B07B79">
        <w:rPr>
          <w:rFonts w:ascii="宋体" w:eastAsia="宋体" w:hAnsi="宋体" w:hint="eastAsia"/>
        </w:rPr>
        <w:t>以祂</w:t>
      </w:r>
      <w:r w:rsidRPr="00CA37D7">
        <w:rPr>
          <w:rFonts w:ascii="宋体" w:eastAsia="宋体" w:hAnsi="宋体"/>
        </w:rPr>
        <w:t>自己的身体</w:t>
      </w:r>
      <w:del w:id="49" w:author="jing" w:date="2021-03-15T23:46:00Z">
        <w:r w:rsidR="00B07B79" w:rsidDel="00137530">
          <w:rPr>
            <w:rFonts w:ascii="宋体" w:eastAsia="宋体" w:hAnsi="宋体" w:hint="eastAsia"/>
          </w:rPr>
          <w:delText>，</w:delText>
        </w:r>
      </w:del>
      <w:r w:rsidRPr="00CA37D7">
        <w:rPr>
          <w:rFonts w:ascii="宋体" w:eastAsia="宋体" w:hAnsi="宋体"/>
        </w:rPr>
        <w:t>代替</w:t>
      </w:r>
      <w:r w:rsidR="00B07B79"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的百姓赎罪，这又是何等大的荣耀呢？</w:t>
      </w:r>
    </w:p>
    <w:p w14:paraId="528E3F8A" w14:textId="77777777" w:rsidR="00B07B79" w:rsidRDefault="00CA37D7" w:rsidP="00CA37D7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所以透过亚伦及其后裔</w:t>
      </w:r>
      <w:r w:rsidR="00B07B79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我们用肉眼所看到的荣耀，就可以透过他们看到那内在的所预表的基督的那肉眼所不能看见，而用我们心灵的眼睛所能看到的荣耀。</w:t>
      </w:r>
    </w:p>
    <w:p w14:paraId="36287517" w14:textId="77D6241B" w:rsidR="00CA37D7" w:rsidRPr="00CA37D7" w:rsidRDefault="00CA37D7" w:rsidP="00B07B79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正如我们看一棵植物的时候，肉眼所看到的仅仅是花</w:t>
      </w:r>
      <w:ins w:id="50" w:author="jing" w:date="2021-03-15T23:46:00Z">
        <w:r w:rsidR="00137530">
          <w:rPr>
            <w:rFonts w:ascii="宋体" w:eastAsia="宋体" w:hAnsi="宋体" w:hint="eastAsia"/>
          </w:rPr>
          <w:t>、</w:t>
        </w:r>
      </w:ins>
      <w:proofErr w:type="gramStart"/>
      <w:r w:rsidRPr="00CA37D7">
        <w:rPr>
          <w:rFonts w:ascii="宋体" w:eastAsia="宋体" w:hAnsi="宋体"/>
        </w:rPr>
        <w:t>叶</w:t>
      </w:r>
      <w:r w:rsidR="00B07B79">
        <w:rPr>
          <w:rFonts w:ascii="宋体" w:eastAsia="宋体" w:hAnsi="宋体" w:hint="eastAsia"/>
        </w:rPr>
        <w:t>它</w:t>
      </w:r>
      <w:r w:rsidRPr="00CA37D7">
        <w:rPr>
          <w:rFonts w:ascii="宋体" w:eastAsia="宋体" w:hAnsi="宋体"/>
        </w:rPr>
        <w:t>外在</w:t>
      </w:r>
      <w:proofErr w:type="gramEnd"/>
      <w:r w:rsidRPr="00CA37D7">
        <w:rPr>
          <w:rFonts w:ascii="宋体" w:eastAsia="宋体" w:hAnsi="宋体"/>
        </w:rPr>
        <w:t>的美丽。但是借着这花</w:t>
      </w:r>
      <w:ins w:id="51" w:author="jing" w:date="2021-03-15T23:46:00Z">
        <w:r w:rsidR="00137530">
          <w:rPr>
            <w:rFonts w:ascii="宋体" w:eastAsia="宋体" w:hAnsi="宋体" w:hint="eastAsia"/>
          </w:rPr>
          <w:t>、</w:t>
        </w:r>
      </w:ins>
      <w:r w:rsidRPr="00CA37D7">
        <w:rPr>
          <w:rFonts w:ascii="宋体" w:eastAsia="宋体" w:hAnsi="宋体"/>
        </w:rPr>
        <w:t>叶外在的美丽，</w:t>
      </w:r>
      <w:r w:rsidR="00B07B79">
        <w:rPr>
          <w:rFonts w:ascii="宋体" w:eastAsia="宋体" w:hAnsi="宋体" w:hint="eastAsia"/>
        </w:rPr>
        <w:t>使</w:t>
      </w:r>
      <w:r w:rsidRPr="00CA37D7">
        <w:rPr>
          <w:rFonts w:ascii="宋体" w:eastAsia="宋体" w:hAnsi="宋体"/>
        </w:rPr>
        <w:t>我们透过这些可以看到那内在的本质的美</w:t>
      </w:r>
      <w:r w:rsidR="00B07B79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也盼望我们透过28</w:t>
      </w:r>
      <w:proofErr w:type="gramStart"/>
      <w:r w:rsidRPr="00CA37D7">
        <w:rPr>
          <w:rFonts w:ascii="宋体" w:eastAsia="宋体" w:hAnsi="宋体"/>
        </w:rPr>
        <w:t>章能够</w:t>
      </w:r>
      <w:proofErr w:type="gramEnd"/>
      <w:r w:rsidRPr="00CA37D7">
        <w:rPr>
          <w:rFonts w:ascii="宋体" w:eastAsia="宋体" w:hAnsi="宋体"/>
        </w:rPr>
        <w:t>看到亚伦以及他的</w:t>
      </w:r>
      <w:r w:rsidR="00B07B79">
        <w:rPr>
          <w:rFonts w:ascii="宋体" w:eastAsia="宋体" w:hAnsi="宋体" w:hint="eastAsia"/>
        </w:rPr>
        <w:t>圣服</w:t>
      </w:r>
      <w:r w:rsidRPr="00CA37D7">
        <w:rPr>
          <w:rFonts w:ascii="宋体" w:eastAsia="宋体" w:hAnsi="宋体"/>
        </w:rPr>
        <w:t>，也</w:t>
      </w:r>
      <w:r w:rsidR="00B07B79">
        <w:rPr>
          <w:rFonts w:ascii="宋体" w:eastAsia="宋体" w:hAnsi="宋体" w:hint="eastAsia"/>
        </w:rPr>
        <w:t>使</w:t>
      </w:r>
      <w:r w:rsidRPr="00CA37D7">
        <w:rPr>
          <w:rFonts w:ascii="宋体" w:eastAsia="宋体" w:hAnsi="宋体"/>
        </w:rPr>
        <w:t>我们越发的爱慕那真正属天的大祭司</w:t>
      </w:r>
      <w:r w:rsidR="00B07B79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我们主耶稣基督的荣美荣耀，并且也</w:t>
      </w:r>
      <w:proofErr w:type="gramStart"/>
      <w:r w:rsidRPr="00CA37D7">
        <w:rPr>
          <w:rFonts w:ascii="宋体" w:eastAsia="宋体" w:hAnsi="宋体"/>
        </w:rPr>
        <w:t>因着</w:t>
      </w:r>
      <w:proofErr w:type="gramEnd"/>
      <w:r w:rsidRPr="00CA37D7">
        <w:rPr>
          <w:rFonts w:ascii="宋体" w:eastAsia="宋体" w:hAnsi="宋体"/>
        </w:rPr>
        <w:t>我们因信</w:t>
      </w:r>
      <w:r w:rsidR="00B07B79">
        <w:rPr>
          <w:rFonts w:ascii="宋体" w:eastAsia="宋体" w:hAnsi="宋体" w:hint="eastAsia"/>
        </w:rPr>
        <w:t>与</w:t>
      </w:r>
      <w:r w:rsidRPr="00CA37D7">
        <w:rPr>
          <w:rFonts w:ascii="宋体" w:eastAsia="宋体" w:hAnsi="宋体"/>
        </w:rPr>
        <w:t>主联合，也</w:t>
      </w:r>
      <w:r w:rsidR="00B07B79">
        <w:rPr>
          <w:rFonts w:ascii="宋体" w:eastAsia="宋体" w:hAnsi="宋体" w:hint="eastAsia"/>
        </w:rPr>
        <w:t>使</w:t>
      </w:r>
      <w:r w:rsidRPr="00CA37D7">
        <w:rPr>
          <w:rFonts w:ascii="宋体" w:eastAsia="宋体" w:hAnsi="宋体"/>
        </w:rPr>
        <w:t>我们越发在生活中彰显基督的荣耀。</w:t>
      </w:r>
    </w:p>
    <w:p w14:paraId="4920B2AB" w14:textId="0E935747" w:rsidR="00B07B79" w:rsidRDefault="00CA37D7" w:rsidP="00B07B79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在</w:t>
      </w:r>
      <w:r w:rsidR="00B07B79">
        <w:rPr>
          <w:rFonts w:ascii="宋体" w:eastAsia="宋体" w:hAnsi="宋体" w:hint="eastAsia"/>
        </w:rPr>
        <w:t>【出2</w:t>
      </w:r>
      <w:r w:rsidR="00B07B79">
        <w:rPr>
          <w:rFonts w:ascii="宋体" w:eastAsia="宋体" w:hAnsi="宋体"/>
        </w:rPr>
        <w:t>8</w:t>
      </w:r>
      <w:r w:rsidR="00B07B79">
        <w:rPr>
          <w:rFonts w:ascii="宋体" w:eastAsia="宋体" w:hAnsi="宋体" w:hint="eastAsia"/>
        </w:rPr>
        <w:t>：3</w:t>
      </w:r>
      <w:r w:rsidR="00B07B79">
        <w:rPr>
          <w:rFonts w:ascii="宋体" w:eastAsia="宋体" w:hAnsi="宋体"/>
        </w:rPr>
        <w:t>0</w:t>
      </w:r>
      <w:r w:rsidR="00B07B79">
        <w:rPr>
          <w:rFonts w:ascii="宋体" w:eastAsia="宋体" w:hAnsi="宋体" w:hint="eastAsia"/>
        </w:rPr>
        <w:t>】</w:t>
      </w:r>
      <w:r w:rsidRPr="00CA37D7">
        <w:rPr>
          <w:rFonts w:ascii="宋体" w:eastAsia="宋体" w:hAnsi="宋体"/>
        </w:rPr>
        <w:t>，这里提到</w:t>
      </w:r>
      <w:r w:rsidR="00B07B79">
        <w:rPr>
          <w:rFonts w:ascii="宋体" w:eastAsia="宋体" w:hAnsi="宋体" w:hint="eastAsia"/>
        </w:rPr>
        <w:t>：“</w:t>
      </w:r>
      <w:r w:rsidRPr="00CA37D7">
        <w:rPr>
          <w:rFonts w:ascii="宋体" w:eastAsia="宋体" w:hAnsi="宋体"/>
        </w:rPr>
        <w:t>又要将</w:t>
      </w:r>
      <w:r w:rsidR="00B07B79">
        <w:rPr>
          <w:rFonts w:ascii="宋体" w:eastAsia="宋体" w:hAnsi="宋体" w:hint="eastAsia"/>
        </w:rPr>
        <w:t>乌陵</w:t>
      </w:r>
      <w:r w:rsidRPr="00CA37D7">
        <w:rPr>
          <w:rFonts w:ascii="宋体" w:eastAsia="宋体" w:hAnsi="宋体"/>
        </w:rPr>
        <w:t>和土明放在决断的胸牌里</w:t>
      </w:r>
      <w:r w:rsidR="00B07B79">
        <w:rPr>
          <w:rFonts w:ascii="宋体" w:eastAsia="宋体" w:hAnsi="宋体" w:hint="eastAsia"/>
        </w:rPr>
        <w:t>。”</w:t>
      </w:r>
      <w:r w:rsidRPr="00CA37D7">
        <w:rPr>
          <w:rFonts w:ascii="宋体" w:eastAsia="宋体" w:hAnsi="宋体"/>
        </w:rPr>
        <w:t>很多的人都不理解为什么这里有</w:t>
      </w:r>
      <w:r w:rsidR="00B07B79">
        <w:rPr>
          <w:rFonts w:ascii="宋体" w:eastAsia="宋体" w:hAnsi="宋体" w:hint="eastAsia"/>
        </w:rPr>
        <w:t>“乌陵”</w:t>
      </w:r>
      <w:r w:rsidRPr="00CA37D7">
        <w:rPr>
          <w:rFonts w:ascii="宋体" w:eastAsia="宋体" w:hAnsi="宋体"/>
        </w:rPr>
        <w:t>和</w:t>
      </w:r>
      <w:r w:rsidR="00B07B79">
        <w:rPr>
          <w:rFonts w:ascii="宋体" w:eastAsia="宋体" w:hAnsi="宋体" w:hint="eastAsia"/>
        </w:rPr>
        <w:t>“</w:t>
      </w:r>
      <w:r w:rsidRPr="00CA37D7">
        <w:rPr>
          <w:rFonts w:ascii="宋体" w:eastAsia="宋体" w:hAnsi="宋体"/>
        </w:rPr>
        <w:t>土明</w:t>
      </w:r>
      <w:r w:rsidR="00B07B79">
        <w:rPr>
          <w:rFonts w:ascii="宋体" w:eastAsia="宋体" w:hAnsi="宋体" w:hint="eastAsia"/>
        </w:rPr>
        <w:t>”</w:t>
      </w:r>
      <w:r w:rsidRPr="00CA37D7">
        <w:rPr>
          <w:rFonts w:ascii="宋体" w:eastAsia="宋体" w:hAnsi="宋体"/>
        </w:rPr>
        <w:t>这两个东西放在决断的胸牌里，就表明</w:t>
      </w:r>
      <w:r w:rsidR="00B07B79">
        <w:rPr>
          <w:rFonts w:ascii="宋体" w:eastAsia="宋体" w:hAnsi="宋体" w:hint="eastAsia"/>
        </w:rPr>
        <w:t>它</w:t>
      </w:r>
      <w:r w:rsidRPr="00CA37D7">
        <w:rPr>
          <w:rFonts w:ascii="宋体" w:eastAsia="宋体" w:hAnsi="宋体"/>
        </w:rPr>
        <w:t>是用</w:t>
      </w:r>
      <w:proofErr w:type="gramStart"/>
      <w:r w:rsidRPr="00CA37D7">
        <w:rPr>
          <w:rFonts w:ascii="宋体" w:eastAsia="宋体" w:hAnsi="宋体"/>
        </w:rPr>
        <w:t>来</w:t>
      </w:r>
      <w:r w:rsidR="00B07B79">
        <w:rPr>
          <w:rFonts w:ascii="宋体" w:eastAsia="宋体" w:hAnsi="宋体" w:hint="eastAsia"/>
        </w:rPr>
        <w:t>作</w:t>
      </w:r>
      <w:proofErr w:type="gramEnd"/>
      <w:r w:rsidRPr="00CA37D7">
        <w:rPr>
          <w:rFonts w:ascii="宋体" w:eastAsia="宋体" w:hAnsi="宋体"/>
        </w:rPr>
        <w:t>判断的。当你来求问上帝一件事情的时候，这件事情该</w:t>
      </w:r>
      <w:proofErr w:type="gramStart"/>
      <w:r w:rsidR="00B07B79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还是</w:t>
      </w:r>
      <w:proofErr w:type="gramEnd"/>
      <w:r w:rsidRPr="00CA37D7">
        <w:rPr>
          <w:rFonts w:ascii="宋体" w:eastAsia="宋体" w:hAnsi="宋体"/>
        </w:rPr>
        <w:t>不该</w:t>
      </w:r>
      <w:r w:rsidR="00B07B79">
        <w:rPr>
          <w:rFonts w:ascii="宋体" w:eastAsia="宋体" w:hAnsi="宋体" w:hint="eastAsia"/>
        </w:rPr>
        <w:t>作，</w:t>
      </w:r>
      <w:r w:rsidRPr="00CA37D7">
        <w:rPr>
          <w:rFonts w:ascii="宋体" w:eastAsia="宋体" w:hAnsi="宋体"/>
        </w:rPr>
        <w:t>是对还是错，也就是遇到这种对错性判断的问题的时候，大祭司就可以借着在决断的胸牌里的</w:t>
      </w:r>
      <w:r w:rsidR="00B07B79">
        <w:rPr>
          <w:rFonts w:ascii="宋体" w:eastAsia="宋体" w:hAnsi="宋体" w:hint="eastAsia"/>
        </w:rPr>
        <w:t>乌陵</w:t>
      </w:r>
      <w:r w:rsidRPr="00CA37D7">
        <w:rPr>
          <w:rFonts w:ascii="宋体" w:eastAsia="宋体" w:hAnsi="宋体"/>
        </w:rPr>
        <w:t>和土明</w:t>
      </w:r>
      <w:r w:rsidR="00B07B79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用这种</w:t>
      </w:r>
      <w:ins w:id="52" w:author="jing" w:date="2021-03-15T23:47:00Z">
        <w:r w:rsidR="00137530">
          <w:rPr>
            <w:rFonts w:ascii="宋体" w:eastAsia="宋体" w:hAnsi="宋体" w:hint="eastAsia"/>
          </w:rPr>
          <w:t>拈</w:t>
        </w:r>
      </w:ins>
      <w:proofErr w:type="gramStart"/>
      <w:ins w:id="53" w:author="jing" w:date="2021-03-15T23:48:00Z">
        <w:r w:rsidR="00137530">
          <w:rPr>
            <w:rFonts w:ascii="宋体" w:eastAsia="宋体" w:hAnsi="宋体" w:hint="eastAsia"/>
          </w:rPr>
          <w:t>阄</w:t>
        </w:r>
      </w:ins>
      <w:proofErr w:type="gramEnd"/>
      <w:del w:id="54" w:author="jing" w:date="2021-03-15T23:47:00Z">
        <w:r w:rsidRPr="00CA37D7" w:rsidDel="00137530">
          <w:rPr>
            <w:rFonts w:ascii="宋体" w:eastAsia="宋体" w:hAnsi="宋体"/>
          </w:rPr>
          <w:delText>研究</w:delText>
        </w:r>
      </w:del>
      <w:r w:rsidRPr="00CA37D7">
        <w:rPr>
          <w:rFonts w:ascii="宋体" w:eastAsia="宋体" w:hAnsi="宋体"/>
        </w:rPr>
        <w:t>的方式看看是什么意思</w:t>
      </w:r>
      <w:r w:rsidR="00B07B79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表明这也是上帝在那个特殊的时期，以特殊的方法来让他们求问上帝</w:t>
      </w:r>
      <w:r w:rsidR="00B07B79">
        <w:rPr>
          <w:rFonts w:ascii="宋体" w:eastAsia="宋体" w:hAnsi="宋体" w:hint="eastAsia"/>
        </w:rPr>
        <w:t>，</w:t>
      </w:r>
      <w:proofErr w:type="gramStart"/>
      <w:r w:rsidR="00B07B79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出</w:t>
      </w:r>
      <w:proofErr w:type="gramEnd"/>
      <w:r w:rsidRPr="00CA37D7">
        <w:rPr>
          <w:rFonts w:ascii="宋体" w:eastAsia="宋体" w:hAnsi="宋体"/>
        </w:rPr>
        <w:t>判断的一种方式。</w:t>
      </w:r>
    </w:p>
    <w:p w14:paraId="0673369F" w14:textId="1BC9333A" w:rsidR="00CA37D7" w:rsidRPr="00CA37D7" w:rsidRDefault="00CA37D7" w:rsidP="00B07B79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在</w:t>
      </w:r>
      <w:r w:rsidR="00B07B79">
        <w:rPr>
          <w:rFonts w:ascii="宋体" w:eastAsia="宋体" w:hAnsi="宋体" w:hint="eastAsia"/>
        </w:rPr>
        <w:t>七十士译本里</w:t>
      </w:r>
      <w:r w:rsidRPr="00CA37D7">
        <w:rPr>
          <w:rFonts w:ascii="宋体" w:eastAsia="宋体" w:hAnsi="宋体"/>
        </w:rPr>
        <w:t>将</w:t>
      </w:r>
      <w:r w:rsidR="00B07B79">
        <w:rPr>
          <w:rFonts w:ascii="宋体" w:eastAsia="宋体" w:hAnsi="宋体" w:hint="eastAsia"/>
        </w:rPr>
        <w:t>“</w:t>
      </w:r>
      <w:r w:rsidRPr="00CA37D7">
        <w:rPr>
          <w:rFonts w:ascii="宋体" w:eastAsia="宋体" w:hAnsi="宋体"/>
        </w:rPr>
        <w:t>乌陵和土明</w:t>
      </w:r>
      <w:r w:rsidR="00B07B79">
        <w:rPr>
          <w:rFonts w:ascii="宋体" w:eastAsia="宋体" w:hAnsi="宋体" w:hint="eastAsia"/>
        </w:rPr>
        <w:t>”</w:t>
      </w:r>
      <w:r w:rsidRPr="00CA37D7">
        <w:rPr>
          <w:rFonts w:ascii="宋体" w:eastAsia="宋体" w:hAnsi="宋体"/>
        </w:rPr>
        <w:t>翻译为真理与启示，这就说明圣经是渐进式的启示，在圣经还没有完成之前，有一些事情，上帝在那特殊的时期会采用特殊的方式</w:t>
      </w:r>
      <w:r w:rsidR="00B07B79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但是现今圣经已经完整</w:t>
      </w:r>
      <w:ins w:id="55" w:author="jing" w:date="2021-03-15T23:48:00Z">
        <w:r w:rsidR="00137530">
          <w:rPr>
            <w:rFonts w:ascii="宋体" w:eastAsia="宋体" w:hAnsi="宋体" w:hint="eastAsia"/>
          </w:rPr>
          <w:t>地</w:t>
        </w:r>
      </w:ins>
      <w:del w:id="56" w:author="jing" w:date="2021-03-15T23:48:00Z">
        <w:r w:rsidRPr="00CA37D7" w:rsidDel="00137530">
          <w:rPr>
            <w:rFonts w:ascii="宋体" w:eastAsia="宋体" w:hAnsi="宋体"/>
          </w:rPr>
          <w:delText>的</w:delText>
        </w:r>
      </w:del>
      <w:r w:rsidRPr="00CA37D7">
        <w:rPr>
          <w:rFonts w:ascii="宋体" w:eastAsia="宋体" w:hAnsi="宋体"/>
        </w:rPr>
        <w:t>启示下来</w:t>
      </w:r>
      <w:r w:rsidR="00B07B79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全部的真理和启示都包含在圣经中。因此当我们现在</w:t>
      </w:r>
      <w:r w:rsidR="00B07B79">
        <w:rPr>
          <w:rFonts w:ascii="宋体" w:eastAsia="宋体" w:hAnsi="宋体" w:hint="eastAsia"/>
        </w:rPr>
        <w:t>再</w:t>
      </w:r>
      <w:r w:rsidRPr="00CA37D7">
        <w:rPr>
          <w:rFonts w:ascii="宋体" w:eastAsia="宋体" w:hAnsi="宋体"/>
        </w:rPr>
        <w:t>对一件事情到底该如何去</w:t>
      </w:r>
      <w:r w:rsidR="00B07B79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，如何判断，那么就要用圣经所启示的真理</w:t>
      </w:r>
      <w:proofErr w:type="gramStart"/>
      <w:r w:rsidRPr="00CA37D7">
        <w:rPr>
          <w:rFonts w:ascii="宋体" w:eastAsia="宋体" w:hAnsi="宋体"/>
        </w:rPr>
        <w:t>来作</w:t>
      </w:r>
      <w:proofErr w:type="gramEnd"/>
      <w:r w:rsidRPr="00CA37D7">
        <w:rPr>
          <w:rFonts w:ascii="宋体" w:eastAsia="宋体" w:hAnsi="宋体"/>
        </w:rPr>
        <w:t>为判断的依据和标准，而不能够再用这一种拈</w:t>
      </w:r>
      <w:proofErr w:type="gramStart"/>
      <w:r w:rsidRPr="00CA37D7">
        <w:rPr>
          <w:rFonts w:ascii="宋体" w:eastAsia="宋体" w:hAnsi="宋体"/>
        </w:rPr>
        <w:t>阄</w:t>
      </w:r>
      <w:proofErr w:type="gramEnd"/>
      <w:r w:rsidRPr="00CA37D7">
        <w:rPr>
          <w:rFonts w:ascii="宋体" w:eastAsia="宋体" w:hAnsi="宋体"/>
        </w:rPr>
        <w:t>的方式。</w:t>
      </w:r>
      <w:del w:id="57" w:author="jing" w:date="2021-03-15T23:49:00Z">
        <w:r w:rsidRPr="00CA37D7" w:rsidDel="00137530">
          <w:rPr>
            <w:rFonts w:ascii="宋体" w:eastAsia="宋体" w:hAnsi="宋体"/>
          </w:rPr>
          <w:delText>所以</w:delText>
        </w:r>
      </w:del>
      <w:r w:rsidRPr="00CA37D7">
        <w:rPr>
          <w:rFonts w:ascii="宋体" w:eastAsia="宋体" w:hAnsi="宋体"/>
        </w:rPr>
        <w:t>这是对于这个事情我想稍微</w:t>
      </w:r>
      <w:r w:rsidR="00B07B79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一点解释。</w:t>
      </w:r>
    </w:p>
    <w:p w14:paraId="0D0325D7" w14:textId="55441C59" w:rsidR="00B07B79" w:rsidRDefault="00CA37D7" w:rsidP="00B07B79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lastRenderedPageBreak/>
        <w:t>总而言之，我们透过亚</w:t>
      </w:r>
      <w:r w:rsidR="00B07B79">
        <w:rPr>
          <w:rFonts w:ascii="宋体" w:eastAsia="宋体" w:hAnsi="宋体" w:hint="eastAsia"/>
        </w:rPr>
        <w:t>论</w:t>
      </w:r>
      <w:r w:rsidRPr="00CA37D7">
        <w:rPr>
          <w:rFonts w:ascii="宋体" w:eastAsia="宋体" w:hAnsi="宋体"/>
        </w:rPr>
        <w:t>这一位大祭司以及</w:t>
      </w:r>
      <w:r w:rsidR="00B07B79">
        <w:rPr>
          <w:rFonts w:ascii="宋体" w:eastAsia="宋体" w:hAnsi="宋体" w:hint="eastAsia"/>
        </w:rPr>
        <w:t>神所</w:t>
      </w:r>
      <w:r w:rsidRPr="00CA37D7">
        <w:rPr>
          <w:rFonts w:ascii="宋体" w:eastAsia="宋体" w:hAnsi="宋体"/>
        </w:rPr>
        <w:t>吩咐为他所制作的</w:t>
      </w:r>
      <w:r w:rsidR="00B07B79">
        <w:rPr>
          <w:rFonts w:ascii="宋体" w:eastAsia="宋体" w:hAnsi="宋体" w:hint="eastAsia"/>
        </w:rPr>
        <w:t>圣服，</w:t>
      </w:r>
      <w:r w:rsidRPr="00CA37D7">
        <w:rPr>
          <w:rFonts w:ascii="宋体" w:eastAsia="宋体" w:hAnsi="宋体"/>
        </w:rPr>
        <w:t>在</w:t>
      </w:r>
      <w:r w:rsidR="00B07B79">
        <w:rPr>
          <w:rFonts w:ascii="宋体" w:eastAsia="宋体" w:hAnsi="宋体" w:hint="eastAsia"/>
        </w:rPr>
        <w:t>【出2</w:t>
      </w:r>
      <w:r w:rsidR="00B07B79">
        <w:rPr>
          <w:rFonts w:ascii="宋体" w:eastAsia="宋体" w:hAnsi="宋体"/>
        </w:rPr>
        <w:t>8</w:t>
      </w:r>
      <w:r w:rsidR="00B07B79">
        <w:rPr>
          <w:rFonts w:ascii="宋体" w:eastAsia="宋体" w:hAnsi="宋体" w:hint="eastAsia"/>
        </w:rPr>
        <w:t>：2】</w:t>
      </w:r>
      <w:r w:rsidRPr="00CA37D7">
        <w:rPr>
          <w:rFonts w:ascii="宋体" w:eastAsia="宋体" w:hAnsi="宋体"/>
        </w:rPr>
        <w:t>清楚</w:t>
      </w:r>
      <w:r w:rsidR="00B07B79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说</w:t>
      </w:r>
      <w:r w:rsidR="00B07B79">
        <w:rPr>
          <w:rFonts w:ascii="宋体" w:eastAsia="宋体" w:hAnsi="宋体" w:hint="eastAsia"/>
        </w:rPr>
        <w:t>：“</w:t>
      </w:r>
      <w:r w:rsidRPr="00CA37D7">
        <w:rPr>
          <w:rFonts w:ascii="宋体" w:eastAsia="宋体" w:hAnsi="宋体"/>
        </w:rPr>
        <w:t>你要</w:t>
      </w:r>
      <w:r w:rsidR="00B07B79">
        <w:rPr>
          <w:rFonts w:ascii="宋体" w:eastAsia="宋体" w:hAnsi="宋体" w:hint="eastAsia"/>
        </w:rPr>
        <w:t>给</w:t>
      </w:r>
      <w:r w:rsidRPr="00CA37D7">
        <w:rPr>
          <w:rFonts w:ascii="宋体" w:eastAsia="宋体" w:hAnsi="宋体"/>
        </w:rPr>
        <w:t>你哥哥亚伦</w:t>
      </w:r>
      <w:r w:rsidR="00B07B79">
        <w:rPr>
          <w:rFonts w:ascii="宋体" w:eastAsia="宋体" w:hAnsi="宋体" w:hint="eastAsia"/>
        </w:rPr>
        <w:t>作</w:t>
      </w:r>
      <w:r w:rsidRPr="00CA37D7">
        <w:rPr>
          <w:rFonts w:ascii="宋体" w:eastAsia="宋体" w:hAnsi="宋体"/>
        </w:rPr>
        <w:t>圣衣为荣耀</w:t>
      </w:r>
      <w:r w:rsidR="00B07B79"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为华美</w:t>
      </w:r>
      <w:r w:rsidR="00B07B79">
        <w:rPr>
          <w:rFonts w:ascii="宋体" w:eastAsia="宋体" w:hAnsi="宋体" w:hint="eastAsia"/>
        </w:rPr>
        <w:t>。”</w:t>
      </w:r>
      <w:r w:rsidRPr="00CA37D7">
        <w:rPr>
          <w:rFonts w:ascii="宋体" w:eastAsia="宋体" w:hAnsi="宋体"/>
        </w:rPr>
        <w:t>而我们就要借着亚</w:t>
      </w:r>
      <w:ins w:id="58" w:author="jing" w:date="2021-03-15T23:49:00Z">
        <w:r w:rsidR="00137530">
          <w:rPr>
            <w:rFonts w:ascii="宋体" w:eastAsia="宋体" w:hAnsi="宋体" w:hint="eastAsia"/>
          </w:rPr>
          <w:t>伦</w:t>
        </w:r>
      </w:ins>
      <w:del w:id="59" w:author="jing" w:date="2021-03-15T23:49:00Z">
        <w:r w:rsidR="00B07B79" w:rsidDel="00137530">
          <w:rPr>
            <w:rFonts w:ascii="宋体" w:eastAsia="宋体" w:hAnsi="宋体" w:hint="eastAsia"/>
          </w:rPr>
          <w:delText>论</w:delText>
        </w:r>
      </w:del>
      <w:r w:rsidRPr="00CA37D7">
        <w:rPr>
          <w:rFonts w:ascii="宋体" w:eastAsia="宋体" w:hAnsi="宋体"/>
        </w:rPr>
        <w:t>这一位大祭司以及他的</w:t>
      </w:r>
      <w:r w:rsidR="00B07B79">
        <w:rPr>
          <w:rFonts w:ascii="宋体" w:eastAsia="宋体" w:hAnsi="宋体" w:hint="eastAsia"/>
        </w:rPr>
        <w:t>圣服</w:t>
      </w:r>
      <w:r w:rsidRPr="00CA37D7">
        <w:rPr>
          <w:rFonts w:ascii="宋体" w:eastAsia="宋体" w:hAnsi="宋体"/>
        </w:rPr>
        <w:t>。当我们透过圣经能够看到</w:t>
      </w:r>
      <w:r w:rsidR="00B07B79"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看懂他所穿戴的这物质</w:t>
      </w:r>
      <w:proofErr w:type="gramStart"/>
      <w:r w:rsidRPr="00CA37D7">
        <w:rPr>
          <w:rFonts w:ascii="宋体" w:eastAsia="宋体" w:hAnsi="宋体"/>
        </w:rPr>
        <w:t>的</w:t>
      </w:r>
      <w:r w:rsidR="00B07B79">
        <w:rPr>
          <w:rFonts w:ascii="宋体" w:eastAsia="宋体" w:hAnsi="宋体" w:hint="eastAsia"/>
        </w:rPr>
        <w:t>圣服</w:t>
      </w:r>
      <w:r w:rsidRPr="00CA37D7">
        <w:rPr>
          <w:rFonts w:ascii="宋体" w:eastAsia="宋体" w:hAnsi="宋体"/>
        </w:rPr>
        <w:t>中</w:t>
      </w:r>
      <w:proofErr w:type="gramEnd"/>
      <w:r w:rsidRPr="00CA37D7">
        <w:rPr>
          <w:rFonts w:ascii="宋体" w:eastAsia="宋体" w:hAnsi="宋体"/>
        </w:rPr>
        <w:t>，如果我们能够看到荣耀与华美，就应当借着他所预表的基督</w:t>
      </w:r>
      <w:ins w:id="60" w:author="jing" w:date="2021-03-15T23:49:00Z">
        <w:r w:rsidR="00137530">
          <w:rPr>
            <w:rFonts w:ascii="宋体" w:eastAsia="宋体" w:hAnsi="宋体" w:hint="eastAsia"/>
          </w:rPr>
          <w:t>。</w:t>
        </w:r>
      </w:ins>
      <w:del w:id="61" w:author="jing" w:date="2021-03-15T23:49:00Z">
        <w:r w:rsidRPr="00CA37D7" w:rsidDel="00137530">
          <w:rPr>
            <w:rFonts w:ascii="宋体" w:eastAsia="宋体" w:hAnsi="宋体"/>
          </w:rPr>
          <w:delText>，</w:delText>
        </w:r>
      </w:del>
      <w:r w:rsidRPr="00CA37D7">
        <w:rPr>
          <w:rFonts w:ascii="宋体" w:eastAsia="宋体" w:hAnsi="宋体"/>
        </w:rPr>
        <w:t>尤其是我们新约的圣徒，就越发应当在基督身上看到</w:t>
      </w:r>
      <w:r w:rsidR="00B07B79"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所彰显的公</w:t>
      </w:r>
      <w:r w:rsidR="00B07B79">
        <w:rPr>
          <w:rFonts w:ascii="宋体" w:eastAsia="宋体" w:hAnsi="宋体" w:hint="eastAsia"/>
        </w:rPr>
        <w:t>义、</w:t>
      </w:r>
      <w:r w:rsidRPr="00CA37D7">
        <w:rPr>
          <w:rFonts w:ascii="宋体" w:eastAsia="宋体" w:hAnsi="宋体"/>
        </w:rPr>
        <w:t>圣洁、仁爱、怜悯等等的荣耀，也</w:t>
      </w:r>
      <w:r w:rsidR="00B07B79">
        <w:rPr>
          <w:rFonts w:ascii="宋体" w:eastAsia="宋体" w:hAnsi="宋体" w:hint="eastAsia"/>
        </w:rPr>
        <w:t>使</w:t>
      </w:r>
      <w:r w:rsidRPr="00CA37D7">
        <w:rPr>
          <w:rFonts w:ascii="宋体" w:eastAsia="宋体" w:hAnsi="宋体"/>
        </w:rPr>
        <w:t>我们</w:t>
      </w:r>
      <w:proofErr w:type="gramStart"/>
      <w:r w:rsidRPr="00CA37D7">
        <w:rPr>
          <w:rFonts w:ascii="宋体" w:eastAsia="宋体" w:hAnsi="宋体"/>
        </w:rPr>
        <w:t>因着</w:t>
      </w:r>
      <w:proofErr w:type="gramEnd"/>
      <w:r w:rsidRPr="00CA37D7">
        <w:rPr>
          <w:rFonts w:ascii="宋体" w:eastAsia="宋体" w:hAnsi="宋体"/>
        </w:rPr>
        <w:t>我们因</w:t>
      </w:r>
      <w:r w:rsidR="00B07B79">
        <w:rPr>
          <w:rFonts w:ascii="宋体" w:eastAsia="宋体" w:hAnsi="宋体" w:hint="eastAsia"/>
        </w:rPr>
        <w:t>信与</w:t>
      </w:r>
      <w:proofErr w:type="gramStart"/>
      <w:r w:rsidR="00B07B79">
        <w:rPr>
          <w:rFonts w:ascii="宋体" w:eastAsia="宋体" w:hAnsi="宋体" w:hint="eastAsia"/>
        </w:rPr>
        <w:t>主</w:t>
      </w:r>
      <w:r w:rsidRPr="00CA37D7">
        <w:rPr>
          <w:rFonts w:ascii="宋体" w:eastAsia="宋体" w:hAnsi="宋体"/>
        </w:rPr>
        <w:t>联合</w:t>
      </w:r>
      <w:proofErr w:type="gramEnd"/>
      <w:r w:rsidRPr="00CA37D7">
        <w:rPr>
          <w:rFonts w:ascii="宋体" w:eastAsia="宋体" w:hAnsi="宋体"/>
        </w:rPr>
        <w:t>能够有份于</w:t>
      </w:r>
      <w:r w:rsidR="00B07B79">
        <w:rPr>
          <w:rFonts w:ascii="宋体" w:eastAsia="宋体" w:hAnsi="宋体" w:hint="eastAsia"/>
        </w:rPr>
        <w:t>祂</w:t>
      </w:r>
      <w:r w:rsidRPr="00CA37D7">
        <w:rPr>
          <w:rFonts w:ascii="宋体" w:eastAsia="宋体" w:hAnsi="宋体"/>
        </w:rPr>
        <w:t>这些属性的荣耀而越发感恩，使我们能够真正</w:t>
      </w:r>
      <w:r w:rsidR="00B07B79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认识到像彼得在</w:t>
      </w:r>
      <w:r w:rsidR="00B07B79">
        <w:rPr>
          <w:rFonts w:ascii="宋体" w:eastAsia="宋体" w:hAnsi="宋体" w:hint="eastAsia"/>
        </w:rPr>
        <w:t>【彼前2：9】</w:t>
      </w:r>
      <w:r w:rsidRPr="00CA37D7">
        <w:rPr>
          <w:rFonts w:ascii="宋体" w:eastAsia="宋体" w:hAnsi="宋体"/>
        </w:rPr>
        <w:t>所说的</w:t>
      </w:r>
      <w:r w:rsidR="00B07B79">
        <w:rPr>
          <w:rFonts w:ascii="宋体" w:eastAsia="宋体" w:hAnsi="宋体" w:hint="eastAsia"/>
        </w:rPr>
        <w:t>：“</w:t>
      </w:r>
      <w:r w:rsidRPr="00CA37D7">
        <w:rPr>
          <w:rFonts w:ascii="宋体" w:eastAsia="宋体" w:hAnsi="宋体"/>
        </w:rPr>
        <w:t>惟有你们是被拣选的族类，是有君尊的祭司</w:t>
      </w:r>
      <w:r w:rsidR="00B07B79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是圣洁的国度，是属神的子民</w:t>
      </w:r>
      <w:r w:rsidR="00B07B79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要叫你们宣扬那召你们出黑暗</w:t>
      </w:r>
      <w:r w:rsidR="00B07B79"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入奇妙光明者的美德。</w:t>
      </w:r>
      <w:r w:rsidR="00B07B79">
        <w:rPr>
          <w:rFonts w:ascii="宋体" w:eastAsia="宋体" w:hAnsi="宋体" w:hint="eastAsia"/>
        </w:rPr>
        <w:t>”</w:t>
      </w:r>
    </w:p>
    <w:p w14:paraId="4CCF65CC" w14:textId="310066BD" w:rsidR="00CA37D7" w:rsidRPr="00CA37D7" w:rsidRDefault="00CA37D7" w:rsidP="00B07B79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意思就是说，既然我们因信归入基督，我们归入基督的人都是</w:t>
      </w:r>
      <w:proofErr w:type="gramStart"/>
      <w:r w:rsidRPr="00CA37D7">
        <w:rPr>
          <w:rFonts w:ascii="宋体" w:eastAsia="宋体" w:hAnsi="宋体"/>
        </w:rPr>
        <w:t>天</w:t>
      </w:r>
      <w:r w:rsidR="00B07B79">
        <w:rPr>
          <w:rFonts w:ascii="宋体" w:eastAsia="宋体" w:hAnsi="宋体" w:hint="eastAsia"/>
        </w:rPr>
        <w:t>父</w:t>
      </w:r>
      <w:r w:rsidRPr="00CA37D7">
        <w:rPr>
          <w:rFonts w:ascii="宋体" w:eastAsia="宋体" w:hAnsi="宋体"/>
        </w:rPr>
        <w:t>那</w:t>
      </w:r>
      <w:proofErr w:type="gramEnd"/>
      <w:r w:rsidRPr="00CA37D7">
        <w:rPr>
          <w:rFonts w:ascii="宋体" w:eastAsia="宋体" w:hAnsi="宋体"/>
        </w:rPr>
        <w:t>怜悯的爱把我们从罪恶中</w:t>
      </w:r>
      <w:ins w:id="62" w:author="jing" w:date="2021-03-15T23:50:00Z">
        <w:r w:rsidR="00137530">
          <w:rPr>
            <w:rFonts w:ascii="宋体" w:eastAsia="宋体" w:hAnsi="宋体" w:hint="eastAsia"/>
          </w:rPr>
          <w:t>、</w:t>
        </w:r>
      </w:ins>
      <w:del w:id="63" w:author="jing" w:date="2021-03-15T23:50:00Z">
        <w:r w:rsidRPr="00CA37D7" w:rsidDel="00137530">
          <w:rPr>
            <w:rFonts w:ascii="宋体" w:eastAsia="宋体" w:hAnsi="宋体"/>
          </w:rPr>
          <w:delText>，</w:delText>
        </w:r>
      </w:del>
      <w:r w:rsidRPr="00CA37D7">
        <w:rPr>
          <w:rFonts w:ascii="宋体" w:eastAsia="宋体" w:hAnsi="宋体"/>
        </w:rPr>
        <w:t>从亚当里拣选出来，使我们成为神的儿女，把我们迁到了神爱子的国度里。而在这一个神爱子的国度里，乃是一个有君尊祭司的主耶稣基督的国度，乃是一个圣洁的国度。所以我们在这一个国度里成为属神的百姓，属神的子民。既然耶稣基督</w:t>
      </w:r>
      <w:r w:rsidR="0016460F">
        <w:rPr>
          <w:rFonts w:ascii="宋体" w:eastAsia="宋体" w:hAnsi="宋体" w:hint="eastAsia"/>
        </w:rPr>
        <w:t>，祂</w:t>
      </w:r>
      <w:r w:rsidRPr="00CA37D7">
        <w:rPr>
          <w:rFonts w:ascii="宋体" w:eastAsia="宋体" w:hAnsi="宋体"/>
        </w:rPr>
        <w:t>就是那一位公</w:t>
      </w:r>
      <w:r w:rsidR="0016460F">
        <w:rPr>
          <w:rFonts w:ascii="宋体" w:eastAsia="宋体" w:hAnsi="宋体" w:hint="eastAsia"/>
        </w:rPr>
        <w:t>义、</w:t>
      </w:r>
      <w:r w:rsidRPr="00CA37D7">
        <w:rPr>
          <w:rFonts w:ascii="宋体" w:eastAsia="宋体" w:hAnsi="宋体"/>
        </w:rPr>
        <w:t>圣洁</w:t>
      </w:r>
      <w:r w:rsidR="0016460F"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仁爱</w:t>
      </w:r>
      <w:r w:rsidR="0016460F">
        <w:rPr>
          <w:rFonts w:ascii="宋体" w:eastAsia="宋体" w:hAnsi="宋体" w:hint="eastAsia"/>
        </w:rPr>
        <w:t>、怜悯</w:t>
      </w:r>
      <w:r w:rsidRPr="00CA37D7">
        <w:rPr>
          <w:rFonts w:ascii="宋体" w:eastAsia="宋体" w:hAnsi="宋体"/>
        </w:rPr>
        <w:t>的主。那么凡是迁入到这一个国度里，</w:t>
      </w:r>
      <w:r w:rsidR="0016460F">
        <w:rPr>
          <w:rFonts w:ascii="宋体" w:eastAsia="宋体" w:hAnsi="宋体" w:hint="eastAsia"/>
        </w:rPr>
        <w:t>与</w:t>
      </w:r>
      <w:proofErr w:type="gramStart"/>
      <w:r w:rsidR="0016460F">
        <w:rPr>
          <w:rFonts w:ascii="宋体" w:eastAsia="宋体" w:hAnsi="宋体" w:hint="eastAsia"/>
        </w:rPr>
        <w:t>主</w:t>
      </w:r>
      <w:r w:rsidRPr="00CA37D7">
        <w:rPr>
          <w:rFonts w:ascii="宋体" w:eastAsia="宋体" w:hAnsi="宋体"/>
        </w:rPr>
        <w:t>联合</w:t>
      </w:r>
      <w:proofErr w:type="gramEnd"/>
      <w:r w:rsidRPr="00CA37D7">
        <w:rPr>
          <w:rFonts w:ascii="宋体" w:eastAsia="宋体" w:hAnsi="宋体"/>
        </w:rPr>
        <w:t>的人，我们也应当这末后的日子当中，在这弯曲悖谬的世代当中，能够将基督生命的道表明出来，好让我们成为主耶稣基督的见证。</w:t>
      </w:r>
    </w:p>
    <w:p w14:paraId="4B8121E5" w14:textId="77777777" w:rsidR="0016460F" w:rsidRDefault="00CA37D7" w:rsidP="0016460F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我们来一起祷告</w:t>
      </w:r>
      <w:r w:rsidR="0016460F">
        <w:rPr>
          <w:rFonts w:ascii="宋体" w:eastAsia="宋体" w:hAnsi="宋体" w:hint="eastAsia"/>
        </w:rPr>
        <w:t>：“</w:t>
      </w:r>
      <w:r w:rsidRPr="00CA37D7">
        <w:rPr>
          <w:rFonts w:ascii="宋体" w:eastAsia="宋体" w:hAnsi="宋体"/>
        </w:rPr>
        <w:t>天</w:t>
      </w:r>
      <w:r w:rsidR="0016460F">
        <w:rPr>
          <w:rFonts w:ascii="宋体" w:eastAsia="宋体" w:hAnsi="宋体" w:hint="eastAsia"/>
        </w:rPr>
        <w:t>父，</w:t>
      </w:r>
      <w:r w:rsidRPr="00CA37D7">
        <w:rPr>
          <w:rFonts w:ascii="宋体" w:eastAsia="宋体" w:hAnsi="宋体"/>
        </w:rPr>
        <w:t>我们满心感谢你</w:t>
      </w:r>
      <w:r w:rsidR="0016460F">
        <w:rPr>
          <w:rFonts w:ascii="宋体" w:eastAsia="宋体" w:hAnsi="宋体" w:hint="eastAsia"/>
        </w:rPr>
        <w:t>！</w:t>
      </w:r>
      <w:r w:rsidRPr="00CA37D7">
        <w:rPr>
          <w:rFonts w:ascii="宋体" w:eastAsia="宋体" w:hAnsi="宋体"/>
        </w:rPr>
        <w:t>感谢你这样爱我们</w:t>
      </w:r>
      <w:r w:rsidR="0016460F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借着圣经不断</w:t>
      </w:r>
      <w:r w:rsidR="0016460F">
        <w:rPr>
          <w:rFonts w:ascii="宋体" w:eastAsia="宋体" w:hAnsi="宋体" w:hint="eastAsia"/>
        </w:rPr>
        <w:t>地</w:t>
      </w:r>
      <w:r w:rsidRPr="00CA37D7">
        <w:rPr>
          <w:rFonts w:ascii="宋体" w:eastAsia="宋体" w:hAnsi="宋体"/>
        </w:rPr>
        <w:t>把你自己的旨意启示给我们，借着我们今天所读的出埃及记28章</w:t>
      </w:r>
      <w:r w:rsidR="0016460F">
        <w:rPr>
          <w:rFonts w:ascii="宋体" w:eastAsia="宋体" w:hAnsi="宋体" w:hint="eastAsia"/>
        </w:rPr>
        <w:t>，</w:t>
      </w:r>
      <w:proofErr w:type="gramStart"/>
      <w:r w:rsidR="0016460F">
        <w:rPr>
          <w:rFonts w:ascii="宋体" w:eastAsia="宋体" w:hAnsi="宋体" w:hint="eastAsia"/>
        </w:rPr>
        <w:t>因着</w:t>
      </w:r>
      <w:proofErr w:type="gramEnd"/>
      <w:r w:rsidRPr="00CA37D7">
        <w:rPr>
          <w:rFonts w:ascii="宋体" w:eastAsia="宋体" w:hAnsi="宋体"/>
        </w:rPr>
        <w:t>亚伦以及亚伦的</w:t>
      </w:r>
      <w:r w:rsidR="0016460F">
        <w:rPr>
          <w:rFonts w:ascii="宋体" w:eastAsia="宋体" w:hAnsi="宋体" w:hint="eastAsia"/>
        </w:rPr>
        <w:t>圣服</w:t>
      </w:r>
      <w:r w:rsidRPr="00CA37D7">
        <w:rPr>
          <w:rFonts w:ascii="宋体" w:eastAsia="宋体" w:hAnsi="宋体"/>
        </w:rPr>
        <w:t>，</w:t>
      </w:r>
      <w:r w:rsidR="0016460F">
        <w:rPr>
          <w:rFonts w:ascii="宋体" w:eastAsia="宋体" w:hAnsi="宋体" w:hint="eastAsia"/>
        </w:rPr>
        <w:t>使</w:t>
      </w:r>
      <w:r w:rsidRPr="00CA37D7">
        <w:rPr>
          <w:rFonts w:ascii="宋体" w:eastAsia="宋体" w:hAnsi="宋体"/>
        </w:rPr>
        <w:t>我们看到这</w:t>
      </w:r>
      <w:r w:rsidR="0016460F">
        <w:rPr>
          <w:rFonts w:ascii="宋体" w:eastAsia="宋体" w:hAnsi="宋体" w:hint="eastAsia"/>
        </w:rPr>
        <w:t>属</w:t>
      </w:r>
      <w:proofErr w:type="gramStart"/>
      <w:r w:rsidR="0016460F">
        <w:rPr>
          <w:rFonts w:ascii="宋体" w:eastAsia="宋体" w:hAnsi="宋体" w:hint="eastAsia"/>
        </w:rPr>
        <w:t>世</w:t>
      </w:r>
      <w:proofErr w:type="gramEnd"/>
      <w:r w:rsidRPr="00CA37D7">
        <w:rPr>
          <w:rFonts w:ascii="宋体" w:eastAsia="宋体" w:hAnsi="宋体"/>
        </w:rPr>
        <w:t>会幕中</w:t>
      </w:r>
      <w:r w:rsidR="0016460F">
        <w:rPr>
          <w:rFonts w:ascii="宋体" w:eastAsia="宋体" w:hAnsi="宋体" w:hint="eastAsia"/>
        </w:rPr>
        <w:t>祭司</w:t>
      </w:r>
      <w:r w:rsidRPr="00CA37D7">
        <w:rPr>
          <w:rFonts w:ascii="宋体" w:eastAsia="宋体" w:hAnsi="宋体"/>
        </w:rPr>
        <w:t>的荣耀和华美。我们多少时候</w:t>
      </w:r>
      <w:r w:rsidR="0016460F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我们的眼光是停留在这样的华</w:t>
      </w:r>
      <w:r w:rsidR="0016460F">
        <w:rPr>
          <w:rFonts w:ascii="宋体" w:eastAsia="宋体" w:hAnsi="宋体" w:hint="eastAsia"/>
        </w:rPr>
        <w:t>美</w:t>
      </w:r>
      <w:r w:rsidRPr="00CA37D7">
        <w:rPr>
          <w:rFonts w:ascii="宋体" w:eastAsia="宋体" w:hAnsi="宋体"/>
        </w:rPr>
        <w:t>和荣耀</w:t>
      </w:r>
      <w:r w:rsidR="0016460F">
        <w:rPr>
          <w:rFonts w:ascii="宋体" w:eastAsia="宋体" w:hAnsi="宋体" w:hint="eastAsia"/>
        </w:rPr>
        <w:t>里，</w:t>
      </w:r>
      <w:r w:rsidRPr="00CA37D7">
        <w:rPr>
          <w:rFonts w:ascii="宋体" w:eastAsia="宋体" w:hAnsi="宋体"/>
        </w:rPr>
        <w:t>但是你借着你真理的圣灵</w:t>
      </w:r>
      <w:r w:rsidR="0016460F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却把我们带到了基督里，让我们看到在</w:t>
      </w:r>
      <w:r w:rsidR="0016460F">
        <w:rPr>
          <w:rFonts w:ascii="宋体" w:eastAsia="宋体" w:hAnsi="宋体" w:hint="eastAsia"/>
        </w:rPr>
        <w:t>基督</w:t>
      </w:r>
      <w:r w:rsidRPr="00CA37D7">
        <w:rPr>
          <w:rFonts w:ascii="宋体" w:eastAsia="宋体" w:hAnsi="宋体"/>
        </w:rPr>
        <w:t>里</w:t>
      </w:r>
      <w:r w:rsidR="0016460F">
        <w:rPr>
          <w:rFonts w:ascii="宋体" w:eastAsia="宋体" w:hAnsi="宋体" w:hint="eastAsia"/>
        </w:rPr>
        <w:t>那</w:t>
      </w:r>
      <w:r w:rsidRPr="00CA37D7">
        <w:rPr>
          <w:rFonts w:ascii="宋体" w:eastAsia="宋体" w:hAnsi="宋体"/>
        </w:rPr>
        <w:t>公</w:t>
      </w:r>
      <w:r w:rsidR="0016460F">
        <w:rPr>
          <w:rFonts w:ascii="宋体" w:eastAsia="宋体" w:hAnsi="宋体" w:hint="eastAsia"/>
        </w:rPr>
        <w:t>义、</w:t>
      </w:r>
      <w:r w:rsidRPr="00CA37D7">
        <w:rPr>
          <w:rFonts w:ascii="宋体" w:eastAsia="宋体" w:hAnsi="宋体"/>
        </w:rPr>
        <w:t>圣洁、仁爱、怜悯的荣耀是何其大</w:t>
      </w:r>
      <w:r w:rsidR="0016460F">
        <w:rPr>
          <w:rFonts w:ascii="宋体" w:eastAsia="宋体" w:hAnsi="宋体" w:hint="eastAsia"/>
        </w:rPr>
        <w:t>！</w:t>
      </w:r>
      <w:r w:rsidRPr="00CA37D7">
        <w:rPr>
          <w:rFonts w:ascii="宋体" w:eastAsia="宋体" w:hAnsi="宋体"/>
        </w:rPr>
        <w:t>天</w:t>
      </w:r>
      <w:r w:rsidR="0016460F">
        <w:rPr>
          <w:rFonts w:ascii="宋体" w:eastAsia="宋体" w:hAnsi="宋体" w:hint="eastAsia"/>
        </w:rPr>
        <w:t>父，求</w:t>
      </w:r>
      <w:r w:rsidRPr="00CA37D7">
        <w:rPr>
          <w:rFonts w:ascii="宋体" w:eastAsia="宋体" w:hAnsi="宋体" w:hint="eastAsia"/>
        </w:rPr>
        <w:t>你</w:t>
      </w:r>
      <w:r w:rsidRPr="00CA37D7">
        <w:rPr>
          <w:rFonts w:ascii="宋体" w:eastAsia="宋体" w:hAnsi="宋体"/>
        </w:rPr>
        <w:t>把我们从这</w:t>
      </w:r>
      <w:r w:rsidR="0016460F">
        <w:rPr>
          <w:rFonts w:ascii="宋体" w:eastAsia="宋体" w:hAnsi="宋体" w:hint="eastAsia"/>
        </w:rPr>
        <w:t>属</w:t>
      </w:r>
      <w:proofErr w:type="gramStart"/>
      <w:r w:rsidR="0016460F">
        <w:rPr>
          <w:rFonts w:ascii="宋体" w:eastAsia="宋体" w:hAnsi="宋体" w:hint="eastAsia"/>
        </w:rPr>
        <w:t>世</w:t>
      </w:r>
      <w:proofErr w:type="gramEnd"/>
      <w:r w:rsidRPr="00CA37D7">
        <w:rPr>
          <w:rFonts w:ascii="宋体" w:eastAsia="宋体" w:hAnsi="宋体"/>
        </w:rPr>
        <w:t>的</w:t>
      </w:r>
      <w:r w:rsidR="0016460F">
        <w:rPr>
          <w:rFonts w:ascii="宋体" w:eastAsia="宋体" w:hAnsi="宋体" w:hint="eastAsia"/>
        </w:rPr>
        <w:t>圣幕</w:t>
      </w:r>
      <w:r w:rsidRPr="00CA37D7">
        <w:rPr>
          <w:rFonts w:ascii="宋体" w:eastAsia="宋体" w:hAnsi="宋体"/>
        </w:rPr>
        <w:t>中的眼光转向那</w:t>
      </w:r>
      <w:r w:rsidR="0016460F">
        <w:rPr>
          <w:rFonts w:ascii="宋体" w:eastAsia="宋体" w:hAnsi="宋体" w:hint="eastAsia"/>
        </w:rPr>
        <w:t>属灵</w:t>
      </w:r>
      <w:r w:rsidRPr="00CA37D7">
        <w:rPr>
          <w:rFonts w:ascii="宋体" w:eastAsia="宋体" w:hAnsi="宋体"/>
        </w:rPr>
        <w:t>的</w:t>
      </w:r>
      <w:r w:rsidR="0016460F">
        <w:rPr>
          <w:rFonts w:ascii="宋体" w:eastAsia="宋体" w:hAnsi="宋体" w:hint="eastAsia"/>
        </w:rPr>
        <w:t>、</w:t>
      </w:r>
      <w:r w:rsidRPr="00CA37D7">
        <w:rPr>
          <w:rFonts w:ascii="宋体" w:eastAsia="宋体" w:hAnsi="宋体"/>
        </w:rPr>
        <w:t>属天的</w:t>
      </w:r>
      <w:r w:rsidR="0016460F">
        <w:rPr>
          <w:rFonts w:ascii="宋体" w:eastAsia="宋体" w:hAnsi="宋体" w:hint="eastAsia"/>
        </w:rPr>
        <w:t>圣幕</w:t>
      </w:r>
      <w:r w:rsidRPr="00CA37D7">
        <w:rPr>
          <w:rFonts w:ascii="宋体" w:eastAsia="宋体" w:hAnsi="宋体"/>
        </w:rPr>
        <w:t>中主耶稣基督的荣耀与华美中</w:t>
      </w:r>
      <w:r w:rsidR="0016460F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天</w:t>
      </w:r>
      <w:r w:rsidR="0016460F">
        <w:rPr>
          <w:rFonts w:ascii="宋体" w:eastAsia="宋体" w:hAnsi="宋体" w:hint="eastAsia"/>
        </w:rPr>
        <w:t>父，</w:t>
      </w:r>
      <w:r w:rsidRPr="00CA37D7">
        <w:rPr>
          <w:rFonts w:ascii="宋体" w:eastAsia="宋体" w:hAnsi="宋体"/>
        </w:rPr>
        <w:t>也求你以这样的圣道装备我们，使我们常常被圣灵充满，可以在今世成为一个见证主耶稣基督荣</w:t>
      </w:r>
      <w:r w:rsidR="0016460F">
        <w:rPr>
          <w:rFonts w:ascii="宋体" w:eastAsia="宋体" w:hAnsi="宋体" w:hint="eastAsia"/>
        </w:rPr>
        <w:t>美</w:t>
      </w:r>
      <w:r w:rsidRPr="00CA37D7">
        <w:rPr>
          <w:rFonts w:ascii="宋体" w:eastAsia="宋体" w:hAnsi="宋体"/>
        </w:rPr>
        <w:t>的人</w:t>
      </w:r>
      <w:r w:rsidR="0016460F">
        <w:rPr>
          <w:rFonts w:ascii="宋体" w:eastAsia="宋体" w:hAnsi="宋体" w:hint="eastAsia"/>
        </w:rPr>
        <w:t>。</w:t>
      </w:r>
      <w:r w:rsidRPr="00CA37D7">
        <w:rPr>
          <w:rFonts w:ascii="宋体" w:eastAsia="宋体" w:hAnsi="宋体"/>
        </w:rPr>
        <w:t>天</w:t>
      </w:r>
      <w:r w:rsidR="0016460F">
        <w:rPr>
          <w:rFonts w:ascii="宋体" w:eastAsia="宋体" w:hAnsi="宋体" w:hint="eastAsia"/>
        </w:rPr>
        <w:t>父，</w:t>
      </w:r>
      <w:r w:rsidRPr="00CA37D7">
        <w:rPr>
          <w:rFonts w:ascii="宋体" w:eastAsia="宋体" w:hAnsi="宋体"/>
        </w:rPr>
        <w:t>求你保守我们</w:t>
      </w:r>
      <w:r w:rsidR="0016460F">
        <w:rPr>
          <w:rFonts w:ascii="宋体" w:eastAsia="宋体" w:hAnsi="宋体" w:hint="eastAsia"/>
        </w:rPr>
        <w:t>，</w:t>
      </w:r>
      <w:r w:rsidRPr="00CA37D7">
        <w:rPr>
          <w:rFonts w:ascii="宋体" w:eastAsia="宋体" w:hAnsi="宋体"/>
        </w:rPr>
        <w:t>使我们在这末后的日子当中，不但信靠基督，也能够让我们活出基督，</w:t>
      </w:r>
      <w:r w:rsidR="0016460F">
        <w:rPr>
          <w:rFonts w:ascii="宋体" w:eastAsia="宋体" w:hAnsi="宋体" w:hint="eastAsia"/>
        </w:rPr>
        <w:t>使</w:t>
      </w:r>
      <w:r w:rsidRPr="00CA37D7">
        <w:rPr>
          <w:rFonts w:ascii="宋体" w:eastAsia="宋体" w:hAnsi="宋体"/>
        </w:rPr>
        <w:t>众人</w:t>
      </w:r>
      <w:proofErr w:type="gramStart"/>
      <w:r w:rsidRPr="00CA37D7">
        <w:rPr>
          <w:rFonts w:ascii="宋体" w:eastAsia="宋体" w:hAnsi="宋体"/>
        </w:rPr>
        <w:t>因着</w:t>
      </w:r>
      <w:proofErr w:type="gramEnd"/>
      <w:r w:rsidRPr="00CA37D7">
        <w:rPr>
          <w:rFonts w:ascii="宋体" w:eastAsia="宋体" w:hAnsi="宋体"/>
        </w:rPr>
        <w:t>我们所见证的道，可以认出我们是主的门徒。我们这样祷告，奉靠主耶稣基督的名求</w:t>
      </w:r>
      <w:r w:rsidR="0016460F">
        <w:rPr>
          <w:rFonts w:ascii="宋体" w:eastAsia="宋体" w:hAnsi="宋体" w:hint="eastAsia"/>
        </w:rPr>
        <w:t>！阿们！”</w:t>
      </w:r>
    </w:p>
    <w:p w14:paraId="33FE1F6A" w14:textId="77777777" w:rsidR="0016460F" w:rsidRDefault="0016460F" w:rsidP="0016460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CA37D7" w:rsidRPr="00CA37D7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CA37D7" w:rsidRPr="00CA37D7">
        <w:rPr>
          <w:rFonts w:ascii="宋体" w:eastAsia="宋体" w:hAnsi="宋体"/>
        </w:rPr>
        <w:t>出埃及记29章</w:t>
      </w:r>
      <w:r>
        <w:rPr>
          <w:rFonts w:ascii="宋体" w:eastAsia="宋体" w:hAnsi="宋体" w:hint="eastAsia"/>
        </w:rPr>
        <w:t>。</w:t>
      </w:r>
    </w:p>
    <w:p w14:paraId="3707FB74" w14:textId="77777777" w:rsidR="00DC38E3" w:rsidRPr="00CA37D7" w:rsidRDefault="00CA37D7" w:rsidP="0016460F">
      <w:pPr>
        <w:rPr>
          <w:rFonts w:ascii="宋体" w:eastAsia="宋体" w:hAnsi="宋体"/>
        </w:rPr>
      </w:pPr>
      <w:r w:rsidRPr="00CA37D7">
        <w:rPr>
          <w:rFonts w:ascii="宋体" w:eastAsia="宋体" w:hAnsi="宋体"/>
        </w:rPr>
        <w:t>弟兄姊妹，我们明天再见</w:t>
      </w:r>
      <w:r w:rsidR="0016460F">
        <w:rPr>
          <w:rFonts w:ascii="宋体" w:eastAsia="宋体" w:hAnsi="宋体" w:hint="eastAsia"/>
        </w:rPr>
        <w:t>！</w:t>
      </w:r>
    </w:p>
    <w:sectPr w:rsidR="00DC38E3" w:rsidRPr="00CA37D7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D7"/>
    <w:rsid w:val="000B5DE0"/>
    <w:rsid w:val="000C562E"/>
    <w:rsid w:val="00137530"/>
    <w:rsid w:val="0016460F"/>
    <w:rsid w:val="00597034"/>
    <w:rsid w:val="00600722"/>
    <w:rsid w:val="007C28D1"/>
    <w:rsid w:val="008E44DE"/>
    <w:rsid w:val="00967D18"/>
    <w:rsid w:val="00B07B79"/>
    <w:rsid w:val="00CA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3C70"/>
  <w15:chartTrackingRefBased/>
  <w15:docId w15:val="{5468EA8D-1D16-0D44-8FF0-D9B9FB6A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2021-03-15T14:23:00Z</dcterms:created>
  <dcterms:modified xsi:type="dcterms:W3CDTF">2021-03-15T15:53:00Z</dcterms:modified>
</cp:coreProperties>
</file>