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AA72B" w14:textId="77777777" w:rsidR="006D74C6" w:rsidRDefault="006D74C6" w:rsidP="006D74C6">
      <w:pPr>
        <w:rPr>
          <w:rFonts w:ascii="宋体" w:eastAsia="宋体" w:hAnsi="宋体"/>
        </w:rPr>
      </w:pPr>
      <w:r w:rsidRPr="006D74C6">
        <w:rPr>
          <w:rFonts w:ascii="宋体" w:eastAsia="宋体" w:hAnsi="宋体"/>
        </w:rPr>
        <w:t>亲爱的弟兄姊妹，主内平安</w:t>
      </w:r>
      <w:r>
        <w:rPr>
          <w:rFonts w:ascii="宋体" w:eastAsia="宋体" w:hAnsi="宋体" w:hint="eastAsia"/>
        </w:rPr>
        <w:t>！</w:t>
      </w:r>
      <w:r w:rsidRPr="006D74C6">
        <w:rPr>
          <w:rFonts w:ascii="宋体" w:eastAsia="宋体" w:hAnsi="宋体"/>
        </w:rPr>
        <w:t>我们今天的读经计划是</w:t>
      </w:r>
      <w:r>
        <w:rPr>
          <w:rFonts w:ascii="宋体" w:eastAsia="宋体" w:hAnsi="宋体" w:hint="eastAsia"/>
        </w:rPr>
        <w:t>出埃及记</w:t>
      </w:r>
      <w:r w:rsidRPr="006D74C6">
        <w:rPr>
          <w:rFonts w:ascii="宋体" w:eastAsia="宋体" w:hAnsi="宋体"/>
        </w:rPr>
        <w:t>第30章。</w:t>
      </w:r>
    </w:p>
    <w:p w14:paraId="7DCBDD8C" w14:textId="3B1A0293" w:rsidR="006D74C6" w:rsidRPr="006D74C6" w:rsidRDefault="006D74C6" w:rsidP="006D74C6">
      <w:pPr>
        <w:rPr>
          <w:rFonts w:ascii="宋体" w:eastAsia="宋体" w:hAnsi="宋体"/>
        </w:rPr>
      </w:pPr>
      <w:r w:rsidRPr="006D74C6">
        <w:rPr>
          <w:rFonts w:ascii="宋体" w:eastAsia="宋体" w:hAnsi="宋体"/>
        </w:rPr>
        <w:t>在这一章圣经中给我们讲了四个重点</w:t>
      </w:r>
      <w:ins w:id="0" w:author="jing" w:date="2021-03-17T22:43:00Z">
        <w:r w:rsidR="002058B9">
          <w:rPr>
            <w:rFonts w:ascii="宋体" w:eastAsia="宋体" w:hAnsi="宋体" w:hint="eastAsia"/>
          </w:rPr>
          <w:t>：</w:t>
        </w:r>
      </w:ins>
      <w:del w:id="1" w:author="jing" w:date="2021-03-17T22:43:00Z">
        <w:r w:rsidRPr="006D74C6" w:rsidDel="002058B9">
          <w:rPr>
            <w:rFonts w:ascii="宋体" w:eastAsia="宋体" w:hAnsi="宋体"/>
          </w:rPr>
          <w:delText>，</w:delText>
        </w:r>
      </w:del>
      <w:r w:rsidRPr="006D74C6">
        <w:rPr>
          <w:rFonts w:ascii="宋体" w:eastAsia="宋体" w:hAnsi="宋体"/>
        </w:rPr>
        <w:t>第一是金香坛，第二是赎罪</w:t>
      </w:r>
      <w:ins w:id="2" w:author="jing" w:date="2021-03-17T22:52:00Z">
        <w:r w:rsidR="002058B9">
          <w:rPr>
            <w:rFonts w:ascii="宋体" w:eastAsia="宋体" w:hAnsi="宋体" w:hint="eastAsia"/>
          </w:rPr>
          <w:t>银</w:t>
        </w:r>
      </w:ins>
      <w:del w:id="3" w:author="jing" w:date="2021-03-17T22:52:00Z">
        <w:r w:rsidDel="002058B9">
          <w:rPr>
            <w:rFonts w:ascii="宋体" w:eastAsia="宋体" w:hAnsi="宋体" w:hint="eastAsia"/>
          </w:rPr>
          <w:delText>日</w:delText>
        </w:r>
      </w:del>
      <w:r w:rsidRPr="006D74C6">
        <w:rPr>
          <w:rFonts w:ascii="宋体" w:eastAsia="宋体" w:hAnsi="宋体"/>
        </w:rPr>
        <w:t>，第三是洗濯盆，第四是膏油和香。关于这一个金</w:t>
      </w:r>
      <w:r>
        <w:rPr>
          <w:rFonts w:ascii="宋体" w:eastAsia="宋体" w:hAnsi="宋体" w:hint="eastAsia"/>
        </w:rPr>
        <w:t>香坛</w:t>
      </w:r>
      <w:r w:rsidRPr="006D74C6">
        <w:rPr>
          <w:rFonts w:ascii="宋体" w:eastAsia="宋体" w:hAnsi="宋体"/>
        </w:rPr>
        <w:t>，大家可以参考这个图片，看一下它的形状，虽然不一定很精确，但是可以作为参考。</w:t>
      </w:r>
    </w:p>
    <w:p w14:paraId="10FF308C" w14:textId="77777777" w:rsidR="006D74C6" w:rsidDel="002058B9" w:rsidRDefault="006D74C6" w:rsidP="006D74C6">
      <w:pPr>
        <w:rPr>
          <w:del w:id="4" w:author="jing" w:date="2021-03-17T22:44:00Z"/>
          <w:rFonts w:ascii="宋体" w:eastAsia="宋体" w:hAnsi="宋体"/>
        </w:rPr>
      </w:pPr>
      <w:r w:rsidRPr="006D74C6">
        <w:rPr>
          <w:rFonts w:ascii="宋体" w:eastAsia="宋体" w:hAnsi="宋体"/>
        </w:rPr>
        <w:t>在这一章提到的金</w:t>
      </w:r>
      <w:r>
        <w:rPr>
          <w:rFonts w:ascii="宋体" w:eastAsia="宋体" w:hAnsi="宋体" w:hint="eastAsia"/>
        </w:rPr>
        <w:t>香坛</w:t>
      </w:r>
      <w:r w:rsidRPr="006D74C6">
        <w:rPr>
          <w:rFonts w:ascii="宋体" w:eastAsia="宋体" w:hAnsi="宋体"/>
        </w:rPr>
        <w:t>跟前面</w:t>
      </w:r>
      <w:proofErr w:type="gramStart"/>
      <w:r w:rsidRPr="006D74C6">
        <w:rPr>
          <w:rFonts w:ascii="宋体" w:eastAsia="宋体" w:hAnsi="宋体"/>
        </w:rPr>
        <w:t>提到会幕的</w:t>
      </w:r>
      <w:proofErr w:type="gramEnd"/>
      <w:r w:rsidRPr="006D74C6">
        <w:rPr>
          <w:rFonts w:ascii="宋体" w:eastAsia="宋体" w:hAnsi="宋体"/>
        </w:rPr>
        <w:t>时候也讲了会幕中所摆设的物件</w:t>
      </w:r>
      <w:r>
        <w:rPr>
          <w:rFonts w:ascii="宋体" w:eastAsia="宋体" w:hAnsi="宋体" w:hint="eastAsia"/>
        </w:rPr>
        <w:t>，</w:t>
      </w:r>
      <w:r w:rsidRPr="006D74C6">
        <w:rPr>
          <w:rFonts w:ascii="宋体" w:eastAsia="宋体" w:hAnsi="宋体"/>
        </w:rPr>
        <w:t>比方金灯台</w:t>
      </w:r>
      <w:r>
        <w:rPr>
          <w:rFonts w:ascii="宋体" w:eastAsia="宋体" w:hAnsi="宋体" w:hint="eastAsia"/>
        </w:rPr>
        <w:t>、</w:t>
      </w:r>
      <w:r w:rsidRPr="006D74C6">
        <w:rPr>
          <w:rFonts w:ascii="宋体" w:eastAsia="宋体" w:hAnsi="宋体"/>
        </w:rPr>
        <w:t>陈设饼的桌子，这两样就是</w:t>
      </w:r>
      <w:proofErr w:type="gramStart"/>
      <w:r w:rsidRPr="006D74C6">
        <w:rPr>
          <w:rFonts w:ascii="宋体" w:eastAsia="宋体" w:hAnsi="宋体"/>
        </w:rPr>
        <w:t>摆在</w:t>
      </w:r>
      <w:r>
        <w:rPr>
          <w:rFonts w:ascii="宋体" w:eastAsia="宋体" w:hAnsi="宋体" w:hint="eastAsia"/>
        </w:rPr>
        <w:t>会幕</w:t>
      </w:r>
      <w:r w:rsidRPr="006D74C6">
        <w:rPr>
          <w:rFonts w:ascii="宋体" w:eastAsia="宋体" w:hAnsi="宋体"/>
        </w:rPr>
        <w:t>里面</w:t>
      </w:r>
      <w:proofErr w:type="gramEnd"/>
      <w:r w:rsidRPr="006D74C6">
        <w:rPr>
          <w:rFonts w:ascii="宋体" w:eastAsia="宋体" w:hAnsi="宋体"/>
        </w:rPr>
        <w:t>的，也是在圣所里面所摆的两样。前面也提到了，约柜是放在</w:t>
      </w:r>
      <w:r>
        <w:rPr>
          <w:rFonts w:ascii="宋体" w:eastAsia="宋体" w:hAnsi="宋体" w:hint="eastAsia"/>
        </w:rPr>
        <w:t>至圣所，</w:t>
      </w:r>
      <w:r w:rsidRPr="006D74C6">
        <w:rPr>
          <w:rFonts w:ascii="宋体" w:eastAsia="宋体" w:hAnsi="宋体"/>
        </w:rPr>
        <w:t>所以</w:t>
      </w:r>
      <w:proofErr w:type="gramStart"/>
      <w:r w:rsidRPr="006D74C6">
        <w:rPr>
          <w:rFonts w:ascii="宋体" w:eastAsia="宋体" w:hAnsi="宋体"/>
        </w:rPr>
        <w:t>在会幕的</w:t>
      </w:r>
      <w:proofErr w:type="gramEnd"/>
      <w:r w:rsidRPr="006D74C6">
        <w:rPr>
          <w:rFonts w:ascii="宋体" w:eastAsia="宋体" w:hAnsi="宋体"/>
        </w:rPr>
        <w:t>圣所与</w:t>
      </w:r>
      <w:r>
        <w:rPr>
          <w:rFonts w:ascii="宋体" w:eastAsia="宋体" w:hAnsi="宋体" w:hint="eastAsia"/>
        </w:rPr>
        <w:t>至圣所</w:t>
      </w:r>
      <w:r w:rsidRPr="006D74C6">
        <w:rPr>
          <w:rFonts w:ascii="宋体" w:eastAsia="宋体" w:hAnsi="宋体"/>
        </w:rPr>
        <w:t>各放了什么呢？</w:t>
      </w:r>
    </w:p>
    <w:p w14:paraId="2D698815" w14:textId="77777777" w:rsidR="002058B9" w:rsidRDefault="006D74C6" w:rsidP="006D74C6">
      <w:pPr>
        <w:rPr>
          <w:ins w:id="5" w:author="jing" w:date="2021-03-17T22:44:00Z"/>
          <w:rFonts w:ascii="宋体" w:eastAsia="宋体" w:hAnsi="宋体"/>
        </w:rPr>
      </w:pPr>
      <w:r w:rsidRPr="006D74C6">
        <w:rPr>
          <w:rFonts w:ascii="宋体" w:eastAsia="宋体" w:hAnsi="宋体"/>
        </w:rPr>
        <w:t>前面已经讲过</w:t>
      </w:r>
      <w:ins w:id="6" w:author="jing" w:date="2021-03-17T22:44:00Z">
        <w:r w:rsidR="002058B9">
          <w:rPr>
            <w:rFonts w:ascii="宋体" w:eastAsia="宋体" w:hAnsi="宋体" w:hint="eastAsia"/>
          </w:rPr>
          <w:t>。</w:t>
        </w:r>
      </w:ins>
    </w:p>
    <w:p w14:paraId="28F61D4A" w14:textId="2C615794" w:rsidR="006D74C6" w:rsidRDefault="006D74C6" w:rsidP="006D74C6">
      <w:pPr>
        <w:rPr>
          <w:rFonts w:ascii="宋体" w:eastAsia="宋体" w:hAnsi="宋体"/>
        </w:rPr>
      </w:pPr>
      <w:del w:id="7" w:author="jing" w:date="2021-03-17T22:44:00Z">
        <w:r w:rsidRPr="006D74C6" w:rsidDel="002058B9">
          <w:rPr>
            <w:rFonts w:ascii="宋体" w:eastAsia="宋体" w:hAnsi="宋体"/>
          </w:rPr>
          <w:delText>，</w:delText>
        </w:r>
      </w:del>
      <w:r w:rsidRPr="006D74C6">
        <w:rPr>
          <w:rFonts w:ascii="宋体" w:eastAsia="宋体" w:hAnsi="宋体"/>
        </w:rPr>
        <w:t>但是在会幕中</w:t>
      </w:r>
      <w:r>
        <w:rPr>
          <w:rFonts w:ascii="宋体" w:eastAsia="宋体" w:hAnsi="宋体" w:hint="eastAsia"/>
        </w:rPr>
        <w:t>，</w:t>
      </w:r>
      <w:r w:rsidRPr="006D74C6">
        <w:rPr>
          <w:rFonts w:ascii="宋体" w:eastAsia="宋体" w:hAnsi="宋体"/>
        </w:rPr>
        <w:t>也就是在圣所内还有一样东西，就是金</w:t>
      </w:r>
      <w:r>
        <w:rPr>
          <w:rFonts w:ascii="宋体" w:eastAsia="宋体" w:hAnsi="宋体" w:hint="eastAsia"/>
        </w:rPr>
        <w:t>香坛。</w:t>
      </w:r>
      <w:r w:rsidRPr="006D74C6">
        <w:rPr>
          <w:rFonts w:ascii="宋体" w:eastAsia="宋体" w:hAnsi="宋体"/>
        </w:rPr>
        <w:t>为什么金香坛不在</w:t>
      </w:r>
      <w:r>
        <w:rPr>
          <w:rFonts w:ascii="宋体" w:eastAsia="宋体" w:hAnsi="宋体" w:hint="eastAsia"/>
        </w:rPr>
        <w:t>2</w:t>
      </w:r>
      <w:r>
        <w:rPr>
          <w:rFonts w:ascii="宋体" w:eastAsia="宋体" w:hAnsi="宋体"/>
        </w:rPr>
        <w:t>5-26</w:t>
      </w:r>
      <w:r>
        <w:rPr>
          <w:rFonts w:ascii="宋体" w:eastAsia="宋体" w:hAnsi="宋体" w:hint="eastAsia"/>
        </w:rPr>
        <w:t>章一</w:t>
      </w:r>
      <w:r w:rsidRPr="006D74C6">
        <w:rPr>
          <w:rFonts w:ascii="宋体" w:eastAsia="宋体" w:hAnsi="宋体"/>
        </w:rPr>
        <w:t>并</w:t>
      </w:r>
      <w:r>
        <w:rPr>
          <w:rFonts w:ascii="宋体" w:eastAsia="宋体" w:hAnsi="宋体" w:hint="eastAsia"/>
        </w:rPr>
        <w:t>交代</w:t>
      </w:r>
      <w:r w:rsidRPr="006D74C6">
        <w:rPr>
          <w:rFonts w:ascii="宋体" w:eastAsia="宋体" w:hAnsi="宋体" w:hint="eastAsia"/>
        </w:rPr>
        <w:t>，</w:t>
      </w:r>
      <w:r w:rsidRPr="006D74C6">
        <w:rPr>
          <w:rFonts w:ascii="宋体" w:eastAsia="宋体" w:hAnsi="宋体"/>
        </w:rPr>
        <w:t>而是到了第</w:t>
      </w:r>
      <w:r>
        <w:rPr>
          <w:rFonts w:ascii="宋体" w:eastAsia="宋体" w:hAnsi="宋体" w:hint="eastAsia"/>
        </w:rPr>
        <w:t>3</w:t>
      </w:r>
      <w:r>
        <w:rPr>
          <w:rFonts w:ascii="宋体" w:eastAsia="宋体" w:hAnsi="宋体"/>
        </w:rPr>
        <w:t>0</w:t>
      </w:r>
      <w:r w:rsidRPr="006D74C6">
        <w:rPr>
          <w:rFonts w:ascii="宋体" w:eastAsia="宋体" w:hAnsi="宋体"/>
        </w:rPr>
        <w:t>章</w:t>
      </w:r>
      <w:r>
        <w:rPr>
          <w:rFonts w:ascii="宋体" w:eastAsia="宋体" w:hAnsi="宋体" w:hint="eastAsia"/>
        </w:rPr>
        <w:t>再</w:t>
      </w:r>
      <w:r w:rsidRPr="006D74C6">
        <w:rPr>
          <w:rFonts w:ascii="宋体" w:eastAsia="宋体" w:hAnsi="宋体"/>
        </w:rPr>
        <w:t>谈论金</w:t>
      </w:r>
      <w:r>
        <w:rPr>
          <w:rFonts w:ascii="宋体" w:eastAsia="宋体" w:hAnsi="宋体" w:hint="eastAsia"/>
        </w:rPr>
        <w:t>香坛</w:t>
      </w:r>
      <w:r w:rsidRPr="006D74C6">
        <w:rPr>
          <w:rFonts w:ascii="宋体" w:eastAsia="宋体" w:hAnsi="宋体"/>
        </w:rPr>
        <w:t>的事</w:t>
      </w:r>
      <w:r>
        <w:rPr>
          <w:rFonts w:ascii="宋体" w:eastAsia="宋体" w:hAnsi="宋体" w:hint="eastAsia"/>
        </w:rPr>
        <w:t>呢？</w:t>
      </w:r>
    </w:p>
    <w:p w14:paraId="04CE5CBB" w14:textId="77777777" w:rsidR="006D74C6" w:rsidRDefault="006D74C6" w:rsidP="006D74C6">
      <w:pPr>
        <w:rPr>
          <w:rFonts w:ascii="宋体" w:eastAsia="宋体" w:hAnsi="宋体"/>
        </w:rPr>
      </w:pPr>
      <w:r w:rsidRPr="006D74C6">
        <w:rPr>
          <w:rFonts w:ascii="宋体" w:eastAsia="宋体" w:hAnsi="宋体"/>
        </w:rPr>
        <w:t>这是有区别的</w:t>
      </w:r>
      <w:r>
        <w:rPr>
          <w:rFonts w:ascii="宋体" w:eastAsia="宋体" w:hAnsi="宋体" w:hint="eastAsia"/>
        </w:rPr>
        <w:t>，</w:t>
      </w:r>
      <w:r w:rsidRPr="006D74C6">
        <w:rPr>
          <w:rFonts w:ascii="宋体" w:eastAsia="宋体" w:hAnsi="宋体"/>
        </w:rPr>
        <w:t>比方前面谈到的金灯台</w:t>
      </w:r>
      <w:r>
        <w:rPr>
          <w:rFonts w:ascii="宋体" w:eastAsia="宋体" w:hAnsi="宋体" w:hint="eastAsia"/>
        </w:rPr>
        <w:t>、</w:t>
      </w:r>
      <w:r w:rsidRPr="006D74C6">
        <w:rPr>
          <w:rFonts w:ascii="宋体" w:eastAsia="宋体" w:hAnsi="宋体"/>
        </w:rPr>
        <w:t>陈设饼，包括着外面院子里面所放的</w:t>
      </w:r>
      <w:r>
        <w:rPr>
          <w:rFonts w:ascii="宋体" w:eastAsia="宋体" w:hAnsi="宋体" w:hint="eastAsia"/>
        </w:rPr>
        <w:t>铜祭坛，</w:t>
      </w:r>
      <w:r w:rsidRPr="006D74C6">
        <w:rPr>
          <w:rFonts w:ascii="宋体" w:eastAsia="宋体" w:hAnsi="宋体"/>
        </w:rPr>
        <w:t>这些虽然也是</w:t>
      </w:r>
      <w:proofErr w:type="gramStart"/>
      <w:r w:rsidRPr="006D74C6">
        <w:rPr>
          <w:rFonts w:ascii="宋体" w:eastAsia="宋体" w:hAnsi="宋体"/>
        </w:rPr>
        <w:t>预表着</w:t>
      </w:r>
      <w:proofErr w:type="gramEnd"/>
      <w:r w:rsidRPr="006D74C6">
        <w:rPr>
          <w:rFonts w:ascii="宋体" w:eastAsia="宋体" w:hAnsi="宋体"/>
        </w:rPr>
        <w:t>主耶稣基督，但是当</w:t>
      </w:r>
      <w:r>
        <w:rPr>
          <w:rFonts w:ascii="宋体" w:eastAsia="宋体" w:hAnsi="宋体" w:hint="eastAsia"/>
        </w:rPr>
        <w:t>祭司</w:t>
      </w:r>
      <w:proofErr w:type="gramStart"/>
      <w:r w:rsidRPr="006D74C6">
        <w:rPr>
          <w:rFonts w:ascii="宋体" w:eastAsia="宋体" w:hAnsi="宋体"/>
        </w:rPr>
        <w:t>预表着</w:t>
      </w:r>
      <w:proofErr w:type="gramEnd"/>
      <w:r w:rsidRPr="006D74C6">
        <w:rPr>
          <w:rFonts w:ascii="宋体" w:eastAsia="宋体" w:hAnsi="宋体"/>
        </w:rPr>
        <w:t>主耶稣基督来到</w:t>
      </w:r>
      <w:r>
        <w:rPr>
          <w:rFonts w:ascii="宋体" w:eastAsia="宋体" w:hAnsi="宋体" w:hint="eastAsia"/>
        </w:rPr>
        <w:t>铜祭坛</w:t>
      </w:r>
      <w:r w:rsidRPr="006D74C6">
        <w:rPr>
          <w:rFonts w:ascii="宋体" w:eastAsia="宋体" w:hAnsi="宋体"/>
        </w:rPr>
        <w:t>这里的时候，他是</w:t>
      </w:r>
      <w:r>
        <w:rPr>
          <w:rFonts w:ascii="宋体" w:eastAsia="宋体" w:hAnsi="宋体" w:hint="eastAsia"/>
        </w:rPr>
        <w:t>要为</w:t>
      </w:r>
      <w:r w:rsidRPr="006D74C6">
        <w:rPr>
          <w:rFonts w:ascii="宋体" w:eastAsia="宋体" w:hAnsi="宋体"/>
        </w:rPr>
        <w:t>百姓献上赎罪祭。也就是说，当用这些物件的时候，他是为百姓赎罪的，是祭司要替百姓献祭，替百姓</w:t>
      </w:r>
      <w:r>
        <w:rPr>
          <w:rFonts w:ascii="宋体" w:eastAsia="宋体" w:hAnsi="宋体" w:hint="eastAsia"/>
        </w:rPr>
        <w:t>担</w:t>
      </w:r>
      <w:r w:rsidRPr="006D74C6">
        <w:rPr>
          <w:rFonts w:ascii="宋体" w:eastAsia="宋体" w:hAnsi="宋体"/>
        </w:rPr>
        <w:t>罪。</w:t>
      </w:r>
    </w:p>
    <w:p w14:paraId="7BC811ED" w14:textId="77777777" w:rsidR="006D74C6" w:rsidRDefault="006D74C6" w:rsidP="006D74C6">
      <w:pPr>
        <w:rPr>
          <w:rFonts w:ascii="宋体" w:eastAsia="宋体" w:hAnsi="宋体"/>
        </w:rPr>
      </w:pPr>
      <w:r w:rsidRPr="006D74C6">
        <w:rPr>
          <w:rFonts w:ascii="宋体" w:eastAsia="宋体" w:hAnsi="宋体"/>
        </w:rPr>
        <w:t>然而，在30</w:t>
      </w:r>
      <w:proofErr w:type="gramStart"/>
      <w:r w:rsidRPr="006D74C6">
        <w:rPr>
          <w:rFonts w:ascii="宋体" w:eastAsia="宋体" w:hAnsi="宋体"/>
        </w:rPr>
        <w:t>章这里</w:t>
      </w:r>
      <w:proofErr w:type="gramEnd"/>
      <w:r w:rsidRPr="006D74C6">
        <w:rPr>
          <w:rFonts w:ascii="宋体" w:eastAsia="宋体" w:hAnsi="宋体"/>
        </w:rPr>
        <w:t>所讲的</w:t>
      </w:r>
      <w:r>
        <w:rPr>
          <w:rFonts w:ascii="宋体" w:eastAsia="宋体" w:hAnsi="宋体" w:hint="eastAsia"/>
        </w:rPr>
        <w:t>金香坛</w:t>
      </w:r>
      <w:r w:rsidRPr="006D74C6">
        <w:rPr>
          <w:rFonts w:ascii="宋体" w:eastAsia="宋体" w:hAnsi="宋体"/>
        </w:rPr>
        <w:t>，</w:t>
      </w:r>
      <w:r>
        <w:rPr>
          <w:rFonts w:ascii="宋体" w:eastAsia="宋体" w:hAnsi="宋体" w:hint="eastAsia"/>
        </w:rPr>
        <w:t>它</w:t>
      </w:r>
      <w:r w:rsidRPr="006D74C6">
        <w:rPr>
          <w:rFonts w:ascii="宋体" w:eastAsia="宋体" w:hAnsi="宋体"/>
        </w:rPr>
        <w:t>这里所代表的是在这一个金香坛里面放上香料产生的这一种香的烟雾，代表着祷告</w:t>
      </w:r>
      <w:r>
        <w:rPr>
          <w:rFonts w:ascii="宋体" w:eastAsia="宋体" w:hAnsi="宋体" w:hint="eastAsia"/>
        </w:rPr>
        <w:t>。</w:t>
      </w:r>
      <w:r w:rsidRPr="006D74C6">
        <w:rPr>
          <w:rFonts w:ascii="宋体" w:eastAsia="宋体" w:hAnsi="宋体"/>
        </w:rPr>
        <w:t>虽然都是预表基督，然而基督这一位大祭司所</w:t>
      </w:r>
      <w:r>
        <w:rPr>
          <w:rFonts w:ascii="宋体" w:eastAsia="宋体" w:hAnsi="宋体" w:hint="eastAsia"/>
        </w:rPr>
        <w:t>作</w:t>
      </w:r>
      <w:r w:rsidRPr="006D74C6">
        <w:rPr>
          <w:rFonts w:ascii="宋体" w:eastAsia="宋体" w:hAnsi="宋体"/>
        </w:rPr>
        <w:t>的工作是有两个方面的工作，一个是代表信徒担当我们的罪</w:t>
      </w:r>
      <w:r>
        <w:rPr>
          <w:rFonts w:ascii="宋体" w:eastAsia="宋体" w:hAnsi="宋体" w:hint="eastAsia"/>
        </w:rPr>
        <w:t>，</w:t>
      </w:r>
      <w:r w:rsidRPr="006D74C6">
        <w:rPr>
          <w:rFonts w:ascii="宋体" w:eastAsia="宋体" w:hAnsi="宋体"/>
        </w:rPr>
        <w:t>要除罪，意思是求</w:t>
      </w:r>
      <w:del w:id="8" w:author="jing" w:date="2021-03-17T22:46:00Z">
        <w:r w:rsidRPr="006D74C6" w:rsidDel="002058B9">
          <w:rPr>
            <w:rFonts w:ascii="宋体" w:eastAsia="宋体" w:hAnsi="宋体"/>
          </w:rPr>
          <w:delText>那一位</w:delText>
        </w:r>
      </w:del>
      <w:r w:rsidRPr="006D74C6">
        <w:rPr>
          <w:rFonts w:ascii="宋体" w:eastAsia="宋体" w:hAnsi="宋体"/>
        </w:rPr>
        <w:t>天</w:t>
      </w:r>
      <w:r>
        <w:rPr>
          <w:rFonts w:ascii="宋体" w:eastAsia="宋体" w:hAnsi="宋体" w:hint="eastAsia"/>
        </w:rPr>
        <w:t>父</w:t>
      </w:r>
      <w:proofErr w:type="gramStart"/>
      <w:r w:rsidRPr="006D74C6">
        <w:rPr>
          <w:rFonts w:ascii="宋体" w:eastAsia="宋体" w:hAnsi="宋体"/>
        </w:rPr>
        <w:t>因着</w:t>
      </w:r>
      <w:proofErr w:type="gramEnd"/>
      <w:r>
        <w:rPr>
          <w:rFonts w:ascii="宋体" w:eastAsia="宋体" w:hAnsi="宋体" w:hint="eastAsia"/>
        </w:rPr>
        <w:t>祂</w:t>
      </w:r>
      <w:r w:rsidRPr="006D74C6">
        <w:rPr>
          <w:rFonts w:ascii="宋体" w:eastAsia="宋体" w:hAnsi="宋体"/>
        </w:rPr>
        <w:t>担当我们的罪，而看在</w:t>
      </w:r>
      <w:r>
        <w:rPr>
          <w:rFonts w:ascii="宋体" w:eastAsia="宋体" w:hAnsi="宋体" w:hint="eastAsia"/>
        </w:rPr>
        <w:t>祂</w:t>
      </w:r>
      <w:r w:rsidRPr="006D74C6">
        <w:rPr>
          <w:rFonts w:ascii="宋体" w:eastAsia="宋体" w:hAnsi="宋体"/>
        </w:rPr>
        <w:t>的救赎之功劳的份上，赦免我们的罪，是这一方面的意思。而这个金</w:t>
      </w:r>
      <w:r>
        <w:rPr>
          <w:rFonts w:ascii="宋体" w:eastAsia="宋体" w:hAnsi="宋体" w:hint="eastAsia"/>
        </w:rPr>
        <w:t>香坛</w:t>
      </w:r>
      <w:r w:rsidRPr="006D74C6">
        <w:rPr>
          <w:rFonts w:ascii="宋体" w:eastAsia="宋体" w:hAnsi="宋体"/>
        </w:rPr>
        <w:t>也是</w:t>
      </w:r>
      <w:r>
        <w:rPr>
          <w:rFonts w:ascii="宋体" w:eastAsia="宋体" w:hAnsi="宋体" w:hint="eastAsia"/>
        </w:rPr>
        <w:t>预表</w:t>
      </w:r>
      <w:r w:rsidRPr="006D74C6">
        <w:rPr>
          <w:rFonts w:ascii="宋体" w:eastAsia="宋体" w:hAnsi="宋体"/>
        </w:rPr>
        <w:t>基督，但是基督在金</w:t>
      </w:r>
      <w:r>
        <w:rPr>
          <w:rFonts w:ascii="宋体" w:eastAsia="宋体" w:hAnsi="宋体" w:hint="eastAsia"/>
        </w:rPr>
        <w:t>香坛</w:t>
      </w:r>
      <w:r w:rsidRPr="006D74C6">
        <w:rPr>
          <w:rFonts w:ascii="宋体" w:eastAsia="宋体" w:hAnsi="宋体"/>
        </w:rPr>
        <w:t>这一个预表中，乃是代表着我们的</w:t>
      </w:r>
      <w:proofErr w:type="gramStart"/>
      <w:r w:rsidRPr="006D74C6">
        <w:rPr>
          <w:rFonts w:ascii="宋体" w:eastAsia="宋体" w:hAnsi="宋体"/>
        </w:rPr>
        <w:t>祷告达</w:t>
      </w:r>
      <w:proofErr w:type="gramEnd"/>
      <w:r w:rsidRPr="006D74C6">
        <w:rPr>
          <w:rFonts w:ascii="宋体" w:eastAsia="宋体" w:hAnsi="宋体"/>
        </w:rPr>
        <w:t>于上帝，意思</w:t>
      </w:r>
      <w:proofErr w:type="gramStart"/>
      <w:r w:rsidRPr="006D74C6">
        <w:rPr>
          <w:rFonts w:ascii="宋体" w:eastAsia="宋体" w:hAnsi="宋体"/>
        </w:rPr>
        <w:t>就是向</w:t>
      </w:r>
      <w:r>
        <w:rPr>
          <w:rFonts w:ascii="宋体" w:eastAsia="宋体" w:hAnsi="宋体" w:hint="eastAsia"/>
        </w:rPr>
        <w:t>铜祭坛</w:t>
      </w:r>
      <w:proofErr w:type="gramEnd"/>
      <w:r w:rsidRPr="006D74C6">
        <w:rPr>
          <w:rFonts w:ascii="宋体" w:eastAsia="宋体" w:hAnsi="宋体"/>
        </w:rPr>
        <w:t>所献上的赎罪祭，为的是解决信徒的问题，除掉我们的罪。</w:t>
      </w:r>
    </w:p>
    <w:p w14:paraId="4564A071" w14:textId="77777777" w:rsidR="006D74C6" w:rsidRDefault="006D74C6" w:rsidP="006D74C6">
      <w:pPr>
        <w:rPr>
          <w:rFonts w:ascii="宋体" w:eastAsia="宋体" w:hAnsi="宋体"/>
        </w:rPr>
      </w:pPr>
      <w:r w:rsidRPr="006D74C6">
        <w:rPr>
          <w:rFonts w:ascii="宋体" w:eastAsia="宋体" w:hAnsi="宋体"/>
        </w:rPr>
        <w:t>也就是说，基督献祭</w:t>
      </w:r>
      <w:r>
        <w:rPr>
          <w:rFonts w:ascii="宋体" w:eastAsia="宋体" w:hAnsi="宋体" w:hint="eastAsia"/>
        </w:rPr>
        <w:t>，</w:t>
      </w:r>
      <w:r w:rsidRPr="006D74C6">
        <w:rPr>
          <w:rFonts w:ascii="宋体" w:eastAsia="宋体" w:hAnsi="宋体"/>
        </w:rPr>
        <w:t>其目的是为了解决我们</w:t>
      </w:r>
      <w:r>
        <w:rPr>
          <w:rFonts w:ascii="宋体" w:eastAsia="宋体" w:hAnsi="宋体" w:hint="eastAsia"/>
        </w:rPr>
        <w:t>罪</w:t>
      </w:r>
      <w:r w:rsidRPr="006D74C6">
        <w:rPr>
          <w:rFonts w:ascii="宋体" w:eastAsia="宋体" w:hAnsi="宋体"/>
        </w:rPr>
        <w:t>人的问题，除掉我们的罪。而金</w:t>
      </w:r>
      <w:r>
        <w:rPr>
          <w:rFonts w:ascii="宋体" w:eastAsia="宋体" w:hAnsi="宋体" w:hint="eastAsia"/>
        </w:rPr>
        <w:t>香坛</w:t>
      </w:r>
      <w:r w:rsidRPr="006D74C6">
        <w:rPr>
          <w:rFonts w:ascii="宋体" w:eastAsia="宋体" w:hAnsi="宋体"/>
        </w:rPr>
        <w:t>乃是代表着信徒的服侍祷告，把我们的祷告带到上帝面前。因为这一个不同，所以前面所讲的都是要解决我们的问题</w:t>
      </w:r>
      <w:r>
        <w:rPr>
          <w:rFonts w:ascii="宋体" w:eastAsia="宋体" w:hAnsi="宋体" w:hint="eastAsia"/>
        </w:rPr>
        <w:t>，</w:t>
      </w:r>
      <w:r w:rsidRPr="006D74C6">
        <w:rPr>
          <w:rFonts w:ascii="宋体" w:eastAsia="宋体" w:hAnsi="宋体"/>
        </w:rPr>
        <w:t>而这里所讲的乃是把我们的祷告</w:t>
      </w:r>
      <w:r>
        <w:rPr>
          <w:rFonts w:ascii="宋体" w:eastAsia="宋体" w:hAnsi="宋体" w:hint="eastAsia"/>
        </w:rPr>
        <w:t>、</w:t>
      </w:r>
      <w:r w:rsidRPr="006D74C6">
        <w:rPr>
          <w:rFonts w:ascii="宋体" w:eastAsia="宋体" w:hAnsi="宋体"/>
        </w:rPr>
        <w:t>赞美</w:t>
      </w:r>
      <w:r>
        <w:rPr>
          <w:rFonts w:ascii="宋体" w:eastAsia="宋体" w:hAnsi="宋体" w:hint="eastAsia"/>
        </w:rPr>
        <w:t>、</w:t>
      </w:r>
      <w:r w:rsidRPr="006D74C6">
        <w:rPr>
          <w:rFonts w:ascii="宋体" w:eastAsia="宋体" w:hAnsi="宋体"/>
        </w:rPr>
        <w:t>感谢呈</w:t>
      </w:r>
      <w:del w:id="9" w:author="jing" w:date="2021-03-17T22:47:00Z">
        <w:r w:rsidRPr="006D74C6" w:rsidDel="002058B9">
          <w:rPr>
            <w:rFonts w:ascii="宋体" w:eastAsia="宋体" w:hAnsi="宋体"/>
          </w:rPr>
          <w:delText>献</w:delText>
        </w:r>
      </w:del>
      <w:r w:rsidRPr="006D74C6">
        <w:rPr>
          <w:rFonts w:ascii="宋体" w:eastAsia="宋体" w:hAnsi="宋体"/>
        </w:rPr>
        <w:t>给上帝</w:t>
      </w:r>
      <w:r>
        <w:rPr>
          <w:rFonts w:ascii="宋体" w:eastAsia="宋体" w:hAnsi="宋体" w:hint="eastAsia"/>
        </w:rPr>
        <w:t>，</w:t>
      </w:r>
      <w:r w:rsidRPr="006D74C6">
        <w:rPr>
          <w:rFonts w:ascii="宋体" w:eastAsia="宋体" w:hAnsi="宋体"/>
        </w:rPr>
        <w:t>献给上帝。</w:t>
      </w:r>
    </w:p>
    <w:p w14:paraId="406BE5E5" w14:textId="77777777" w:rsidR="008077D5" w:rsidRDefault="006D74C6" w:rsidP="008077D5">
      <w:pPr>
        <w:rPr>
          <w:rFonts w:ascii="宋体" w:eastAsia="宋体" w:hAnsi="宋体"/>
        </w:rPr>
      </w:pPr>
      <w:r w:rsidRPr="006D74C6">
        <w:rPr>
          <w:rFonts w:ascii="宋体" w:eastAsia="宋体" w:hAnsi="宋体"/>
        </w:rPr>
        <w:t>因此为了表明这一点，就像亚伦这样的大祭司，他每一天都要进入会幕，早晚各一次，他</w:t>
      </w:r>
      <w:r>
        <w:rPr>
          <w:rFonts w:ascii="宋体" w:eastAsia="宋体" w:hAnsi="宋体" w:hint="eastAsia"/>
        </w:rPr>
        <w:t>进</w:t>
      </w:r>
      <w:r w:rsidRPr="006D74C6">
        <w:rPr>
          <w:rFonts w:ascii="宋体" w:eastAsia="宋体" w:hAnsi="宋体"/>
        </w:rPr>
        <w:t>到会幕里面干什么事呢？第一就是早晚各</w:t>
      </w:r>
      <w:r>
        <w:rPr>
          <w:rFonts w:ascii="宋体" w:eastAsia="宋体" w:hAnsi="宋体" w:hint="eastAsia"/>
        </w:rPr>
        <w:t>献</w:t>
      </w:r>
      <w:proofErr w:type="gramStart"/>
      <w:r>
        <w:rPr>
          <w:rFonts w:ascii="宋体" w:eastAsia="宋体" w:hAnsi="宋体" w:hint="eastAsia"/>
        </w:rPr>
        <w:t>燔</w:t>
      </w:r>
      <w:proofErr w:type="gramEnd"/>
      <w:r>
        <w:rPr>
          <w:rFonts w:ascii="宋体" w:eastAsia="宋体" w:hAnsi="宋体" w:hint="eastAsia"/>
        </w:rPr>
        <w:t>祭</w:t>
      </w:r>
      <w:r w:rsidRPr="006D74C6">
        <w:rPr>
          <w:rFonts w:ascii="宋体" w:eastAsia="宋体" w:hAnsi="宋体"/>
        </w:rPr>
        <w:t>一次，那是在</w:t>
      </w:r>
      <w:r>
        <w:rPr>
          <w:rFonts w:ascii="宋体" w:eastAsia="宋体" w:hAnsi="宋体" w:hint="eastAsia"/>
        </w:rPr>
        <w:t>【出2</w:t>
      </w:r>
      <w:r>
        <w:rPr>
          <w:rFonts w:ascii="宋体" w:eastAsia="宋体" w:hAnsi="宋体"/>
        </w:rPr>
        <w:t>9</w:t>
      </w:r>
      <w:r>
        <w:rPr>
          <w:rFonts w:ascii="宋体" w:eastAsia="宋体" w:hAnsi="宋体" w:hint="eastAsia"/>
        </w:rPr>
        <w:t>：3</w:t>
      </w:r>
      <w:r>
        <w:rPr>
          <w:rFonts w:ascii="宋体" w:eastAsia="宋体" w:hAnsi="宋体"/>
        </w:rPr>
        <w:t>9-42</w:t>
      </w:r>
      <w:r>
        <w:rPr>
          <w:rFonts w:ascii="宋体" w:eastAsia="宋体" w:hAnsi="宋体" w:hint="eastAsia"/>
        </w:rPr>
        <w:t>】</w:t>
      </w:r>
      <w:r w:rsidRPr="006D74C6">
        <w:rPr>
          <w:rFonts w:ascii="宋体" w:eastAsia="宋体" w:hAnsi="宋体"/>
        </w:rPr>
        <w:t>所讲的</w:t>
      </w:r>
      <w:r>
        <w:rPr>
          <w:rFonts w:ascii="宋体" w:eastAsia="宋体" w:hAnsi="宋体" w:hint="eastAsia"/>
        </w:rPr>
        <w:t>：</w:t>
      </w:r>
      <w:r w:rsidRPr="006D74C6">
        <w:rPr>
          <w:rFonts w:ascii="宋体" w:eastAsia="宋体" w:hAnsi="宋体"/>
        </w:rPr>
        <w:t>大祭司每天都要进去两次，早晚各一次献上</w:t>
      </w:r>
      <w:proofErr w:type="gramStart"/>
      <w:r w:rsidRPr="006D74C6">
        <w:rPr>
          <w:rFonts w:ascii="宋体" w:eastAsia="宋体" w:hAnsi="宋体"/>
        </w:rPr>
        <w:t>燔</w:t>
      </w:r>
      <w:proofErr w:type="gramEnd"/>
      <w:r w:rsidRPr="006D74C6">
        <w:rPr>
          <w:rFonts w:ascii="宋体" w:eastAsia="宋体" w:hAnsi="宋体"/>
        </w:rPr>
        <w:t>祭，然后进入会幕中，他不能进入</w:t>
      </w:r>
      <w:r>
        <w:rPr>
          <w:rFonts w:ascii="宋体" w:eastAsia="宋体" w:hAnsi="宋体" w:hint="eastAsia"/>
        </w:rPr>
        <w:t>至圣</w:t>
      </w:r>
      <w:r w:rsidRPr="006D74C6">
        <w:rPr>
          <w:rFonts w:ascii="宋体" w:eastAsia="宋体" w:hAnsi="宋体"/>
        </w:rPr>
        <w:t>所，只是在圣所内</w:t>
      </w:r>
      <w:r w:rsidR="008077D5">
        <w:rPr>
          <w:rFonts w:ascii="宋体" w:eastAsia="宋体" w:hAnsi="宋体" w:hint="eastAsia"/>
        </w:rPr>
        <w:t>，</w:t>
      </w:r>
      <w:r w:rsidRPr="006D74C6">
        <w:rPr>
          <w:rFonts w:ascii="宋体" w:eastAsia="宋体" w:hAnsi="宋体"/>
        </w:rPr>
        <w:t>还要点灯。也就是在</w:t>
      </w:r>
      <w:r>
        <w:rPr>
          <w:rFonts w:ascii="宋体" w:eastAsia="宋体" w:hAnsi="宋体" w:hint="eastAsia"/>
        </w:rPr>
        <w:t>【出3</w:t>
      </w:r>
      <w:r>
        <w:rPr>
          <w:rFonts w:ascii="宋体" w:eastAsia="宋体" w:hAnsi="宋体"/>
        </w:rPr>
        <w:t>0</w:t>
      </w:r>
      <w:r>
        <w:rPr>
          <w:rFonts w:ascii="宋体" w:eastAsia="宋体" w:hAnsi="宋体" w:hint="eastAsia"/>
        </w:rPr>
        <w:t>：7</w:t>
      </w:r>
      <w:r>
        <w:rPr>
          <w:rFonts w:ascii="宋体" w:eastAsia="宋体" w:hAnsi="宋体"/>
        </w:rPr>
        <w:t>-8</w:t>
      </w:r>
      <w:r>
        <w:rPr>
          <w:rFonts w:ascii="宋体" w:eastAsia="宋体" w:hAnsi="宋体" w:hint="eastAsia"/>
        </w:rPr>
        <w:t>】</w:t>
      </w:r>
      <w:r w:rsidRPr="006D74C6">
        <w:rPr>
          <w:rFonts w:ascii="宋体" w:eastAsia="宋体" w:hAnsi="宋体"/>
        </w:rPr>
        <w:t>所说的</w:t>
      </w:r>
      <w:r>
        <w:rPr>
          <w:rFonts w:ascii="宋体" w:eastAsia="宋体" w:hAnsi="宋体" w:hint="eastAsia"/>
        </w:rPr>
        <w:t>：“</w:t>
      </w:r>
      <w:r w:rsidRPr="006D74C6">
        <w:rPr>
          <w:rFonts w:ascii="宋体" w:eastAsia="宋体" w:hAnsi="宋体"/>
        </w:rPr>
        <w:t>亚伦在坛上要烧馨香料</w:t>
      </w:r>
      <w:r>
        <w:rPr>
          <w:rFonts w:ascii="宋体" w:eastAsia="宋体" w:hAnsi="宋体" w:hint="eastAsia"/>
        </w:rPr>
        <w:t>作</w:t>
      </w:r>
      <w:r w:rsidRPr="006D74C6">
        <w:rPr>
          <w:rFonts w:ascii="宋体" w:eastAsia="宋体" w:hAnsi="宋体"/>
        </w:rPr>
        <w:t>的香</w:t>
      </w:r>
      <w:r w:rsidR="008077D5">
        <w:rPr>
          <w:rFonts w:ascii="宋体" w:eastAsia="宋体" w:hAnsi="宋体" w:hint="eastAsia"/>
        </w:rPr>
        <w:t>；</w:t>
      </w:r>
      <w:r w:rsidRPr="006D74C6">
        <w:rPr>
          <w:rFonts w:ascii="宋体" w:eastAsia="宋体" w:hAnsi="宋体"/>
        </w:rPr>
        <w:t>每早晨他收拾灯的时候</w:t>
      </w:r>
      <w:r w:rsidR="008077D5">
        <w:rPr>
          <w:rFonts w:ascii="宋体" w:eastAsia="宋体" w:hAnsi="宋体" w:hint="eastAsia"/>
        </w:rPr>
        <w:t>，</w:t>
      </w:r>
      <w:r w:rsidRPr="006D74C6">
        <w:rPr>
          <w:rFonts w:ascii="宋体" w:eastAsia="宋体" w:hAnsi="宋体"/>
        </w:rPr>
        <w:t>要烧这香。黄昏点灯的时候，他要在耶和华面前烧</w:t>
      </w:r>
      <w:r w:rsidR="008077D5">
        <w:rPr>
          <w:rFonts w:ascii="宋体" w:eastAsia="宋体" w:hAnsi="宋体" w:hint="eastAsia"/>
        </w:rPr>
        <w:t>这香。”</w:t>
      </w:r>
    </w:p>
    <w:p w14:paraId="065F49AD" w14:textId="77777777" w:rsidR="008077D5" w:rsidRDefault="006D74C6" w:rsidP="008077D5">
      <w:pPr>
        <w:rPr>
          <w:rFonts w:ascii="宋体" w:eastAsia="宋体" w:hAnsi="宋体"/>
        </w:rPr>
      </w:pPr>
      <w:r w:rsidRPr="006D74C6">
        <w:rPr>
          <w:rFonts w:ascii="宋体" w:eastAsia="宋体" w:hAnsi="宋体"/>
        </w:rPr>
        <w:t>这是不是提到两次</w:t>
      </w:r>
      <w:r w:rsidR="008077D5">
        <w:rPr>
          <w:rFonts w:ascii="宋体" w:eastAsia="宋体" w:hAnsi="宋体" w:hint="eastAsia"/>
        </w:rPr>
        <w:t>，</w:t>
      </w:r>
      <w:r w:rsidRPr="006D74C6">
        <w:rPr>
          <w:rFonts w:ascii="宋体" w:eastAsia="宋体" w:hAnsi="宋体"/>
        </w:rPr>
        <w:t>早晚上香，同时也</w:t>
      </w:r>
      <w:r w:rsidR="008077D5">
        <w:rPr>
          <w:rFonts w:ascii="宋体" w:eastAsia="宋体" w:hAnsi="宋体" w:hint="eastAsia"/>
        </w:rPr>
        <w:t>点灯，收拾灯。</w:t>
      </w:r>
      <w:r w:rsidRPr="006D74C6">
        <w:rPr>
          <w:rFonts w:ascii="宋体" w:eastAsia="宋体" w:hAnsi="宋体"/>
        </w:rPr>
        <w:t>一方面是点灯，一方面是烧香，也就是在</w:t>
      </w:r>
      <w:r w:rsidR="008077D5">
        <w:rPr>
          <w:rFonts w:ascii="宋体" w:eastAsia="宋体" w:hAnsi="宋体" w:hint="eastAsia"/>
        </w:rPr>
        <w:t>【出3</w:t>
      </w:r>
      <w:r w:rsidR="008077D5">
        <w:rPr>
          <w:rFonts w:ascii="宋体" w:eastAsia="宋体" w:hAnsi="宋体"/>
        </w:rPr>
        <w:t>0</w:t>
      </w:r>
      <w:r w:rsidR="008077D5">
        <w:rPr>
          <w:rFonts w:ascii="宋体" w:eastAsia="宋体" w:hAnsi="宋体" w:hint="eastAsia"/>
        </w:rPr>
        <w:t>：7</w:t>
      </w:r>
      <w:r w:rsidR="008077D5">
        <w:rPr>
          <w:rFonts w:ascii="宋体" w:eastAsia="宋体" w:hAnsi="宋体"/>
        </w:rPr>
        <w:t>-8</w:t>
      </w:r>
      <w:r w:rsidR="008077D5">
        <w:rPr>
          <w:rFonts w:ascii="宋体" w:eastAsia="宋体" w:hAnsi="宋体" w:hint="eastAsia"/>
        </w:rPr>
        <w:t>】</w:t>
      </w:r>
      <w:r w:rsidRPr="006D74C6">
        <w:rPr>
          <w:rFonts w:ascii="宋体" w:eastAsia="宋体" w:hAnsi="宋体"/>
        </w:rPr>
        <w:t>论到的两件事，再加上</w:t>
      </w:r>
      <w:r w:rsidR="008077D5">
        <w:rPr>
          <w:rFonts w:ascii="宋体" w:eastAsia="宋体" w:hAnsi="宋体" w:hint="eastAsia"/>
        </w:rPr>
        <w:t>【出2</w:t>
      </w:r>
      <w:r w:rsidR="008077D5">
        <w:rPr>
          <w:rFonts w:ascii="宋体" w:eastAsia="宋体" w:hAnsi="宋体"/>
        </w:rPr>
        <w:t>9</w:t>
      </w:r>
      <w:r w:rsidR="008077D5">
        <w:rPr>
          <w:rFonts w:ascii="宋体" w:eastAsia="宋体" w:hAnsi="宋体" w:hint="eastAsia"/>
        </w:rPr>
        <w:t>：3</w:t>
      </w:r>
      <w:r w:rsidR="008077D5">
        <w:rPr>
          <w:rFonts w:ascii="宋体" w:eastAsia="宋体" w:hAnsi="宋体"/>
        </w:rPr>
        <w:t>9-42</w:t>
      </w:r>
      <w:r w:rsidR="008077D5">
        <w:rPr>
          <w:rFonts w:ascii="宋体" w:eastAsia="宋体" w:hAnsi="宋体" w:hint="eastAsia"/>
        </w:rPr>
        <w:t>】</w:t>
      </w:r>
      <w:r w:rsidRPr="006D74C6">
        <w:rPr>
          <w:rFonts w:ascii="宋体" w:eastAsia="宋体" w:hAnsi="宋体"/>
        </w:rPr>
        <w:t>所说的</w:t>
      </w:r>
      <w:r w:rsidR="008077D5">
        <w:rPr>
          <w:rFonts w:ascii="宋体" w:eastAsia="宋体" w:hAnsi="宋体" w:hint="eastAsia"/>
        </w:rPr>
        <w:t>献</w:t>
      </w:r>
      <w:r w:rsidRPr="006D74C6">
        <w:rPr>
          <w:rFonts w:ascii="宋体" w:eastAsia="宋体" w:hAnsi="宋体"/>
        </w:rPr>
        <w:t>上的</w:t>
      </w:r>
      <w:proofErr w:type="gramStart"/>
      <w:r w:rsidR="008077D5">
        <w:rPr>
          <w:rFonts w:ascii="宋体" w:eastAsia="宋体" w:hAnsi="宋体" w:hint="eastAsia"/>
        </w:rPr>
        <w:t>燔</w:t>
      </w:r>
      <w:proofErr w:type="gramEnd"/>
      <w:r w:rsidR="008077D5">
        <w:rPr>
          <w:rFonts w:ascii="宋体" w:eastAsia="宋体" w:hAnsi="宋体" w:hint="eastAsia"/>
        </w:rPr>
        <w:t>祭。</w:t>
      </w:r>
      <w:r w:rsidRPr="006D74C6">
        <w:rPr>
          <w:rFonts w:ascii="宋体" w:eastAsia="宋体" w:hAnsi="宋体" w:hint="eastAsia"/>
        </w:rPr>
        <w:t>他</w:t>
      </w:r>
      <w:r w:rsidRPr="006D74C6">
        <w:rPr>
          <w:rFonts w:ascii="宋体" w:eastAsia="宋体" w:hAnsi="宋体"/>
        </w:rPr>
        <w:t>所</w:t>
      </w:r>
      <w:r w:rsidR="008077D5">
        <w:rPr>
          <w:rFonts w:ascii="宋体" w:eastAsia="宋体" w:hAnsi="宋体" w:hint="eastAsia"/>
        </w:rPr>
        <w:t>作</w:t>
      </w:r>
      <w:r w:rsidRPr="006D74C6">
        <w:rPr>
          <w:rFonts w:ascii="宋体" w:eastAsia="宋体" w:hAnsi="宋体"/>
        </w:rPr>
        <w:t>的这三件事情就是</w:t>
      </w:r>
      <w:proofErr w:type="gramStart"/>
      <w:r w:rsidRPr="006D74C6">
        <w:rPr>
          <w:rFonts w:ascii="宋体" w:eastAsia="宋体" w:hAnsi="宋体"/>
        </w:rPr>
        <w:t>预表着</w:t>
      </w:r>
      <w:proofErr w:type="gramEnd"/>
      <w:r w:rsidRPr="006D74C6">
        <w:rPr>
          <w:rFonts w:ascii="宋体" w:eastAsia="宋体" w:hAnsi="宋体"/>
        </w:rPr>
        <w:t>我们的大</w:t>
      </w:r>
      <w:proofErr w:type="gramStart"/>
      <w:r w:rsidRPr="006D74C6">
        <w:rPr>
          <w:rFonts w:ascii="宋体" w:eastAsia="宋体" w:hAnsi="宋体"/>
        </w:rPr>
        <w:t>祭司主</w:t>
      </w:r>
      <w:proofErr w:type="gramEnd"/>
      <w:r w:rsidRPr="006D74C6">
        <w:rPr>
          <w:rFonts w:ascii="宋体" w:eastAsia="宋体" w:hAnsi="宋体"/>
        </w:rPr>
        <w:t>耶稣基督，</w:t>
      </w:r>
      <w:r w:rsidR="008077D5">
        <w:rPr>
          <w:rFonts w:ascii="宋体" w:eastAsia="宋体" w:hAnsi="宋体" w:hint="eastAsia"/>
        </w:rPr>
        <w:t>祂</w:t>
      </w:r>
      <w:r w:rsidRPr="006D74C6">
        <w:rPr>
          <w:rFonts w:ascii="宋体" w:eastAsia="宋体" w:hAnsi="宋体"/>
        </w:rPr>
        <w:t>要为我们献上祷告。</w:t>
      </w:r>
    </w:p>
    <w:p w14:paraId="109A3044" w14:textId="77777777" w:rsidR="008077D5" w:rsidRDefault="006D74C6" w:rsidP="008077D5">
      <w:pPr>
        <w:rPr>
          <w:rFonts w:ascii="宋体" w:eastAsia="宋体" w:hAnsi="宋体"/>
        </w:rPr>
      </w:pPr>
      <w:r w:rsidRPr="006D74C6">
        <w:rPr>
          <w:rFonts w:ascii="宋体" w:eastAsia="宋体" w:hAnsi="宋体"/>
        </w:rPr>
        <w:t>为什么说这个就是代表着祷告呢？因为在启示录</w:t>
      </w:r>
      <w:r w:rsidR="008077D5">
        <w:rPr>
          <w:rFonts w:ascii="宋体" w:eastAsia="宋体" w:hAnsi="宋体" w:hint="eastAsia"/>
        </w:rPr>
        <w:t>论</w:t>
      </w:r>
      <w:r w:rsidRPr="006D74C6">
        <w:rPr>
          <w:rFonts w:ascii="宋体" w:eastAsia="宋体" w:hAnsi="宋体"/>
        </w:rPr>
        <w:t>到那天上的金</w:t>
      </w:r>
      <w:r w:rsidR="008077D5">
        <w:rPr>
          <w:rFonts w:ascii="宋体" w:eastAsia="宋体" w:hAnsi="宋体" w:hint="eastAsia"/>
        </w:rPr>
        <w:t>香坛</w:t>
      </w:r>
      <w:r w:rsidRPr="006D74C6">
        <w:rPr>
          <w:rFonts w:ascii="宋体" w:eastAsia="宋体" w:hAnsi="宋体"/>
        </w:rPr>
        <w:t>的时候，</w:t>
      </w:r>
      <w:r w:rsidR="008077D5">
        <w:rPr>
          <w:rFonts w:ascii="宋体" w:eastAsia="宋体" w:hAnsi="宋体" w:hint="eastAsia"/>
        </w:rPr>
        <w:t>它</w:t>
      </w:r>
      <w:r w:rsidRPr="006D74C6">
        <w:rPr>
          <w:rFonts w:ascii="宋体" w:eastAsia="宋体" w:hAnsi="宋体"/>
        </w:rPr>
        <w:t>就是说祷告</w:t>
      </w:r>
      <w:r w:rsidR="008077D5">
        <w:rPr>
          <w:rFonts w:ascii="宋体" w:eastAsia="宋体" w:hAnsi="宋体" w:hint="eastAsia"/>
        </w:rPr>
        <w:t>。</w:t>
      </w:r>
      <w:r w:rsidRPr="006D74C6">
        <w:rPr>
          <w:rFonts w:ascii="宋体" w:eastAsia="宋体" w:hAnsi="宋体"/>
        </w:rPr>
        <w:t>在</w:t>
      </w:r>
      <w:r w:rsidR="008077D5">
        <w:rPr>
          <w:rFonts w:ascii="宋体" w:eastAsia="宋体" w:hAnsi="宋体" w:hint="eastAsia"/>
        </w:rPr>
        <w:t>【启8：3</w:t>
      </w:r>
      <w:r w:rsidR="008077D5">
        <w:rPr>
          <w:rFonts w:ascii="宋体" w:eastAsia="宋体" w:hAnsi="宋体"/>
        </w:rPr>
        <w:t>-4</w:t>
      </w:r>
      <w:r w:rsidR="008077D5">
        <w:rPr>
          <w:rFonts w:ascii="宋体" w:eastAsia="宋体" w:hAnsi="宋体" w:hint="eastAsia"/>
        </w:rPr>
        <w:t>】</w:t>
      </w:r>
      <w:r w:rsidRPr="006D74C6">
        <w:rPr>
          <w:rFonts w:ascii="宋体" w:eastAsia="宋体" w:hAnsi="宋体"/>
        </w:rPr>
        <w:t>让我们看到了天上的事，那里说</w:t>
      </w:r>
      <w:r w:rsidR="008077D5">
        <w:rPr>
          <w:rFonts w:ascii="宋体" w:eastAsia="宋体" w:hAnsi="宋体" w:hint="eastAsia"/>
        </w:rPr>
        <w:t>：“</w:t>
      </w:r>
      <w:r w:rsidRPr="006D74C6">
        <w:rPr>
          <w:rFonts w:ascii="宋体" w:eastAsia="宋体" w:hAnsi="宋体"/>
        </w:rPr>
        <w:t>另有一位天使拿着金香炉来站在祭坛旁边</w:t>
      </w:r>
      <w:r w:rsidR="008077D5">
        <w:rPr>
          <w:rFonts w:ascii="宋体" w:eastAsia="宋体" w:hAnsi="宋体" w:hint="eastAsia"/>
        </w:rPr>
        <w:t>，</w:t>
      </w:r>
      <w:r w:rsidRPr="006D74C6">
        <w:rPr>
          <w:rFonts w:ascii="宋体" w:eastAsia="宋体" w:hAnsi="宋体"/>
        </w:rPr>
        <w:t>有许多香赐给他</w:t>
      </w:r>
      <w:r w:rsidR="008077D5">
        <w:rPr>
          <w:rFonts w:ascii="宋体" w:eastAsia="宋体" w:hAnsi="宋体" w:hint="eastAsia"/>
        </w:rPr>
        <w:t>，</w:t>
      </w:r>
      <w:r w:rsidRPr="006D74C6">
        <w:rPr>
          <w:rFonts w:ascii="宋体" w:eastAsia="宋体" w:hAnsi="宋体"/>
        </w:rPr>
        <w:t>要和</w:t>
      </w:r>
      <w:proofErr w:type="gramStart"/>
      <w:r w:rsidRPr="006D74C6">
        <w:rPr>
          <w:rFonts w:ascii="宋体" w:eastAsia="宋体" w:hAnsi="宋体"/>
        </w:rPr>
        <w:t>众圣徒</w:t>
      </w:r>
      <w:proofErr w:type="gramEnd"/>
      <w:r w:rsidRPr="006D74C6">
        <w:rPr>
          <w:rFonts w:ascii="宋体" w:eastAsia="宋体" w:hAnsi="宋体"/>
        </w:rPr>
        <w:t>的祈祷一同献在宝座前的金坛上</w:t>
      </w:r>
      <w:r w:rsidR="008077D5">
        <w:rPr>
          <w:rFonts w:ascii="宋体" w:eastAsia="宋体" w:hAnsi="宋体" w:hint="eastAsia"/>
        </w:rPr>
        <w:t>。</w:t>
      </w:r>
      <w:r w:rsidRPr="006D74C6">
        <w:rPr>
          <w:rFonts w:ascii="宋体" w:eastAsia="宋体" w:hAnsi="宋体"/>
        </w:rPr>
        <w:t>那香的烟和</w:t>
      </w:r>
      <w:proofErr w:type="gramStart"/>
      <w:r w:rsidRPr="006D74C6">
        <w:rPr>
          <w:rFonts w:ascii="宋体" w:eastAsia="宋体" w:hAnsi="宋体"/>
        </w:rPr>
        <w:t>众圣徒</w:t>
      </w:r>
      <w:proofErr w:type="gramEnd"/>
      <w:r w:rsidRPr="006D74C6">
        <w:rPr>
          <w:rFonts w:ascii="宋体" w:eastAsia="宋体" w:hAnsi="宋体"/>
        </w:rPr>
        <w:t>的祈祷从天使的手中一同升到神面前。</w:t>
      </w:r>
      <w:r w:rsidR="008077D5">
        <w:rPr>
          <w:rFonts w:ascii="宋体" w:eastAsia="宋体" w:hAnsi="宋体" w:hint="eastAsia"/>
        </w:rPr>
        <w:t>”</w:t>
      </w:r>
    </w:p>
    <w:p w14:paraId="063A5FF2" w14:textId="77777777" w:rsidR="008077D5" w:rsidRDefault="006D74C6" w:rsidP="008077D5">
      <w:pPr>
        <w:rPr>
          <w:rFonts w:ascii="宋体" w:eastAsia="宋体" w:hAnsi="宋体"/>
        </w:rPr>
      </w:pPr>
      <w:r w:rsidRPr="006D74C6">
        <w:rPr>
          <w:rFonts w:ascii="宋体" w:eastAsia="宋体" w:hAnsi="宋体"/>
        </w:rPr>
        <w:t>既然启示录已经让我们看到那天上的金</w:t>
      </w:r>
      <w:r w:rsidR="008077D5">
        <w:rPr>
          <w:rFonts w:ascii="宋体" w:eastAsia="宋体" w:hAnsi="宋体" w:hint="eastAsia"/>
        </w:rPr>
        <w:t>香坛</w:t>
      </w:r>
      <w:r w:rsidRPr="006D74C6">
        <w:rPr>
          <w:rFonts w:ascii="宋体" w:eastAsia="宋体" w:hAnsi="宋体"/>
        </w:rPr>
        <w:t>就是指着祷告，那么照着天上的样式所</w:t>
      </w:r>
      <w:r w:rsidR="008077D5">
        <w:rPr>
          <w:rFonts w:ascii="宋体" w:eastAsia="宋体" w:hAnsi="宋体" w:hint="eastAsia"/>
        </w:rPr>
        <w:t>作</w:t>
      </w:r>
      <w:r w:rsidRPr="006D74C6">
        <w:rPr>
          <w:rFonts w:ascii="宋体" w:eastAsia="宋体" w:hAnsi="宋体"/>
        </w:rPr>
        <w:t>的形状和影像，就是</w:t>
      </w:r>
      <w:proofErr w:type="gramStart"/>
      <w:r w:rsidRPr="006D74C6">
        <w:rPr>
          <w:rFonts w:ascii="宋体" w:eastAsia="宋体" w:hAnsi="宋体"/>
        </w:rPr>
        <w:t>预表着</w:t>
      </w:r>
      <w:proofErr w:type="gramEnd"/>
      <w:r w:rsidRPr="006D74C6">
        <w:rPr>
          <w:rFonts w:ascii="宋体" w:eastAsia="宋体" w:hAnsi="宋体"/>
        </w:rPr>
        <w:t>圣徒的祈祷。因此，金</w:t>
      </w:r>
      <w:r w:rsidR="008077D5">
        <w:rPr>
          <w:rFonts w:ascii="宋体" w:eastAsia="宋体" w:hAnsi="宋体" w:hint="eastAsia"/>
        </w:rPr>
        <w:t>香坛它</w:t>
      </w:r>
      <w:r w:rsidRPr="006D74C6">
        <w:rPr>
          <w:rFonts w:ascii="宋体" w:eastAsia="宋体" w:hAnsi="宋体"/>
        </w:rPr>
        <w:t>在圣所内就是放在约柜的前面，只不过在金香坛和约柜之间有</w:t>
      </w:r>
      <w:r w:rsidR="008077D5">
        <w:rPr>
          <w:rFonts w:ascii="宋体" w:eastAsia="宋体" w:hAnsi="宋体" w:hint="eastAsia"/>
        </w:rPr>
        <w:t>幔子相隔</w:t>
      </w:r>
      <w:r w:rsidRPr="006D74C6">
        <w:rPr>
          <w:rFonts w:ascii="宋体" w:eastAsia="宋体" w:hAnsi="宋体"/>
        </w:rPr>
        <w:t>。如果不是由</w:t>
      </w:r>
      <w:r w:rsidR="008077D5">
        <w:rPr>
          <w:rFonts w:ascii="宋体" w:eastAsia="宋体" w:hAnsi="宋体" w:hint="eastAsia"/>
        </w:rPr>
        <w:t>幔子相隔</w:t>
      </w:r>
      <w:r w:rsidRPr="006D74C6">
        <w:rPr>
          <w:rFonts w:ascii="宋体" w:eastAsia="宋体" w:hAnsi="宋体"/>
        </w:rPr>
        <w:t>的话，金香坛就是在约柜前面，然后</w:t>
      </w:r>
      <w:r w:rsidR="008077D5">
        <w:rPr>
          <w:rFonts w:ascii="宋体" w:eastAsia="宋体" w:hAnsi="宋体" w:hint="eastAsia"/>
        </w:rPr>
        <w:t>它</w:t>
      </w:r>
      <w:r w:rsidRPr="006D74C6">
        <w:rPr>
          <w:rFonts w:ascii="宋体" w:eastAsia="宋体" w:hAnsi="宋体"/>
        </w:rPr>
        <w:t>隔着一个幔子，而约柜所预表的就是神的同在。那</w:t>
      </w:r>
      <w:r w:rsidR="008077D5">
        <w:rPr>
          <w:rFonts w:ascii="宋体" w:eastAsia="宋体" w:hAnsi="宋体" w:hint="eastAsia"/>
        </w:rPr>
        <w:t>金香坛</w:t>
      </w:r>
      <w:r w:rsidRPr="006D74C6">
        <w:rPr>
          <w:rFonts w:ascii="宋体" w:eastAsia="宋体" w:hAnsi="宋体"/>
        </w:rPr>
        <w:t>加上</w:t>
      </w:r>
      <w:r w:rsidR="008077D5">
        <w:rPr>
          <w:rFonts w:ascii="宋体" w:eastAsia="宋体" w:hAnsi="宋体" w:hint="eastAsia"/>
        </w:rPr>
        <w:t>香</w:t>
      </w:r>
      <w:r w:rsidRPr="006D74C6">
        <w:rPr>
          <w:rFonts w:ascii="宋体" w:eastAsia="宋体" w:hAnsi="宋体"/>
        </w:rPr>
        <w:t>发出来的祷告</w:t>
      </w:r>
      <w:r w:rsidR="008077D5">
        <w:rPr>
          <w:rFonts w:ascii="宋体" w:eastAsia="宋体" w:hAnsi="宋体" w:hint="eastAsia"/>
        </w:rPr>
        <w:t>，</w:t>
      </w:r>
      <w:r w:rsidRPr="006D74C6">
        <w:rPr>
          <w:rFonts w:ascii="宋体" w:eastAsia="宋体" w:hAnsi="宋体"/>
        </w:rPr>
        <w:t>意思就是如</w:t>
      </w:r>
      <w:r w:rsidR="008077D5">
        <w:rPr>
          <w:rFonts w:ascii="宋体" w:eastAsia="宋体" w:hAnsi="宋体" w:hint="eastAsia"/>
        </w:rPr>
        <w:t>香</w:t>
      </w:r>
      <w:r w:rsidRPr="006D74C6">
        <w:rPr>
          <w:rFonts w:ascii="宋体" w:eastAsia="宋体" w:hAnsi="宋体"/>
        </w:rPr>
        <w:t>陈列在你面前</w:t>
      </w:r>
      <w:r w:rsidR="008077D5">
        <w:rPr>
          <w:rFonts w:ascii="宋体" w:eastAsia="宋体" w:hAnsi="宋体" w:hint="eastAsia"/>
        </w:rPr>
        <w:t>。</w:t>
      </w:r>
      <w:r w:rsidRPr="006D74C6">
        <w:rPr>
          <w:rFonts w:ascii="宋体" w:eastAsia="宋体" w:hAnsi="宋体"/>
        </w:rPr>
        <w:t>也就是借着这样的一个大祭司的动作，就把</w:t>
      </w:r>
      <w:r w:rsidR="008077D5">
        <w:rPr>
          <w:rFonts w:ascii="宋体" w:eastAsia="宋体" w:hAnsi="宋体" w:hint="eastAsia"/>
        </w:rPr>
        <w:t>【启8：3</w:t>
      </w:r>
      <w:r w:rsidR="008077D5">
        <w:rPr>
          <w:rFonts w:ascii="宋体" w:eastAsia="宋体" w:hAnsi="宋体"/>
        </w:rPr>
        <w:t>-4</w:t>
      </w:r>
      <w:r w:rsidR="008077D5">
        <w:rPr>
          <w:rFonts w:ascii="宋体" w:eastAsia="宋体" w:hAnsi="宋体" w:hint="eastAsia"/>
        </w:rPr>
        <w:t>】</w:t>
      </w:r>
      <w:r w:rsidRPr="006D74C6">
        <w:rPr>
          <w:rFonts w:ascii="宋体" w:eastAsia="宋体" w:hAnsi="宋体"/>
        </w:rPr>
        <w:t>的那真实的祷告用这样的一个预表的方式，用这样的动作把那个意思表明出来。</w:t>
      </w:r>
    </w:p>
    <w:p w14:paraId="087F8615" w14:textId="77777777" w:rsidR="008077D5" w:rsidRDefault="006D74C6" w:rsidP="008077D5">
      <w:pPr>
        <w:rPr>
          <w:rFonts w:ascii="宋体" w:eastAsia="宋体" w:hAnsi="宋体"/>
        </w:rPr>
      </w:pPr>
      <w:r w:rsidRPr="006D74C6">
        <w:rPr>
          <w:rFonts w:ascii="宋体" w:eastAsia="宋体" w:hAnsi="宋体"/>
        </w:rPr>
        <w:t>所以我们的大</w:t>
      </w:r>
      <w:proofErr w:type="gramStart"/>
      <w:r w:rsidRPr="006D74C6">
        <w:rPr>
          <w:rFonts w:ascii="宋体" w:eastAsia="宋体" w:hAnsi="宋体"/>
        </w:rPr>
        <w:t>祭司主</w:t>
      </w:r>
      <w:proofErr w:type="gramEnd"/>
      <w:r w:rsidRPr="006D74C6">
        <w:rPr>
          <w:rFonts w:ascii="宋体" w:eastAsia="宋体" w:hAnsi="宋体"/>
        </w:rPr>
        <w:t>耶稣基督，</w:t>
      </w:r>
      <w:r w:rsidR="008077D5">
        <w:rPr>
          <w:rFonts w:ascii="宋体" w:eastAsia="宋体" w:hAnsi="宋体" w:hint="eastAsia"/>
        </w:rPr>
        <w:t>祂</w:t>
      </w:r>
      <w:r w:rsidRPr="006D74C6">
        <w:rPr>
          <w:rFonts w:ascii="宋体" w:eastAsia="宋体" w:hAnsi="宋体"/>
        </w:rPr>
        <w:t>不仅在地上为我们祷告，</w:t>
      </w:r>
      <w:r w:rsidR="008077D5">
        <w:rPr>
          <w:rFonts w:ascii="宋体" w:eastAsia="宋体" w:hAnsi="宋体" w:hint="eastAsia"/>
        </w:rPr>
        <w:t>祂</w:t>
      </w:r>
      <w:r w:rsidRPr="006D74C6">
        <w:rPr>
          <w:rFonts w:ascii="宋体" w:eastAsia="宋体" w:hAnsi="宋体"/>
        </w:rPr>
        <w:t>如今升到天上，在天</w:t>
      </w:r>
      <w:r w:rsidR="008077D5">
        <w:rPr>
          <w:rFonts w:ascii="宋体" w:eastAsia="宋体" w:hAnsi="宋体" w:hint="eastAsia"/>
        </w:rPr>
        <w:t>父</w:t>
      </w:r>
      <w:r w:rsidRPr="006D74C6">
        <w:rPr>
          <w:rFonts w:ascii="宋体" w:eastAsia="宋体" w:hAnsi="宋体"/>
        </w:rPr>
        <w:t>的右边，也在为我们祈求，正如</w:t>
      </w:r>
      <w:r w:rsidR="008077D5">
        <w:rPr>
          <w:rFonts w:ascii="宋体" w:eastAsia="宋体" w:hAnsi="宋体" w:hint="eastAsia"/>
        </w:rPr>
        <w:t>【约1</w:t>
      </w:r>
      <w:r w:rsidR="008077D5">
        <w:rPr>
          <w:rFonts w:ascii="宋体" w:eastAsia="宋体" w:hAnsi="宋体"/>
        </w:rPr>
        <w:t>7</w:t>
      </w:r>
      <w:r w:rsidR="008077D5">
        <w:rPr>
          <w:rFonts w:ascii="宋体" w:eastAsia="宋体" w:hAnsi="宋体" w:hint="eastAsia"/>
        </w:rPr>
        <w:t>：1</w:t>
      </w:r>
      <w:r w:rsidR="008077D5">
        <w:rPr>
          <w:rFonts w:ascii="宋体" w:eastAsia="宋体" w:hAnsi="宋体"/>
        </w:rPr>
        <w:t>-26</w:t>
      </w:r>
      <w:r w:rsidR="008077D5">
        <w:rPr>
          <w:rFonts w:ascii="宋体" w:eastAsia="宋体" w:hAnsi="宋体" w:hint="eastAsia"/>
        </w:rPr>
        <w:t>】</w:t>
      </w:r>
      <w:r w:rsidRPr="006D74C6">
        <w:rPr>
          <w:rFonts w:ascii="宋体" w:eastAsia="宋体" w:hAnsi="宋体"/>
        </w:rPr>
        <w:t>给我们看到的，他在地上</w:t>
      </w:r>
      <w:r w:rsidR="008077D5">
        <w:rPr>
          <w:rFonts w:ascii="宋体" w:eastAsia="宋体" w:hAnsi="宋体" w:hint="eastAsia"/>
        </w:rPr>
        <w:t>，</w:t>
      </w:r>
      <w:r w:rsidRPr="006D74C6">
        <w:rPr>
          <w:rFonts w:ascii="宋体" w:eastAsia="宋体" w:hAnsi="宋体"/>
        </w:rPr>
        <w:t>在受难的前一天晚上，作为大祭司</w:t>
      </w:r>
      <w:r w:rsidR="008077D5">
        <w:rPr>
          <w:rFonts w:ascii="宋体" w:eastAsia="宋体" w:hAnsi="宋体" w:hint="eastAsia"/>
        </w:rPr>
        <w:t>就为</w:t>
      </w:r>
      <w:r w:rsidRPr="006D74C6">
        <w:rPr>
          <w:rFonts w:ascii="宋体" w:eastAsia="宋体" w:hAnsi="宋体"/>
        </w:rPr>
        <w:t>历</w:t>
      </w:r>
      <w:r w:rsidR="008077D5">
        <w:rPr>
          <w:rFonts w:ascii="宋体" w:eastAsia="宋体" w:hAnsi="宋体" w:hint="eastAsia"/>
        </w:rPr>
        <w:t>世</w:t>
      </w:r>
      <w:r w:rsidRPr="006D74C6">
        <w:rPr>
          <w:rFonts w:ascii="宋体" w:eastAsia="宋体" w:hAnsi="宋体"/>
        </w:rPr>
        <w:t>历代的圣徒祷告</w:t>
      </w:r>
      <w:r w:rsidR="008077D5">
        <w:rPr>
          <w:rFonts w:ascii="宋体" w:eastAsia="宋体" w:hAnsi="宋体" w:hint="eastAsia"/>
        </w:rPr>
        <w:t>。【罗8：3</w:t>
      </w:r>
      <w:r w:rsidR="008077D5">
        <w:rPr>
          <w:rFonts w:ascii="宋体" w:eastAsia="宋体" w:hAnsi="宋体"/>
        </w:rPr>
        <w:t>4</w:t>
      </w:r>
      <w:r w:rsidR="008077D5">
        <w:rPr>
          <w:rFonts w:ascii="宋体" w:eastAsia="宋体" w:hAnsi="宋体" w:hint="eastAsia"/>
        </w:rPr>
        <w:t>】</w:t>
      </w:r>
      <w:r w:rsidRPr="006D74C6">
        <w:rPr>
          <w:rFonts w:ascii="宋体" w:eastAsia="宋体" w:hAnsi="宋体"/>
        </w:rPr>
        <w:t>也说</w:t>
      </w:r>
      <w:r w:rsidR="008077D5">
        <w:rPr>
          <w:rFonts w:ascii="宋体" w:eastAsia="宋体" w:hAnsi="宋体" w:hint="eastAsia"/>
        </w:rPr>
        <w:t>：“</w:t>
      </w:r>
      <w:r w:rsidRPr="006D74C6">
        <w:rPr>
          <w:rFonts w:ascii="宋体" w:eastAsia="宋体" w:hAnsi="宋体"/>
        </w:rPr>
        <w:t>如今在神的右边</w:t>
      </w:r>
      <w:r w:rsidR="008077D5">
        <w:rPr>
          <w:rFonts w:ascii="宋体" w:eastAsia="宋体" w:hAnsi="宋体" w:hint="eastAsia"/>
        </w:rPr>
        <w:t>，</w:t>
      </w:r>
      <w:r w:rsidRPr="006D74C6">
        <w:rPr>
          <w:rFonts w:ascii="宋体" w:eastAsia="宋体" w:hAnsi="宋体"/>
        </w:rPr>
        <w:t>也替我们祈求</w:t>
      </w:r>
      <w:r w:rsidR="008077D5">
        <w:rPr>
          <w:rFonts w:ascii="宋体" w:eastAsia="宋体" w:hAnsi="宋体" w:hint="eastAsia"/>
        </w:rPr>
        <w:t>。”</w:t>
      </w:r>
    </w:p>
    <w:p w14:paraId="1F478BD4" w14:textId="77777777" w:rsidR="006D74C6" w:rsidRPr="006D74C6" w:rsidRDefault="006D74C6" w:rsidP="008077D5">
      <w:pPr>
        <w:rPr>
          <w:rFonts w:ascii="宋体" w:eastAsia="宋体" w:hAnsi="宋体"/>
        </w:rPr>
      </w:pPr>
      <w:r w:rsidRPr="006D74C6">
        <w:rPr>
          <w:rFonts w:ascii="宋体" w:eastAsia="宋体" w:hAnsi="宋体"/>
        </w:rPr>
        <w:t>所以</w:t>
      </w:r>
      <w:r w:rsidR="008077D5">
        <w:rPr>
          <w:rFonts w:ascii="宋体" w:eastAsia="宋体" w:hAnsi="宋体" w:hint="eastAsia"/>
        </w:rPr>
        <w:t>，</w:t>
      </w:r>
      <w:r w:rsidRPr="006D74C6">
        <w:rPr>
          <w:rFonts w:ascii="宋体" w:eastAsia="宋体" w:hAnsi="宋体"/>
        </w:rPr>
        <w:t>这就是大祭司每天两次到圣所内所</w:t>
      </w:r>
      <w:r w:rsidR="008077D5">
        <w:rPr>
          <w:rFonts w:ascii="宋体" w:eastAsia="宋体" w:hAnsi="宋体" w:hint="eastAsia"/>
        </w:rPr>
        <w:t>作</w:t>
      </w:r>
      <w:r w:rsidRPr="006D74C6">
        <w:rPr>
          <w:rFonts w:ascii="宋体" w:eastAsia="宋体" w:hAnsi="宋体"/>
        </w:rPr>
        <w:t>的工作所预表的意义</w:t>
      </w:r>
      <w:r w:rsidR="008077D5">
        <w:rPr>
          <w:rFonts w:ascii="宋体" w:eastAsia="宋体" w:hAnsi="宋体" w:hint="eastAsia"/>
        </w:rPr>
        <w:t>。</w:t>
      </w:r>
      <w:r w:rsidRPr="006D74C6">
        <w:rPr>
          <w:rFonts w:ascii="宋体" w:eastAsia="宋体" w:hAnsi="宋体"/>
        </w:rPr>
        <w:t>这样</w:t>
      </w:r>
      <w:r w:rsidR="008077D5">
        <w:rPr>
          <w:rFonts w:ascii="宋体" w:eastAsia="宋体" w:hAnsi="宋体" w:hint="eastAsia"/>
        </w:rPr>
        <w:t>，</w:t>
      </w:r>
      <w:r w:rsidRPr="006D74C6">
        <w:rPr>
          <w:rFonts w:ascii="宋体" w:eastAsia="宋体" w:hAnsi="宋体"/>
        </w:rPr>
        <w:t>我们祷告的时候也</w:t>
      </w:r>
      <w:r w:rsidRPr="006D74C6">
        <w:rPr>
          <w:rFonts w:ascii="宋体" w:eastAsia="宋体" w:hAnsi="宋体"/>
        </w:rPr>
        <w:lastRenderedPageBreak/>
        <w:t>是奉主耶稣基督的名祷告</w:t>
      </w:r>
      <w:r w:rsidR="008077D5">
        <w:rPr>
          <w:rFonts w:ascii="宋体" w:eastAsia="宋体" w:hAnsi="宋体" w:hint="eastAsia"/>
        </w:rPr>
        <w:t>，</w:t>
      </w:r>
      <w:r w:rsidRPr="006D74C6">
        <w:rPr>
          <w:rFonts w:ascii="宋体" w:eastAsia="宋体" w:hAnsi="宋体"/>
        </w:rPr>
        <w:t>在基督里祷告，那么众圣徒的祷告也就和大祭司的祷告</w:t>
      </w:r>
      <w:proofErr w:type="gramStart"/>
      <w:r w:rsidRPr="006D74C6">
        <w:rPr>
          <w:rFonts w:ascii="宋体" w:eastAsia="宋体" w:hAnsi="宋体"/>
        </w:rPr>
        <w:t>一同如</w:t>
      </w:r>
      <w:proofErr w:type="gramEnd"/>
      <w:r w:rsidRPr="006D74C6">
        <w:rPr>
          <w:rFonts w:ascii="宋体" w:eastAsia="宋体" w:hAnsi="宋体"/>
        </w:rPr>
        <w:t>香陈列在你面前，这也就是大卫在</w:t>
      </w:r>
      <w:r w:rsidR="008077D5">
        <w:rPr>
          <w:rFonts w:ascii="宋体" w:eastAsia="宋体" w:hAnsi="宋体" w:hint="eastAsia"/>
        </w:rPr>
        <w:t>【诗1</w:t>
      </w:r>
      <w:r w:rsidR="008077D5">
        <w:rPr>
          <w:rFonts w:ascii="宋体" w:eastAsia="宋体" w:hAnsi="宋体"/>
        </w:rPr>
        <w:t>41</w:t>
      </w:r>
      <w:r w:rsidR="008077D5">
        <w:rPr>
          <w:rFonts w:ascii="宋体" w:eastAsia="宋体" w:hAnsi="宋体" w:hint="eastAsia"/>
        </w:rPr>
        <w:t>：2】</w:t>
      </w:r>
      <w:r w:rsidRPr="006D74C6">
        <w:rPr>
          <w:rFonts w:ascii="宋体" w:eastAsia="宋体" w:hAnsi="宋体"/>
        </w:rPr>
        <w:t>所发出来的祷告</w:t>
      </w:r>
      <w:r w:rsidR="008077D5">
        <w:rPr>
          <w:rFonts w:ascii="宋体" w:eastAsia="宋体" w:hAnsi="宋体" w:hint="eastAsia"/>
        </w:rPr>
        <w:t>，</w:t>
      </w:r>
      <w:r w:rsidRPr="006D74C6">
        <w:rPr>
          <w:rFonts w:ascii="宋体" w:eastAsia="宋体" w:hAnsi="宋体"/>
        </w:rPr>
        <w:t>他说</w:t>
      </w:r>
      <w:r w:rsidR="008077D5">
        <w:rPr>
          <w:rFonts w:ascii="宋体" w:eastAsia="宋体" w:hAnsi="宋体" w:hint="eastAsia"/>
        </w:rPr>
        <w:t>：“</w:t>
      </w:r>
      <w:r w:rsidRPr="006D74C6">
        <w:rPr>
          <w:rFonts w:ascii="宋体" w:eastAsia="宋体" w:hAnsi="宋体"/>
        </w:rPr>
        <w:t>愿我的祷告如香陈列在你面前</w:t>
      </w:r>
      <w:r w:rsidR="008077D5">
        <w:rPr>
          <w:rFonts w:ascii="宋体" w:eastAsia="宋体" w:hAnsi="宋体" w:hint="eastAsia"/>
        </w:rPr>
        <w:t>；</w:t>
      </w:r>
      <w:r w:rsidRPr="006D74C6">
        <w:rPr>
          <w:rFonts w:ascii="宋体" w:eastAsia="宋体" w:hAnsi="宋体"/>
        </w:rPr>
        <w:t>愿我举手祈求</w:t>
      </w:r>
      <w:r w:rsidR="008077D5">
        <w:rPr>
          <w:rFonts w:ascii="宋体" w:eastAsia="宋体" w:hAnsi="宋体" w:hint="eastAsia"/>
        </w:rPr>
        <w:t>，</w:t>
      </w:r>
      <w:r w:rsidRPr="006D74C6">
        <w:rPr>
          <w:rFonts w:ascii="宋体" w:eastAsia="宋体" w:hAnsi="宋体"/>
        </w:rPr>
        <w:t>如献晚祭</w:t>
      </w:r>
      <w:r w:rsidR="008077D5">
        <w:rPr>
          <w:rFonts w:ascii="宋体" w:eastAsia="宋体" w:hAnsi="宋体" w:hint="eastAsia"/>
        </w:rPr>
        <w:t>。”</w:t>
      </w:r>
      <w:r w:rsidRPr="006D74C6">
        <w:rPr>
          <w:rFonts w:ascii="宋体" w:eastAsia="宋体" w:hAnsi="宋体"/>
        </w:rPr>
        <w:t>就是表达了这个意思。</w:t>
      </w:r>
    </w:p>
    <w:p w14:paraId="16CC0056" w14:textId="449653C3" w:rsidR="008077D5" w:rsidRDefault="006D74C6" w:rsidP="008077D5">
      <w:pPr>
        <w:rPr>
          <w:rFonts w:ascii="宋体" w:eastAsia="宋体" w:hAnsi="宋体"/>
        </w:rPr>
      </w:pPr>
      <w:r w:rsidRPr="006D74C6">
        <w:rPr>
          <w:rFonts w:ascii="宋体" w:eastAsia="宋体" w:hAnsi="宋体"/>
        </w:rPr>
        <w:t>所以大祭司在为我们祈求</w:t>
      </w:r>
      <w:r w:rsidR="008077D5">
        <w:rPr>
          <w:rFonts w:ascii="宋体" w:eastAsia="宋体" w:hAnsi="宋体" w:hint="eastAsia"/>
        </w:rPr>
        <w:t>，</w:t>
      </w:r>
      <w:r w:rsidRPr="006D74C6">
        <w:rPr>
          <w:rFonts w:ascii="宋体" w:eastAsia="宋体" w:hAnsi="宋体"/>
        </w:rPr>
        <w:t>圣灵在我们的心里也用我们说不出来的叹息替我们</w:t>
      </w:r>
      <w:r w:rsidR="008077D5">
        <w:rPr>
          <w:rFonts w:ascii="宋体" w:eastAsia="宋体" w:hAnsi="宋体" w:hint="eastAsia"/>
        </w:rPr>
        <w:t>祈求，</w:t>
      </w:r>
      <w:r w:rsidRPr="006D74C6">
        <w:rPr>
          <w:rFonts w:ascii="宋体" w:eastAsia="宋体" w:hAnsi="宋体"/>
        </w:rPr>
        <w:t>而众圣徒</w:t>
      </w:r>
      <w:proofErr w:type="gramStart"/>
      <w:r w:rsidR="008077D5">
        <w:rPr>
          <w:rFonts w:ascii="宋体" w:eastAsia="宋体" w:hAnsi="宋体" w:hint="eastAsia"/>
        </w:rPr>
        <w:t>晨更</w:t>
      </w:r>
      <w:r w:rsidRPr="006D74C6">
        <w:rPr>
          <w:rFonts w:ascii="宋体" w:eastAsia="宋体" w:hAnsi="宋体"/>
        </w:rPr>
        <w:t>祷告</w:t>
      </w:r>
      <w:proofErr w:type="gramEnd"/>
      <w:r w:rsidRPr="006D74C6">
        <w:rPr>
          <w:rFonts w:ascii="宋体" w:eastAsia="宋体" w:hAnsi="宋体"/>
        </w:rPr>
        <w:t>，睡前祷告，我们每一天发自内心的呼求</w:t>
      </w:r>
      <w:r w:rsidR="008077D5">
        <w:rPr>
          <w:rFonts w:ascii="宋体" w:eastAsia="宋体" w:hAnsi="宋体" w:hint="eastAsia"/>
        </w:rPr>
        <w:t>，</w:t>
      </w:r>
      <w:r w:rsidRPr="006D74C6">
        <w:rPr>
          <w:rFonts w:ascii="宋体" w:eastAsia="宋体" w:hAnsi="宋体"/>
        </w:rPr>
        <w:t>我们的祷告，我们奉主耶稣基督的</w:t>
      </w:r>
      <w:proofErr w:type="gramStart"/>
      <w:r w:rsidRPr="006D74C6">
        <w:rPr>
          <w:rFonts w:ascii="宋体" w:eastAsia="宋体" w:hAnsi="宋体"/>
        </w:rPr>
        <w:t>名所有</w:t>
      </w:r>
      <w:proofErr w:type="gramEnd"/>
      <w:r w:rsidRPr="006D74C6">
        <w:rPr>
          <w:rFonts w:ascii="宋体" w:eastAsia="宋体" w:hAnsi="宋体"/>
        </w:rPr>
        <w:t>的祷告</w:t>
      </w:r>
      <w:r w:rsidR="008077D5">
        <w:rPr>
          <w:rFonts w:ascii="宋体" w:eastAsia="宋体" w:hAnsi="宋体" w:hint="eastAsia"/>
        </w:rPr>
        <w:t>，</w:t>
      </w:r>
      <w:r w:rsidRPr="006D74C6">
        <w:rPr>
          <w:rFonts w:ascii="宋体" w:eastAsia="宋体" w:hAnsi="宋体"/>
        </w:rPr>
        <w:t>都和主耶稣基督</w:t>
      </w:r>
      <w:proofErr w:type="gramStart"/>
      <w:r w:rsidRPr="006D74C6">
        <w:rPr>
          <w:rFonts w:ascii="宋体" w:eastAsia="宋体" w:hAnsi="宋体"/>
        </w:rPr>
        <w:t>一同如</w:t>
      </w:r>
      <w:proofErr w:type="gramEnd"/>
      <w:r w:rsidRPr="006D74C6">
        <w:rPr>
          <w:rFonts w:ascii="宋体" w:eastAsia="宋体" w:hAnsi="宋体"/>
        </w:rPr>
        <w:t>香陈列在神的面前</w:t>
      </w:r>
      <w:ins w:id="10" w:author="jing" w:date="2021-03-17T22:51:00Z">
        <w:r w:rsidR="002058B9">
          <w:rPr>
            <w:rFonts w:ascii="宋体" w:eastAsia="宋体" w:hAnsi="宋体" w:hint="eastAsia"/>
          </w:rPr>
          <w:t>。</w:t>
        </w:r>
      </w:ins>
      <w:del w:id="11" w:author="jing" w:date="2021-03-17T22:51:00Z">
        <w:r w:rsidR="008077D5" w:rsidDel="002058B9">
          <w:rPr>
            <w:rFonts w:ascii="宋体" w:eastAsia="宋体" w:hAnsi="宋体" w:hint="eastAsia"/>
          </w:rPr>
          <w:delText>，</w:delText>
        </w:r>
      </w:del>
      <w:r w:rsidRPr="006D74C6">
        <w:rPr>
          <w:rFonts w:ascii="宋体" w:eastAsia="宋体" w:hAnsi="宋体"/>
        </w:rPr>
        <w:t>这就是金</w:t>
      </w:r>
      <w:r w:rsidR="008077D5">
        <w:rPr>
          <w:rFonts w:ascii="宋体" w:eastAsia="宋体" w:hAnsi="宋体" w:hint="eastAsia"/>
        </w:rPr>
        <w:t>香坛</w:t>
      </w:r>
      <w:r w:rsidRPr="006D74C6">
        <w:rPr>
          <w:rFonts w:ascii="宋体" w:eastAsia="宋体" w:hAnsi="宋体"/>
        </w:rPr>
        <w:t>所要告诉我们的意义。</w:t>
      </w:r>
    </w:p>
    <w:p w14:paraId="2B359F30" w14:textId="2EC30BE3" w:rsidR="007B68B5" w:rsidRDefault="006D74C6" w:rsidP="007B68B5">
      <w:pPr>
        <w:rPr>
          <w:rFonts w:ascii="宋体" w:eastAsia="宋体" w:hAnsi="宋体"/>
        </w:rPr>
      </w:pPr>
      <w:r w:rsidRPr="008077D5">
        <w:rPr>
          <w:rFonts w:ascii="宋体" w:eastAsia="宋体" w:hAnsi="宋体"/>
          <w:b/>
          <w:bCs/>
        </w:rPr>
        <w:t>第二点</w:t>
      </w:r>
      <w:r w:rsidRPr="006D74C6">
        <w:rPr>
          <w:rFonts w:ascii="宋体" w:eastAsia="宋体" w:hAnsi="宋体"/>
        </w:rPr>
        <w:t>，赎罪银</w:t>
      </w:r>
      <w:r w:rsidR="008077D5">
        <w:rPr>
          <w:rFonts w:ascii="宋体" w:eastAsia="宋体" w:hAnsi="宋体" w:hint="eastAsia"/>
        </w:rPr>
        <w:t>，</w:t>
      </w:r>
      <w:r w:rsidRPr="006D74C6">
        <w:rPr>
          <w:rFonts w:ascii="宋体" w:eastAsia="宋体" w:hAnsi="宋体"/>
        </w:rPr>
        <w:t>也就是</w:t>
      </w:r>
      <w:r w:rsidR="007B68B5">
        <w:rPr>
          <w:rFonts w:ascii="宋体" w:eastAsia="宋体" w:hAnsi="宋体" w:hint="eastAsia"/>
        </w:rPr>
        <w:t>【出3</w:t>
      </w:r>
      <w:r w:rsidR="007B68B5">
        <w:rPr>
          <w:rFonts w:ascii="宋体" w:eastAsia="宋体" w:hAnsi="宋体"/>
        </w:rPr>
        <w:t>0</w:t>
      </w:r>
      <w:r w:rsidR="007B68B5">
        <w:rPr>
          <w:rFonts w:ascii="宋体" w:eastAsia="宋体" w:hAnsi="宋体" w:hint="eastAsia"/>
        </w:rPr>
        <w:t>：1</w:t>
      </w:r>
      <w:r w:rsidR="007B68B5">
        <w:rPr>
          <w:rFonts w:ascii="宋体" w:eastAsia="宋体" w:hAnsi="宋体"/>
        </w:rPr>
        <w:t>1-16</w:t>
      </w:r>
      <w:r w:rsidR="007B68B5">
        <w:rPr>
          <w:rFonts w:ascii="宋体" w:eastAsia="宋体" w:hAnsi="宋体" w:hint="eastAsia"/>
        </w:rPr>
        <w:t>】。</w:t>
      </w:r>
      <w:r w:rsidRPr="006D74C6">
        <w:rPr>
          <w:rFonts w:ascii="宋体" w:eastAsia="宋体" w:hAnsi="宋体"/>
        </w:rPr>
        <w:t>这一个赎罪银</w:t>
      </w:r>
      <w:r w:rsidR="007B68B5">
        <w:rPr>
          <w:rFonts w:ascii="宋体" w:eastAsia="宋体" w:hAnsi="宋体" w:hint="eastAsia"/>
        </w:rPr>
        <w:t>是</w:t>
      </w:r>
      <w:r w:rsidRPr="006D74C6">
        <w:rPr>
          <w:rFonts w:ascii="宋体" w:eastAsia="宋体" w:hAnsi="宋体"/>
        </w:rPr>
        <w:t>让摩</w:t>
      </w:r>
      <w:proofErr w:type="gramStart"/>
      <w:r w:rsidRPr="006D74C6">
        <w:rPr>
          <w:rFonts w:ascii="宋体" w:eastAsia="宋体" w:hAnsi="宋体"/>
        </w:rPr>
        <w:t>西按照</w:t>
      </w:r>
      <w:proofErr w:type="gramEnd"/>
      <w:r w:rsidRPr="006D74C6">
        <w:rPr>
          <w:rFonts w:ascii="宋体" w:eastAsia="宋体" w:hAnsi="宋体"/>
        </w:rPr>
        <w:t>人数来收取的，不管贫富都要交</w:t>
      </w:r>
      <w:r w:rsidR="007B68B5">
        <w:rPr>
          <w:rFonts w:ascii="宋体" w:eastAsia="宋体" w:hAnsi="宋体" w:hint="eastAsia"/>
        </w:rPr>
        <w:t>，</w:t>
      </w:r>
      <w:r w:rsidRPr="006D74C6">
        <w:rPr>
          <w:rFonts w:ascii="宋体" w:eastAsia="宋体" w:hAnsi="宋体"/>
        </w:rPr>
        <w:t>富足的也不用多交，贫穷的也不能少交。不过他所定的数额是非常的少，只是象征性</w:t>
      </w:r>
      <w:ins w:id="12" w:author="jing" w:date="2021-03-17T22:52:00Z">
        <w:r w:rsidR="002058B9">
          <w:rPr>
            <w:rFonts w:ascii="宋体" w:eastAsia="宋体" w:hAnsi="宋体" w:hint="eastAsia"/>
          </w:rPr>
          <w:t>地</w:t>
        </w:r>
      </w:ins>
      <w:del w:id="13" w:author="jing" w:date="2021-03-17T22:52:00Z">
        <w:r w:rsidRPr="006D74C6" w:rsidDel="002058B9">
          <w:rPr>
            <w:rFonts w:ascii="宋体" w:eastAsia="宋体" w:hAnsi="宋体"/>
          </w:rPr>
          <w:delText>的</w:delText>
        </w:r>
      </w:del>
      <w:r w:rsidRPr="006D74C6">
        <w:rPr>
          <w:rFonts w:ascii="宋体" w:eastAsia="宋体" w:hAnsi="宋体"/>
        </w:rPr>
        <w:t>收取一点。意思是告诉我们，我们每一个人都是罪人，每一个人都需要</w:t>
      </w:r>
      <w:r w:rsidR="007B68B5">
        <w:rPr>
          <w:rFonts w:ascii="宋体" w:eastAsia="宋体" w:hAnsi="宋体" w:hint="eastAsia"/>
        </w:rPr>
        <w:t>主</w:t>
      </w:r>
      <w:r w:rsidRPr="006D74C6">
        <w:rPr>
          <w:rFonts w:ascii="宋体" w:eastAsia="宋体" w:hAnsi="宋体"/>
        </w:rPr>
        <w:t>耶稣基督的救赎。所以拿出这一点儿的钱，只是表达了我是个罪人，我需要基督的救赎。</w:t>
      </w:r>
    </w:p>
    <w:p w14:paraId="4328B3E7" w14:textId="48FD7812" w:rsidR="007B68B5" w:rsidRDefault="006D74C6" w:rsidP="007B68B5">
      <w:pPr>
        <w:rPr>
          <w:rFonts w:ascii="宋体" w:eastAsia="宋体" w:hAnsi="宋体"/>
        </w:rPr>
      </w:pPr>
      <w:r w:rsidRPr="006D74C6">
        <w:rPr>
          <w:rFonts w:ascii="宋体" w:eastAsia="宋体" w:hAnsi="宋体"/>
        </w:rPr>
        <w:t>如果真正</w:t>
      </w:r>
      <w:proofErr w:type="gramStart"/>
      <w:r w:rsidRPr="006D74C6">
        <w:rPr>
          <w:rFonts w:ascii="宋体" w:eastAsia="宋体" w:hAnsi="宋体"/>
        </w:rPr>
        <w:t>的要</w:t>
      </w:r>
      <w:r w:rsidR="007B68B5">
        <w:rPr>
          <w:rFonts w:ascii="宋体" w:eastAsia="宋体" w:hAnsi="宋体" w:hint="eastAsia"/>
        </w:rPr>
        <w:t>赎</w:t>
      </w:r>
      <w:r w:rsidRPr="006D74C6">
        <w:rPr>
          <w:rFonts w:ascii="宋体" w:eastAsia="宋体" w:hAnsi="宋体"/>
        </w:rPr>
        <w:t>我们</w:t>
      </w:r>
      <w:proofErr w:type="gramEnd"/>
      <w:r w:rsidRPr="006D74C6">
        <w:rPr>
          <w:rFonts w:ascii="宋体" w:eastAsia="宋体" w:hAnsi="宋体"/>
        </w:rPr>
        <w:t>的罪</w:t>
      </w:r>
      <w:r w:rsidR="007B68B5">
        <w:rPr>
          <w:rFonts w:ascii="宋体" w:eastAsia="宋体" w:hAnsi="宋体" w:hint="eastAsia"/>
        </w:rPr>
        <w:t>，</w:t>
      </w:r>
      <w:r w:rsidRPr="006D74C6">
        <w:rPr>
          <w:rFonts w:ascii="宋体" w:eastAsia="宋体" w:hAnsi="宋体"/>
        </w:rPr>
        <w:t>不是这一点钱，你一生的积蓄也不能</w:t>
      </w:r>
      <w:r w:rsidR="007B68B5">
        <w:rPr>
          <w:rFonts w:ascii="宋体" w:eastAsia="宋体" w:hAnsi="宋体" w:hint="eastAsia"/>
        </w:rPr>
        <w:t>使</w:t>
      </w:r>
      <w:r w:rsidRPr="006D74C6">
        <w:rPr>
          <w:rFonts w:ascii="宋体" w:eastAsia="宋体" w:hAnsi="宋体"/>
        </w:rPr>
        <w:t>你丝毫的罪得赦免。既然我们所有的积蓄都不能够</w:t>
      </w:r>
      <w:r w:rsidR="007B68B5">
        <w:rPr>
          <w:rFonts w:ascii="宋体" w:eastAsia="宋体" w:hAnsi="宋体" w:hint="eastAsia"/>
        </w:rPr>
        <w:t>使</w:t>
      </w:r>
      <w:r w:rsidRPr="006D74C6">
        <w:rPr>
          <w:rFonts w:ascii="宋体" w:eastAsia="宋体" w:hAnsi="宋体"/>
        </w:rPr>
        <w:t>我们丝毫的罪得赦免，因此也就不需要让你按照你的罪来</w:t>
      </w:r>
      <w:r w:rsidR="007B68B5">
        <w:rPr>
          <w:rFonts w:ascii="宋体" w:eastAsia="宋体" w:hAnsi="宋体" w:hint="eastAsia"/>
        </w:rPr>
        <w:t>付上赎价，</w:t>
      </w:r>
      <w:r w:rsidRPr="006D74C6">
        <w:rPr>
          <w:rFonts w:ascii="宋体" w:eastAsia="宋体" w:hAnsi="宋体"/>
        </w:rPr>
        <w:t>只是象征性</w:t>
      </w:r>
      <w:ins w:id="14" w:author="jing" w:date="2021-03-17T22:53:00Z">
        <w:r w:rsidR="00BC7A17">
          <w:rPr>
            <w:rFonts w:ascii="宋体" w:eastAsia="宋体" w:hAnsi="宋体" w:hint="eastAsia"/>
          </w:rPr>
          <w:t>地</w:t>
        </w:r>
      </w:ins>
      <w:del w:id="15" w:author="jing" w:date="2021-03-17T22:53:00Z">
        <w:r w:rsidRPr="006D74C6" w:rsidDel="00BC7A17">
          <w:rPr>
            <w:rFonts w:ascii="宋体" w:eastAsia="宋体" w:hAnsi="宋体"/>
          </w:rPr>
          <w:delText>的</w:delText>
        </w:r>
      </w:del>
      <w:r w:rsidRPr="006D74C6">
        <w:rPr>
          <w:rFonts w:ascii="宋体" w:eastAsia="宋体" w:hAnsi="宋体"/>
        </w:rPr>
        <w:t>让我们承认我们需要基督的救赎。</w:t>
      </w:r>
    </w:p>
    <w:p w14:paraId="0B8A78FE" w14:textId="5E6A3988" w:rsidR="007B68B5" w:rsidDel="00BC7A17" w:rsidRDefault="006D74C6" w:rsidP="007B68B5">
      <w:pPr>
        <w:rPr>
          <w:del w:id="16" w:author="jing" w:date="2021-03-17T22:54:00Z"/>
          <w:rFonts w:ascii="宋体" w:eastAsia="宋体" w:hAnsi="宋体"/>
        </w:rPr>
      </w:pPr>
      <w:r w:rsidRPr="006D74C6">
        <w:rPr>
          <w:rFonts w:ascii="宋体" w:eastAsia="宋体" w:hAnsi="宋体"/>
        </w:rPr>
        <w:t>不过，大祭司在为百姓献赎罪祭的时候，并不是每天都</w:t>
      </w:r>
      <w:proofErr w:type="gramStart"/>
      <w:r w:rsidR="007B68B5">
        <w:rPr>
          <w:rFonts w:ascii="宋体" w:eastAsia="宋体" w:hAnsi="宋体" w:hint="eastAsia"/>
        </w:rPr>
        <w:t>献</w:t>
      </w:r>
      <w:proofErr w:type="gramEnd"/>
      <w:r w:rsidR="007B68B5">
        <w:rPr>
          <w:rFonts w:ascii="宋体" w:eastAsia="宋体" w:hAnsi="宋体" w:hint="eastAsia"/>
        </w:rPr>
        <w:t>。</w:t>
      </w:r>
      <w:r w:rsidRPr="006D74C6">
        <w:rPr>
          <w:rFonts w:ascii="宋体" w:eastAsia="宋体" w:hAnsi="宋体"/>
        </w:rPr>
        <w:t>每天两次所</w:t>
      </w:r>
      <w:r w:rsidR="007B68B5">
        <w:rPr>
          <w:rFonts w:ascii="宋体" w:eastAsia="宋体" w:hAnsi="宋体" w:hint="eastAsia"/>
        </w:rPr>
        <w:t>作</w:t>
      </w:r>
      <w:r w:rsidRPr="006D74C6">
        <w:rPr>
          <w:rFonts w:ascii="宋体" w:eastAsia="宋体" w:hAnsi="宋体"/>
        </w:rPr>
        <w:t>的工作乃是献</w:t>
      </w:r>
      <w:proofErr w:type="gramStart"/>
      <w:r w:rsidRPr="006D74C6">
        <w:rPr>
          <w:rFonts w:ascii="宋体" w:eastAsia="宋体" w:hAnsi="宋体"/>
        </w:rPr>
        <w:t>燔祭以及</w:t>
      </w:r>
      <w:proofErr w:type="gramEnd"/>
      <w:r w:rsidRPr="006D74C6">
        <w:rPr>
          <w:rFonts w:ascii="宋体" w:eastAsia="宋体" w:hAnsi="宋体"/>
        </w:rPr>
        <w:t>在金</w:t>
      </w:r>
      <w:r w:rsidR="007B68B5">
        <w:rPr>
          <w:rFonts w:ascii="宋体" w:eastAsia="宋体" w:hAnsi="宋体" w:hint="eastAsia"/>
        </w:rPr>
        <w:t>香坛</w:t>
      </w:r>
      <w:r w:rsidRPr="006D74C6">
        <w:rPr>
          <w:rFonts w:ascii="宋体" w:eastAsia="宋体" w:hAnsi="宋体"/>
        </w:rPr>
        <w:t>这里</w:t>
      </w:r>
      <w:r w:rsidR="007B68B5">
        <w:rPr>
          <w:rFonts w:ascii="宋体" w:eastAsia="宋体" w:hAnsi="宋体" w:hint="eastAsia"/>
        </w:rPr>
        <w:t>加香、</w:t>
      </w:r>
      <w:r w:rsidRPr="006D74C6">
        <w:rPr>
          <w:rFonts w:ascii="宋体" w:eastAsia="宋体" w:hAnsi="宋体" w:hint="eastAsia"/>
        </w:rPr>
        <w:t>点</w:t>
      </w:r>
      <w:r w:rsidRPr="006D74C6">
        <w:rPr>
          <w:rFonts w:ascii="宋体" w:eastAsia="宋体" w:hAnsi="宋体"/>
        </w:rPr>
        <w:t>灯，</w:t>
      </w:r>
      <w:proofErr w:type="gramStart"/>
      <w:r w:rsidRPr="006D74C6">
        <w:rPr>
          <w:rFonts w:ascii="宋体" w:eastAsia="宋体" w:hAnsi="宋体"/>
        </w:rPr>
        <w:t>预表着</w:t>
      </w:r>
      <w:proofErr w:type="gramEnd"/>
      <w:r w:rsidRPr="006D74C6">
        <w:rPr>
          <w:rFonts w:ascii="宋体" w:eastAsia="宋体" w:hAnsi="宋体"/>
        </w:rPr>
        <w:t>基督的祷告</w:t>
      </w:r>
      <w:r w:rsidR="007B68B5">
        <w:rPr>
          <w:rFonts w:ascii="宋体" w:eastAsia="宋体" w:hAnsi="宋体" w:hint="eastAsia"/>
        </w:rPr>
        <w:t>。</w:t>
      </w:r>
      <w:r w:rsidRPr="006D74C6">
        <w:rPr>
          <w:rFonts w:ascii="宋体" w:eastAsia="宋体" w:hAnsi="宋体"/>
        </w:rPr>
        <w:t>而大祭司进入圣所，为百姓赎罪，那是一年一次由大祭</w:t>
      </w:r>
      <w:ins w:id="17" w:author="jing" w:date="2021-03-17T22:53:00Z">
        <w:r w:rsidR="00BC7A17">
          <w:rPr>
            <w:rFonts w:ascii="宋体" w:eastAsia="宋体" w:hAnsi="宋体" w:hint="eastAsia"/>
          </w:rPr>
          <w:t>司</w:t>
        </w:r>
      </w:ins>
      <w:del w:id="18" w:author="jing" w:date="2021-03-17T22:53:00Z">
        <w:r w:rsidRPr="006D74C6" w:rsidDel="00BC7A17">
          <w:rPr>
            <w:rFonts w:ascii="宋体" w:eastAsia="宋体" w:hAnsi="宋体"/>
          </w:rPr>
          <w:delText>师</w:delText>
        </w:r>
      </w:del>
      <w:r w:rsidRPr="006D74C6">
        <w:rPr>
          <w:rFonts w:ascii="宋体" w:eastAsia="宋体" w:hAnsi="宋体"/>
        </w:rPr>
        <w:t>到</w:t>
      </w:r>
      <w:r w:rsidR="007B68B5">
        <w:rPr>
          <w:rFonts w:ascii="宋体" w:eastAsia="宋体" w:hAnsi="宋体" w:hint="eastAsia"/>
        </w:rPr>
        <w:t>至</w:t>
      </w:r>
      <w:r w:rsidRPr="006D74C6">
        <w:rPr>
          <w:rFonts w:ascii="宋体" w:eastAsia="宋体" w:hAnsi="宋体"/>
        </w:rPr>
        <w:t>圣所，而不是圣所，而是进入至圣所为百姓赎罪。</w:t>
      </w:r>
    </w:p>
    <w:p w14:paraId="5A50541B" w14:textId="77777777" w:rsidR="007B68B5" w:rsidRDefault="006D74C6" w:rsidP="007B68B5">
      <w:pPr>
        <w:rPr>
          <w:rFonts w:ascii="宋体" w:eastAsia="宋体" w:hAnsi="宋体"/>
        </w:rPr>
      </w:pPr>
      <w:r w:rsidRPr="006D74C6">
        <w:rPr>
          <w:rFonts w:ascii="宋体" w:eastAsia="宋体" w:hAnsi="宋体"/>
        </w:rPr>
        <w:t>所以要把这个加以区别</w:t>
      </w:r>
      <w:r w:rsidR="007B68B5">
        <w:rPr>
          <w:rFonts w:ascii="宋体" w:eastAsia="宋体" w:hAnsi="宋体" w:hint="eastAsia"/>
        </w:rPr>
        <w:t>：</w:t>
      </w:r>
      <w:r w:rsidRPr="006D74C6">
        <w:rPr>
          <w:rFonts w:ascii="宋体" w:eastAsia="宋体" w:hAnsi="宋体"/>
        </w:rPr>
        <w:t>大祭司在圣所的工作是</w:t>
      </w:r>
      <w:proofErr w:type="gramStart"/>
      <w:r w:rsidRPr="006D74C6">
        <w:rPr>
          <w:rFonts w:ascii="宋体" w:eastAsia="宋体" w:hAnsi="宋体"/>
        </w:rPr>
        <w:t>预表着</w:t>
      </w:r>
      <w:proofErr w:type="gramEnd"/>
      <w:r w:rsidRPr="006D74C6">
        <w:rPr>
          <w:rFonts w:ascii="宋体" w:eastAsia="宋体" w:hAnsi="宋体"/>
        </w:rPr>
        <w:t>祷告</w:t>
      </w:r>
      <w:r w:rsidR="007B68B5">
        <w:rPr>
          <w:rFonts w:ascii="宋体" w:eastAsia="宋体" w:hAnsi="宋体" w:hint="eastAsia"/>
        </w:rPr>
        <w:t>，</w:t>
      </w:r>
      <w:r w:rsidRPr="006D74C6">
        <w:rPr>
          <w:rFonts w:ascii="宋体" w:eastAsia="宋体" w:hAnsi="宋体"/>
        </w:rPr>
        <w:t>是每天早晚各一次而为百姓赎罪</w:t>
      </w:r>
      <w:r w:rsidR="007B68B5">
        <w:rPr>
          <w:rFonts w:ascii="宋体" w:eastAsia="宋体" w:hAnsi="宋体" w:hint="eastAsia"/>
        </w:rPr>
        <w:t>，</w:t>
      </w:r>
      <w:r w:rsidRPr="006D74C6">
        <w:rPr>
          <w:rFonts w:ascii="宋体" w:eastAsia="宋体" w:hAnsi="宋体"/>
        </w:rPr>
        <w:t>那不</w:t>
      </w:r>
      <w:r w:rsidR="007B68B5">
        <w:rPr>
          <w:rFonts w:ascii="宋体" w:eastAsia="宋体" w:hAnsi="宋体" w:hint="eastAsia"/>
        </w:rPr>
        <w:t>是</w:t>
      </w:r>
      <w:r w:rsidRPr="006D74C6">
        <w:rPr>
          <w:rFonts w:ascii="宋体" w:eastAsia="宋体" w:hAnsi="宋体"/>
        </w:rPr>
        <w:t>进入圣所，而是每年一次进入</w:t>
      </w:r>
      <w:r w:rsidR="007B68B5">
        <w:rPr>
          <w:rFonts w:ascii="宋体" w:eastAsia="宋体" w:hAnsi="宋体" w:hint="eastAsia"/>
        </w:rPr>
        <w:t>至圣</w:t>
      </w:r>
      <w:r w:rsidRPr="006D74C6">
        <w:rPr>
          <w:rFonts w:ascii="宋体" w:eastAsia="宋体" w:hAnsi="宋体"/>
        </w:rPr>
        <w:t>所。</w:t>
      </w:r>
    </w:p>
    <w:p w14:paraId="56B7739D" w14:textId="77777777" w:rsidR="007B68B5" w:rsidRDefault="006D74C6" w:rsidP="007B68B5">
      <w:pPr>
        <w:rPr>
          <w:rFonts w:ascii="宋体" w:eastAsia="宋体" w:hAnsi="宋体"/>
        </w:rPr>
      </w:pPr>
      <w:r w:rsidRPr="007B68B5">
        <w:rPr>
          <w:rFonts w:ascii="宋体" w:eastAsia="宋体" w:hAnsi="宋体"/>
          <w:b/>
          <w:bCs/>
        </w:rPr>
        <w:t>第三</w:t>
      </w:r>
      <w:r w:rsidR="007B68B5">
        <w:rPr>
          <w:rFonts w:ascii="宋体" w:eastAsia="宋体" w:hAnsi="宋体" w:hint="eastAsia"/>
          <w:b/>
          <w:bCs/>
        </w:rPr>
        <w:t>点</w:t>
      </w:r>
      <w:r w:rsidR="007B68B5">
        <w:rPr>
          <w:rFonts w:ascii="宋体" w:eastAsia="宋体" w:hAnsi="宋体" w:hint="eastAsia"/>
        </w:rPr>
        <w:t>,</w:t>
      </w:r>
      <w:r w:rsidRPr="006D74C6">
        <w:rPr>
          <w:rFonts w:ascii="宋体" w:eastAsia="宋体" w:hAnsi="宋体"/>
        </w:rPr>
        <w:t>也就是</w:t>
      </w:r>
      <w:r w:rsidR="007B68B5">
        <w:rPr>
          <w:rFonts w:ascii="宋体" w:eastAsia="宋体" w:hAnsi="宋体" w:hint="eastAsia"/>
        </w:rPr>
        <w:t>【出3</w:t>
      </w:r>
      <w:r w:rsidR="007B68B5">
        <w:rPr>
          <w:rFonts w:ascii="宋体" w:eastAsia="宋体" w:hAnsi="宋体"/>
        </w:rPr>
        <w:t>0</w:t>
      </w:r>
      <w:r w:rsidR="007B68B5">
        <w:rPr>
          <w:rFonts w:ascii="宋体" w:eastAsia="宋体" w:hAnsi="宋体" w:hint="eastAsia"/>
        </w:rPr>
        <w:t>：1</w:t>
      </w:r>
      <w:r w:rsidR="007B68B5">
        <w:rPr>
          <w:rFonts w:ascii="宋体" w:eastAsia="宋体" w:hAnsi="宋体"/>
        </w:rPr>
        <w:t>7-21</w:t>
      </w:r>
      <w:r w:rsidR="007B68B5">
        <w:rPr>
          <w:rFonts w:ascii="宋体" w:eastAsia="宋体" w:hAnsi="宋体" w:hint="eastAsia"/>
        </w:rPr>
        <w:t>】的</w:t>
      </w:r>
      <w:r w:rsidRPr="006D74C6">
        <w:rPr>
          <w:rFonts w:ascii="宋体" w:eastAsia="宋体" w:hAnsi="宋体"/>
        </w:rPr>
        <w:t>洗濯盆。这个</w:t>
      </w:r>
      <w:r w:rsidR="007B68B5">
        <w:rPr>
          <w:rFonts w:ascii="宋体" w:eastAsia="宋体" w:hAnsi="宋体" w:hint="eastAsia"/>
        </w:rPr>
        <w:t>洗濯</w:t>
      </w:r>
      <w:proofErr w:type="gramStart"/>
      <w:r w:rsidR="007B68B5">
        <w:rPr>
          <w:rFonts w:ascii="宋体" w:eastAsia="宋体" w:hAnsi="宋体" w:hint="eastAsia"/>
        </w:rPr>
        <w:t>盆</w:t>
      </w:r>
      <w:r w:rsidRPr="006D74C6">
        <w:rPr>
          <w:rFonts w:ascii="宋体" w:eastAsia="宋体" w:hAnsi="宋体"/>
        </w:rPr>
        <w:t>不是</w:t>
      </w:r>
      <w:proofErr w:type="gramEnd"/>
      <w:r w:rsidRPr="006D74C6">
        <w:rPr>
          <w:rFonts w:ascii="宋体" w:eastAsia="宋体" w:hAnsi="宋体"/>
        </w:rPr>
        <w:t>放在圣所里，而是放在圣所外面的门口。大家可以看一下，我提供给大家的图片，用红线圈起来的两个地方，一个是金香坛放的位置，一个是洗濯盆放的位置。</w:t>
      </w:r>
    </w:p>
    <w:p w14:paraId="56DB25C6" w14:textId="12E388DF" w:rsidR="007B68B5" w:rsidRDefault="006D74C6" w:rsidP="007B68B5">
      <w:pPr>
        <w:rPr>
          <w:rFonts w:ascii="宋体" w:eastAsia="宋体" w:hAnsi="宋体"/>
        </w:rPr>
      </w:pPr>
      <w:r w:rsidRPr="006D74C6">
        <w:rPr>
          <w:rFonts w:ascii="宋体" w:eastAsia="宋体" w:hAnsi="宋体"/>
        </w:rPr>
        <w:t>那这个洗濯盆是起什么作用呢？洗濯盆</w:t>
      </w:r>
      <w:r w:rsidR="007B68B5">
        <w:rPr>
          <w:rFonts w:ascii="宋体" w:eastAsia="宋体" w:hAnsi="宋体" w:hint="eastAsia"/>
        </w:rPr>
        <w:t>既然</w:t>
      </w:r>
      <w:r w:rsidRPr="006D74C6">
        <w:rPr>
          <w:rFonts w:ascii="宋体" w:eastAsia="宋体" w:hAnsi="宋体"/>
        </w:rPr>
        <w:t>是</w:t>
      </w:r>
      <w:proofErr w:type="gramStart"/>
      <w:r w:rsidRPr="006D74C6">
        <w:rPr>
          <w:rFonts w:ascii="宋体" w:eastAsia="宋体" w:hAnsi="宋体"/>
        </w:rPr>
        <w:t>放在会幕的</w:t>
      </w:r>
      <w:proofErr w:type="gramEnd"/>
      <w:r w:rsidRPr="006D74C6">
        <w:rPr>
          <w:rFonts w:ascii="宋体" w:eastAsia="宋体" w:hAnsi="宋体"/>
        </w:rPr>
        <w:t>门口，那就表明</w:t>
      </w:r>
      <w:r w:rsidR="007B68B5">
        <w:rPr>
          <w:rFonts w:ascii="宋体" w:eastAsia="宋体" w:hAnsi="宋体" w:hint="eastAsia"/>
        </w:rPr>
        <w:t>它</w:t>
      </w:r>
      <w:r w:rsidRPr="006D74C6">
        <w:rPr>
          <w:rFonts w:ascii="宋体" w:eastAsia="宋体" w:hAnsi="宋体"/>
        </w:rPr>
        <w:t>是为了让亚伦以及他的儿子在他们进入会幕前</w:t>
      </w:r>
      <w:del w:id="19" w:author="jing" w:date="2021-03-17T22:54:00Z">
        <w:r w:rsidRPr="006D74C6" w:rsidDel="00BC7A17">
          <w:rPr>
            <w:rFonts w:ascii="宋体" w:eastAsia="宋体" w:hAnsi="宋体"/>
          </w:rPr>
          <w:delText>要</w:delText>
        </w:r>
      </w:del>
      <w:r w:rsidRPr="006D74C6">
        <w:rPr>
          <w:rFonts w:ascii="宋体" w:eastAsia="宋体" w:hAnsi="宋体"/>
        </w:rPr>
        <w:t>洗手洗脚</w:t>
      </w:r>
      <w:ins w:id="20" w:author="jing" w:date="2021-03-17T22:54:00Z">
        <w:r w:rsidR="00BC7A17">
          <w:rPr>
            <w:rFonts w:ascii="宋体" w:eastAsia="宋体" w:hAnsi="宋体" w:hint="eastAsia"/>
          </w:rPr>
          <w:t>用</w:t>
        </w:r>
      </w:ins>
      <w:r w:rsidRPr="006D74C6">
        <w:rPr>
          <w:rFonts w:ascii="宋体" w:eastAsia="宋体" w:hAnsi="宋体"/>
        </w:rPr>
        <w:t>的</w:t>
      </w:r>
      <w:ins w:id="21" w:author="jing" w:date="2021-03-17T22:55:00Z">
        <w:r w:rsidR="00BC7A17">
          <w:rPr>
            <w:rFonts w:ascii="宋体" w:eastAsia="宋体" w:hAnsi="宋体" w:hint="eastAsia"/>
          </w:rPr>
          <w:t>。</w:t>
        </w:r>
      </w:ins>
      <w:del w:id="22" w:author="jing" w:date="2021-03-17T22:55:00Z">
        <w:r w:rsidRPr="006D74C6" w:rsidDel="00BC7A17">
          <w:rPr>
            <w:rFonts w:ascii="宋体" w:eastAsia="宋体" w:hAnsi="宋体"/>
          </w:rPr>
          <w:delText>，</w:delText>
        </w:r>
      </w:del>
      <w:r w:rsidRPr="006D74C6">
        <w:rPr>
          <w:rFonts w:ascii="宋体" w:eastAsia="宋体" w:hAnsi="宋体"/>
        </w:rPr>
        <w:t>为什么只洗手洗脚？</w:t>
      </w:r>
      <w:proofErr w:type="gramStart"/>
      <w:r w:rsidRPr="006D74C6">
        <w:rPr>
          <w:rFonts w:ascii="宋体" w:eastAsia="宋体" w:hAnsi="宋体"/>
        </w:rPr>
        <w:t>因为</w:t>
      </w:r>
      <w:r w:rsidR="007B68B5">
        <w:rPr>
          <w:rFonts w:ascii="宋体" w:eastAsia="宋体" w:hAnsi="宋体" w:hint="eastAsia"/>
        </w:rPr>
        <w:t>凡洗过</w:t>
      </w:r>
      <w:proofErr w:type="gramEnd"/>
      <w:r w:rsidR="007B68B5">
        <w:rPr>
          <w:rFonts w:ascii="宋体" w:eastAsia="宋体" w:hAnsi="宋体" w:hint="eastAsia"/>
        </w:rPr>
        <w:t>澡</w:t>
      </w:r>
      <w:r w:rsidRPr="006D74C6">
        <w:rPr>
          <w:rFonts w:ascii="宋体" w:eastAsia="宋体" w:hAnsi="宋体"/>
        </w:rPr>
        <w:t>的人只要把脚一洗，全身就干净了。</w:t>
      </w:r>
    </w:p>
    <w:p w14:paraId="304511AB" w14:textId="77777777" w:rsidR="007B68B5" w:rsidRDefault="006D74C6" w:rsidP="007B68B5">
      <w:pPr>
        <w:rPr>
          <w:rFonts w:ascii="宋体" w:eastAsia="宋体" w:hAnsi="宋体"/>
        </w:rPr>
      </w:pPr>
      <w:r w:rsidRPr="006D74C6">
        <w:rPr>
          <w:rFonts w:ascii="宋体" w:eastAsia="宋体" w:hAnsi="宋体"/>
        </w:rPr>
        <w:t>在</w:t>
      </w:r>
      <w:r w:rsidR="007B68B5">
        <w:rPr>
          <w:rFonts w:ascii="宋体" w:eastAsia="宋体" w:hAnsi="宋体" w:hint="eastAsia"/>
        </w:rPr>
        <w:t>【约1</w:t>
      </w:r>
      <w:r w:rsidR="007B68B5">
        <w:rPr>
          <w:rFonts w:ascii="宋体" w:eastAsia="宋体" w:hAnsi="宋体"/>
        </w:rPr>
        <w:t>3</w:t>
      </w:r>
      <w:r w:rsidR="007B68B5">
        <w:rPr>
          <w:rFonts w:ascii="宋体" w:eastAsia="宋体" w:hAnsi="宋体" w:hint="eastAsia"/>
        </w:rPr>
        <w:t>：1</w:t>
      </w:r>
      <w:r w:rsidR="007B68B5">
        <w:rPr>
          <w:rFonts w:ascii="宋体" w:eastAsia="宋体" w:hAnsi="宋体"/>
        </w:rPr>
        <w:t>0</w:t>
      </w:r>
      <w:r w:rsidR="007B68B5">
        <w:rPr>
          <w:rFonts w:ascii="宋体" w:eastAsia="宋体" w:hAnsi="宋体" w:hint="eastAsia"/>
        </w:rPr>
        <w:t>】</w:t>
      </w:r>
      <w:r w:rsidRPr="006D74C6">
        <w:rPr>
          <w:rFonts w:ascii="宋体" w:eastAsia="宋体" w:hAnsi="宋体"/>
        </w:rPr>
        <w:t>，主耶稣根据律法所讲的</w:t>
      </w:r>
      <w:r w:rsidR="007B68B5">
        <w:rPr>
          <w:rFonts w:ascii="宋体" w:eastAsia="宋体" w:hAnsi="宋体" w:hint="eastAsia"/>
        </w:rPr>
        <w:t>“凡洗过澡</w:t>
      </w:r>
      <w:r w:rsidRPr="006D74C6">
        <w:rPr>
          <w:rFonts w:ascii="宋体" w:eastAsia="宋体" w:hAnsi="宋体"/>
        </w:rPr>
        <w:t>的</w:t>
      </w:r>
      <w:r w:rsidR="007B68B5">
        <w:rPr>
          <w:rFonts w:ascii="宋体" w:eastAsia="宋体" w:hAnsi="宋体" w:hint="eastAsia"/>
        </w:rPr>
        <w:t>，</w:t>
      </w:r>
      <w:r w:rsidRPr="006D74C6">
        <w:rPr>
          <w:rFonts w:ascii="宋体" w:eastAsia="宋体" w:hAnsi="宋体"/>
        </w:rPr>
        <w:t>只要把脚一洗，全身就干净了</w:t>
      </w:r>
      <w:r w:rsidR="007B68B5">
        <w:rPr>
          <w:rFonts w:ascii="宋体" w:eastAsia="宋体" w:hAnsi="宋体" w:hint="eastAsia"/>
        </w:rPr>
        <w:t>”</w:t>
      </w:r>
      <w:r w:rsidRPr="006D74C6">
        <w:rPr>
          <w:rFonts w:ascii="宋体" w:eastAsia="宋体" w:hAnsi="宋体"/>
        </w:rPr>
        <w:t>。同时</w:t>
      </w:r>
      <w:r w:rsidR="007B68B5">
        <w:rPr>
          <w:rFonts w:ascii="宋体" w:eastAsia="宋体" w:hAnsi="宋体" w:hint="eastAsia"/>
        </w:rPr>
        <w:t>祂</w:t>
      </w:r>
      <w:r w:rsidRPr="006D74C6">
        <w:rPr>
          <w:rFonts w:ascii="宋体" w:eastAsia="宋体" w:hAnsi="宋体"/>
        </w:rPr>
        <w:t>也说</w:t>
      </w:r>
      <w:r w:rsidR="007B68B5">
        <w:rPr>
          <w:rFonts w:ascii="宋体" w:eastAsia="宋体" w:hAnsi="宋体" w:hint="eastAsia"/>
        </w:rPr>
        <w:t>：“</w:t>
      </w:r>
      <w:r w:rsidRPr="006D74C6">
        <w:rPr>
          <w:rFonts w:ascii="宋体" w:eastAsia="宋体" w:hAnsi="宋体"/>
        </w:rPr>
        <w:t>你们是干净的，然而不都是干净的</w:t>
      </w:r>
      <w:r w:rsidR="007B68B5">
        <w:rPr>
          <w:rFonts w:ascii="宋体" w:eastAsia="宋体" w:hAnsi="宋体" w:hint="eastAsia"/>
        </w:rPr>
        <w:t>。”</w:t>
      </w:r>
      <w:r w:rsidRPr="006D74C6">
        <w:rPr>
          <w:rFonts w:ascii="宋体" w:eastAsia="宋体" w:hAnsi="宋体"/>
        </w:rPr>
        <w:t>那就表明</w:t>
      </w:r>
      <w:r w:rsidR="007B68B5">
        <w:rPr>
          <w:rFonts w:ascii="宋体" w:eastAsia="宋体" w:hAnsi="宋体" w:hint="eastAsia"/>
        </w:rPr>
        <w:t>祂</w:t>
      </w:r>
      <w:r w:rsidRPr="006D74C6">
        <w:rPr>
          <w:rFonts w:ascii="宋体" w:eastAsia="宋体" w:hAnsi="宋体"/>
        </w:rPr>
        <w:t>所说的干净，就是指着罪</w:t>
      </w:r>
      <w:r w:rsidR="007B68B5">
        <w:rPr>
          <w:rFonts w:ascii="宋体" w:eastAsia="宋体" w:hAnsi="宋体" w:hint="eastAsia"/>
        </w:rPr>
        <w:t>得</w:t>
      </w:r>
      <w:r w:rsidRPr="006D74C6">
        <w:rPr>
          <w:rFonts w:ascii="宋体" w:eastAsia="宋体" w:hAnsi="宋体"/>
        </w:rPr>
        <w:t>赦免。因为其中有一个人就是</w:t>
      </w:r>
      <w:r w:rsidR="007B68B5">
        <w:rPr>
          <w:rFonts w:ascii="宋体" w:eastAsia="宋体" w:hAnsi="宋体" w:hint="eastAsia"/>
        </w:rPr>
        <w:t>犹大</w:t>
      </w:r>
      <w:r w:rsidRPr="006D74C6">
        <w:rPr>
          <w:rFonts w:ascii="宋体" w:eastAsia="宋体" w:hAnsi="宋体"/>
        </w:rPr>
        <w:t>，</w:t>
      </w:r>
      <w:proofErr w:type="gramStart"/>
      <w:r w:rsidRPr="006D74C6">
        <w:rPr>
          <w:rFonts w:ascii="宋体" w:eastAsia="宋体" w:hAnsi="宋体"/>
        </w:rPr>
        <w:t>因着</w:t>
      </w:r>
      <w:proofErr w:type="gramEnd"/>
      <w:r w:rsidR="007B68B5">
        <w:rPr>
          <w:rFonts w:ascii="宋体" w:eastAsia="宋体" w:hAnsi="宋体" w:hint="eastAsia"/>
        </w:rPr>
        <w:t>犹大</w:t>
      </w:r>
      <w:r w:rsidRPr="006D74C6">
        <w:rPr>
          <w:rFonts w:ascii="宋体" w:eastAsia="宋体" w:hAnsi="宋体"/>
        </w:rPr>
        <w:t>的缘故，所以你们中间不都是干净的</w:t>
      </w:r>
      <w:r w:rsidR="007B68B5">
        <w:rPr>
          <w:rFonts w:ascii="宋体" w:eastAsia="宋体" w:hAnsi="宋体" w:hint="eastAsia"/>
        </w:rPr>
        <w:t>。</w:t>
      </w:r>
    </w:p>
    <w:p w14:paraId="64C3A6CF" w14:textId="3E069FBD" w:rsidR="007B68B5" w:rsidRDefault="006D74C6" w:rsidP="007B68B5">
      <w:pPr>
        <w:rPr>
          <w:rFonts w:ascii="宋体" w:eastAsia="宋体" w:hAnsi="宋体"/>
        </w:rPr>
      </w:pPr>
      <w:r w:rsidRPr="006D74C6">
        <w:rPr>
          <w:rFonts w:ascii="宋体" w:eastAsia="宋体" w:hAnsi="宋体"/>
        </w:rPr>
        <w:t>那洗过澡的人把脚一洗，全身都干净了</w:t>
      </w:r>
      <w:ins w:id="23" w:author="jing" w:date="2021-03-17T22:55:00Z">
        <w:r w:rsidR="00BC7A17">
          <w:rPr>
            <w:rFonts w:ascii="宋体" w:eastAsia="宋体" w:hAnsi="宋体" w:hint="eastAsia"/>
          </w:rPr>
          <w:t>。</w:t>
        </w:r>
      </w:ins>
      <w:del w:id="24" w:author="jing" w:date="2021-03-17T22:55:00Z">
        <w:r w:rsidRPr="006D74C6" w:rsidDel="00BC7A17">
          <w:rPr>
            <w:rFonts w:ascii="宋体" w:eastAsia="宋体" w:hAnsi="宋体"/>
          </w:rPr>
          <w:delText>，</w:delText>
        </w:r>
      </w:del>
      <w:r w:rsidRPr="006D74C6">
        <w:rPr>
          <w:rFonts w:ascii="宋体" w:eastAsia="宋体" w:hAnsi="宋体"/>
        </w:rPr>
        <w:t>洗澡代表什么</w:t>
      </w:r>
      <w:r w:rsidR="007B68B5">
        <w:rPr>
          <w:rFonts w:ascii="宋体" w:eastAsia="宋体" w:hAnsi="宋体" w:hint="eastAsia"/>
        </w:rPr>
        <w:t>？</w:t>
      </w:r>
      <w:r w:rsidRPr="006D74C6">
        <w:rPr>
          <w:rFonts w:ascii="宋体" w:eastAsia="宋体" w:hAnsi="宋体"/>
        </w:rPr>
        <w:t>洗脚又代表什么呢？洗澡表明着</w:t>
      </w:r>
      <w:r w:rsidR="007B68B5">
        <w:rPr>
          <w:rFonts w:ascii="宋体" w:eastAsia="宋体" w:hAnsi="宋体" w:hint="eastAsia"/>
        </w:rPr>
        <w:t>因信与主</w:t>
      </w:r>
      <w:r w:rsidRPr="006D74C6">
        <w:rPr>
          <w:rFonts w:ascii="宋体" w:eastAsia="宋体" w:hAnsi="宋体"/>
        </w:rPr>
        <w:t>联合</w:t>
      </w:r>
      <w:r w:rsidR="007B68B5">
        <w:rPr>
          <w:rFonts w:ascii="宋体" w:eastAsia="宋体" w:hAnsi="宋体" w:hint="eastAsia"/>
        </w:rPr>
        <w:t>，</w:t>
      </w:r>
      <w:r w:rsidRPr="006D74C6">
        <w:rPr>
          <w:rFonts w:ascii="宋体" w:eastAsia="宋体" w:hAnsi="宋体"/>
        </w:rPr>
        <w:t>主耶稣基督</w:t>
      </w:r>
      <w:r w:rsidR="007B68B5">
        <w:rPr>
          <w:rFonts w:ascii="宋体" w:eastAsia="宋体" w:hAnsi="宋体" w:hint="eastAsia"/>
        </w:rPr>
        <w:t>祂</w:t>
      </w:r>
      <w:r w:rsidRPr="006D74C6">
        <w:rPr>
          <w:rFonts w:ascii="宋体" w:eastAsia="宋体" w:hAnsi="宋体"/>
        </w:rPr>
        <w:t>担当我们的罪，使我们所有的罪都得了赦免。而洗脚是表明着我们每天所犯的</w:t>
      </w:r>
      <w:proofErr w:type="gramStart"/>
      <w:r w:rsidRPr="006D74C6">
        <w:rPr>
          <w:rFonts w:ascii="宋体" w:eastAsia="宋体" w:hAnsi="宋体"/>
        </w:rPr>
        <w:t>罪需要主</w:t>
      </w:r>
      <w:proofErr w:type="gramEnd"/>
      <w:r w:rsidRPr="006D74C6">
        <w:rPr>
          <w:rFonts w:ascii="宋体" w:eastAsia="宋体" w:hAnsi="宋体"/>
        </w:rPr>
        <w:t>耶稣基督的</w:t>
      </w:r>
      <w:r w:rsidR="007B68B5">
        <w:rPr>
          <w:rFonts w:ascii="宋体" w:eastAsia="宋体" w:hAnsi="宋体" w:hint="eastAsia"/>
        </w:rPr>
        <w:t>洁净</w:t>
      </w:r>
      <w:r w:rsidRPr="006D74C6">
        <w:rPr>
          <w:rFonts w:ascii="宋体" w:eastAsia="宋体" w:hAnsi="宋体"/>
        </w:rPr>
        <w:t>。</w:t>
      </w:r>
    </w:p>
    <w:p w14:paraId="40E33D4C" w14:textId="3F585971" w:rsidR="007B68B5" w:rsidRDefault="006D74C6" w:rsidP="007B68B5">
      <w:pPr>
        <w:rPr>
          <w:rFonts w:ascii="宋体" w:eastAsia="宋体" w:hAnsi="宋体"/>
        </w:rPr>
      </w:pPr>
      <w:r w:rsidRPr="006D74C6">
        <w:rPr>
          <w:rFonts w:ascii="宋体" w:eastAsia="宋体" w:hAnsi="宋体"/>
        </w:rPr>
        <w:t>难道主耶稣基督</w:t>
      </w:r>
      <w:ins w:id="25" w:author="jing" w:date="2021-03-17T22:57:00Z">
        <w:r w:rsidR="00BC7A17">
          <w:rPr>
            <w:rFonts w:ascii="宋体" w:eastAsia="宋体" w:hAnsi="宋体" w:hint="eastAsia"/>
          </w:rPr>
          <w:t>没有</w:t>
        </w:r>
      </w:ins>
      <w:del w:id="26" w:author="jing" w:date="2021-03-17T22:56:00Z">
        <w:r w:rsidRPr="006D74C6" w:rsidDel="00BC7A17">
          <w:rPr>
            <w:rFonts w:ascii="宋体" w:eastAsia="宋体" w:hAnsi="宋体"/>
          </w:rPr>
          <w:delText>不是</w:delText>
        </w:r>
      </w:del>
      <w:r w:rsidRPr="006D74C6">
        <w:rPr>
          <w:rFonts w:ascii="宋体" w:eastAsia="宋体" w:hAnsi="宋体"/>
        </w:rPr>
        <w:t>赦免</w:t>
      </w:r>
      <w:del w:id="27" w:author="jing" w:date="2021-03-17T22:57:00Z">
        <w:r w:rsidRPr="006D74C6" w:rsidDel="00BC7A17">
          <w:rPr>
            <w:rFonts w:ascii="宋体" w:eastAsia="宋体" w:hAnsi="宋体"/>
          </w:rPr>
          <w:delText>了</w:delText>
        </w:r>
      </w:del>
      <w:r w:rsidRPr="006D74C6">
        <w:rPr>
          <w:rFonts w:ascii="宋体" w:eastAsia="宋体" w:hAnsi="宋体"/>
        </w:rPr>
        <w:t>我们所有的罪吗？所以洗过澡的人是</w:t>
      </w:r>
      <w:proofErr w:type="gramStart"/>
      <w:r w:rsidRPr="006D74C6">
        <w:rPr>
          <w:rFonts w:ascii="宋体" w:eastAsia="宋体" w:hAnsi="宋体"/>
        </w:rPr>
        <w:t>证明着</w:t>
      </w:r>
      <w:proofErr w:type="gramEnd"/>
      <w:r w:rsidRPr="006D74C6">
        <w:rPr>
          <w:rFonts w:ascii="宋体" w:eastAsia="宋体" w:hAnsi="宋体"/>
        </w:rPr>
        <w:t>我们受了圣灵的洗，我们的罪得</w:t>
      </w:r>
      <w:ins w:id="28" w:author="jing" w:date="2021-03-17T22:57:00Z">
        <w:r w:rsidR="00BC7A17">
          <w:rPr>
            <w:rFonts w:ascii="宋体" w:eastAsia="宋体" w:hAnsi="宋体" w:hint="eastAsia"/>
          </w:rPr>
          <w:t>了</w:t>
        </w:r>
      </w:ins>
      <w:r w:rsidRPr="006D74C6">
        <w:rPr>
          <w:rFonts w:ascii="宋体" w:eastAsia="宋体" w:hAnsi="宋体"/>
        </w:rPr>
        <w:t>赦免，从罪人成为</w:t>
      </w:r>
      <w:r w:rsidR="007B68B5">
        <w:rPr>
          <w:rFonts w:ascii="宋体" w:eastAsia="宋体" w:hAnsi="宋体" w:hint="eastAsia"/>
        </w:rPr>
        <w:t>义</w:t>
      </w:r>
      <w:r w:rsidRPr="006D74C6">
        <w:rPr>
          <w:rFonts w:ascii="宋体" w:eastAsia="宋体" w:hAnsi="宋体"/>
        </w:rPr>
        <w:t>人</w:t>
      </w:r>
      <w:r w:rsidR="007B68B5">
        <w:rPr>
          <w:rFonts w:ascii="宋体" w:eastAsia="宋体" w:hAnsi="宋体" w:hint="eastAsia"/>
        </w:rPr>
        <w:t>，</w:t>
      </w:r>
      <w:del w:id="29" w:author="jing" w:date="2021-03-17T22:57:00Z">
        <w:r w:rsidRPr="006D74C6" w:rsidDel="00BC7A17">
          <w:rPr>
            <w:rFonts w:ascii="宋体" w:eastAsia="宋体" w:hAnsi="宋体"/>
          </w:rPr>
          <w:delText>我们的罪</w:delText>
        </w:r>
        <w:r w:rsidR="007B68B5" w:rsidDel="00BC7A17">
          <w:rPr>
            <w:rFonts w:ascii="宋体" w:eastAsia="宋体" w:hAnsi="宋体" w:hint="eastAsia"/>
          </w:rPr>
          <w:delText>得了</w:delText>
        </w:r>
        <w:r w:rsidRPr="006D74C6" w:rsidDel="00BC7A17">
          <w:rPr>
            <w:rFonts w:ascii="宋体" w:eastAsia="宋体" w:hAnsi="宋体"/>
          </w:rPr>
          <w:delText>赦免，</w:delText>
        </w:r>
      </w:del>
      <w:r w:rsidRPr="006D74C6">
        <w:rPr>
          <w:rFonts w:ascii="宋体" w:eastAsia="宋体" w:hAnsi="宋体"/>
        </w:rPr>
        <w:t>我们穿戴了</w:t>
      </w:r>
      <w:r w:rsidR="007B68B5">
        <w:rPr>
          <w:rFonts w:ascii="宋体" w:eastAsia="宋体" w:hAnsi="宋体" w:hint="eastAsia"/>
        </w:rPr>
        <w:t>基督</w:t>
      </w:r>
      <w:r w:rsidRPr="006D74C6">
        <w:rPr>
          <w:rFonts w:ascii="宋体" w:eastAsia="宋体" w:hAnsi="宋体"/>
        </w:rPr>
        <w:t>的</w:t>
      </w:r>
      <w:r w:rsidR="007B68B5">
        <w:rPr>
          <w:rFonts w:ascii="宋体" w:eastAsia="宋体" w:hAnsi="宋体" w:hint="eastAsia"/>
        </w:rPr>
        <w:t>义。</w:t>
      </w:r>
      <w:r w:rsidRPr="006D74C6">
        <w:rPr>
          <w:rFonts w:ascii="宋体" w:eastAsia="宋体" w:hAnsi="宋体"/>
        </w:rPr>
        <w:t>而</w:t>
      </w:r>
      <w:r w:rsidR="007B68B5">
        <w:rPr>
          <w:rFonts w:ascii="宋体" w:eastAsia="宋体" w:hAnsi="宋体" w:hint="eastAsia"/>
        </w:rPr>
        <w:t>洗</w:t>
      </w:r>
      <w:r w:rsidRPr="006D74C6">
        <w:rPr>
          <w:rFonts w:ascii="宋体" w:eastAsia="宋体" w:hAnsi="宋体"/>
        </w:rPr>
        <w:t>过澡的人为什么要洗脚呢？那是指着信徒又要为每天所犯的罪而</w:t>
      </w:r>
      <w:r w:rsidR="007B68B5">
        <w:rPr>
          <w:rFonts w:ascii="宋体" w:eastAsia="宋体" w:hAnsi="宋体" w:hint="eastAsia"/>
        </w:rPr>
        <w:t>向主</w:t>
      </w:r>
      <w:r w:rsidRPr="006D74C6">
        <w:rPr>
          <w:rFonts w:ascii="宋体" w:eastAsia="宋体" w:hAnsi="宋体"/>
        </w:rPr>
        <w:t>忏悔。</w:t>
      </w:r>
    </w:p>
    <w:p w14:paraId="68B36E3D" w14:textId="77777777" w:rsidR="006D74C6" w:rsidRPr="006D74C6" w:rsidRDefault="006D74C6" w:rsidP="007B68B5">
      <w:pPr>
        <w:rPr>
          <w:rFonts w:ascii="宋体" w:eastAsia="宋体" w:hAnsi="宋体"/>
        </w:rPr>
      </w:pPr>
      <w:r w:rsidRPr="006D74C6">
        <w:rPr>
          <w:rFonts w:ascii="宋体" w:eastAsia="宋体" w:hAnsi="宋体"/>
        </w:rPr>
        <w:t>所以洗澡指着圣灵的洗</w:t>
      </w:r>
      <w:r w:rsidR="007B68B5">
        <w:rPr>
          <w:rFonts w:ascii="宋体" w:eastAsia="宋体" w:hAnsi="宋体" w:hint="eastAsia"/>
        </w:rPr>
        <w:t>，</w:t>
      </w:r>
      <w:r w:rsidRPr="006D74C6">
        <w:rPr>
          <w:rFonts w:ascii="宋体" w:eastAsia="宋体" w:hAnsi="宋体"/>
        </w:rPr>
        <w:t>给我们悔改的心，</w:t>
      </w:r>
      <w:r w:rsidR="007B68B5">
        <w:rPr>
          <w:rFonts w:ascii="宋体" w:eastAsia="宋体" w:hAnsi="宋体" w:hint="eastAsia"/>
        </w:rPr>
        <w:t>使</w:t>
      </w:r>
      <w:r w:rsidRPr="006D74C6">
        <w:rPr>
          <w:rFonts w:ascii="宋体" w:eastAsia="宋体" w:hAnsi="宋体"/>
        </w:rPr>
        <w:t>我们所有的罪都得</w:t>
      </w:r>
      <w:r w:rsidR="007B68B5">
        <w:rPr>
          <w:rFonts w:ascii="宋体" w:eastAsia="宋体" w:hAnsi="宋体" w:hint="eastAsia"/>
        </w:rPr>
        <w:t>赦免；</w:t>
      </w:r>
      <w:r w:rsidRPr="006D74C6">
        <w:rPr>
          <w:rFonts w:ascii="宋体" w:eastAsia="宋体" w:hAnsi="宋体"/>
        </w:rPr>
        <w:t>而洗脚乃是指着我们也要为每天所犯的罪向</w:t>
      </w:r>
      <w:r w:rsidR="007B68B5">
        <w:rPr>
          <w:rFonts w:ascii="宋体" w:eastAsia="宋体" w:hAnsi="宋体" w:hint="eastAsia"/>
        </w:rPr>
        <w:t>主</w:t>
      </w:r>
      <w:r w:rsidRPr="006D74C6">
        <w:rPr>
          <w:rFonts w:ascii="宋体" w:eastAsia="宋体" w:hAnsi="宋体"/>
        </w:rPr>
        <w:t>忏悔。这一个忏悔并不是说</w:t>
      </w:r>
      <w:proofErr w:type="gramStart"/>
      <w:r w:rsidR="007B68B5">
        <w:rPr>
          <w:rFonts w:ascii="宋体" w:eastAsia="宋体" w:hAnsi="宋体" w:hint="eastAsia"/>
        </w:rPr>
        <w:t>因着</w:t>
      </w:r>
      <w:proofErr w:type="gramEnd"/>
      <w:r w:rsidRPr="006D74C6">
        <w:rPr>
          <w:rFonts w:ascii="宋体" w:eastAsia="宋体" w:hAnsi="宋体"/>
        </w:rPr>
        <w:t>忏悔罪才得赦免，而是一个已经</w:t>
      </w:r>
      <w:r w:rsidR="007B68B5">
        <w:rPr>
          <w:rFonts w:ascii="宋体" w:eastAsia="宋体" w:hAnsi="宋体" w:hint="eastAsia"/>
        </w:rPr>
        <w:t>蒙</w:t>
      </w:r>
      <w:r w:rsidRPr="006D74C6">
        <w:rPr>
          <w:rFonts w:ascii="宋体" w:eastAsia="宋体" w:hAnsi="宋体"/>
        </w:rPr>
        <w:t>了赦免的人</w:t>
      </w:r>
      <w:r w:rsidR="007B68B5">
        <w:rPr>
          <w:rFonts w:ascii="宋体" w:eastAsia="宋体" w:hAnsi="宋体" w:hint="eastAsia"/>
        </w:rPr>
        <w:t>，</w:t>
      </w:r>
      <w:r w:rsidRPr="006D74C6">
        <w:rPr>
          <w:rFonts w:ascii="宋体" w:eastAsia="宋体" w:hAnsi="宋体"/>
        </w:rPr>
        <w:t>因为自己犯罪伤</w:t>
      </w:r>
      <w:r w:rsidR="007B68B5">
        <w:rPr>
          <w:rFonts w:ascii="宋体" w:eastAsia="宋体" w:hAnsi="宋体" w:hint="eastAsia"/>
        </w:rPr>
        <w:t>了</w:t>
      </w:r>
      <w:r w:rsidRPr="006D74C6">
        <w:rPr>
          <w:rFonts w:ascii="宋体" w:eastAsia="宋体" w:hAnsi="宋体"/>
        </w:rPr>
        <w:t>主的心，而有的一种自然的圣洁情感，也就是</w:t>
      </w:r>
      <w:r w:rsidR="007B68B5">
        <w:rPr>
          <w:rFonts w:ascii="宋体" w:eastAsia="宋体" w:hAnsi="宋体" w:hint="eastAsia"/>
        </w:rPr>
        <w:t>【约一1：9】</w:t>
      </w:r>
      <w:r w:rsidRPr="006D74C6">
        <w:rPr>
          <w:rFonts w:ascii="宋体" w:eastAsia="宋体" w:hAnsi="宋体"/>
        </w:rPr>
        <w:t>所说的</w:t>
      </w:r>
      <w:r w:rsidR="007B68B5">
        <w:rPr>
          <w:rFonts w:ascii="宋体" w:eastAsia="宋体" w:hAnsi="宋体" w:hint="eastAsia"/>
        </w:rPr>
        <w:t>：“</w:t>
      </w:r>
      <w:r w:rsidRPr="006D74C6">
        <w:rPr>
          <w:rFonts w:ascii="宋体" w:eastAsia="宋体" w:hAnsi="宋体"/>
        </w:rPr>
        <w:t>我们若认自己的罪</w:t>
      </w:r>
      <w:r w:rsidR="007B68B5">
        <w:rPr>
          <w:rFonts w:ascii="宋体" w:eastAsia="宋体" w:hAnsi="宋体" w:hint="eastAsia"/>
        </w:rPr>
        <w:t>，</w:t>
      </w:r>
      <w:r w:rsidRPr="006D74C6">
        <w:rPr>
          <w:rFonts w:ascii="宋体" w:eastAsia="宋体" w:hAnsi="宋体"/>
        </w:rPr>
        <w:t>神是信实的，是公</w:t>
      </w:r>
      <w:r w:rsidR="007B68B5">
        <w:rPr>
          <w:rFonts w:ascii="宋体" w:eastAsia="宋体" w:hAnsi="宋体" w:hint="eastAsia"/>
        </w:rPr>
        <w:t>义</w:t>
      </w:r>
      <w:r w:rsidRPr="006D74C6">
        <w:rPr>
          <w:rFonts w:ascii="宋体" w:eastAsia="宋体" w:hAnsi="宋体"/>
        </w:rPr>
        <w:t>的</w:t>
      </w:r>
      <w:r w:rsidR="007B68B5">
        <w:rPr>
          <w:rFonts w:ascii="宋体" w:eastAsia="宋体" w:hAnsi="宋体" w:hint="eastAsia"/>
        </w:rPr>
        <w:t>，</w:t>
      </w:r>
      <w:r w:rsidRPr="006D74C6">
        <w:rPr>
          <w:rFonts w:ascii="宋体" w:eastAsia="宋体" w:hAnsi="宋体"/>
        </w:rPr>
        <w:t>必要赦免我们的罪，洗净我们一切的不义</w:t>
      </w:r>
      <w:r w:rsidR="007B68B5">
        <w:rPr>
          <w:rFonts w:ascii="宋体" w:eastAsia="宋体" w:hAnsi="宋体" w:hint="eastAsia"/>
        </w:rPr>
        <w:t>。”这</w:t>
      </w:r>
      <w:r w:rsidRPr="006D74C6">
        <w:rPr>
          <w:rFonts w:ascii="宋体" w:eastAsia="宋体" w:hAnsi="宋体"/>
        </w:rPr>
        <w:t>是对一个重生得救的基督徒讲的。而洗澡乃是指着从不信到信，</w:t>
      </w:r>
      <w:proofErr w:type="gramStart"/>
      <w:r w:rsidRPr="006D74C6">
        <w:rPr>
          <w:rFonts w:ascii="宋体" w:eastAsia="宋体" w:hAnsi="宋体"/>
        </w:rPr>
        <w:t>因着</w:t>
      </w:r>
      <w:proofErr w:type="gramEnd"/>
      <w:r w:rsidRPr="006D74C6">
        <w:rPr>
          <w:rFonts w:ascii="宋体" w:eastAsia="宋体" w:hAnsi="宋体"/>
        </w:rPr>
        <w:t>信主耶稣基督的宝血洁净我们所有的罪。</w:t>
      </w:r>
    </w:p>
    <w:p w14:paraId="46990E00" w14:textId="77777777" w:rsidR="006D74C6" w:rsidRPr="006D74C6" w:rsidRDefault="006D74C6" w:rsidP="006D74C6">
      <w:pPr>
        <w:rPr>
          <w:rFonts w:ascii="宋体" w:eastAsia="宋体" w:hAnsi="宋体"/>
        </w:rPr>
      </w:pPr>
      <w:r w:rsidRPr="006D74C6">
        <w:rPr>
          <w:rFonts w:ascii="宋体" w:eastAsia="宋体" w:hAnsi="宋体"/>
        </w:rPr>
        <w:t>那么这个洗濯盆</w:t>
      </w:r>
      <w:proofErr w:type="gramStart"/>
      <w:r w:rsidRPr="006D74C6">
        <w:rPr>
          <w:rFonts w:ascii="宋体" w:eastAsia="宋体" w:hAnsi="宋体"/>
        </w:rPr>
        <w:t>放在会幕的</w:t>
      </w:r>
      <w:proofErr w:type="gramEnd"/>
      <w:r w:rsidRPr="006D74C6">
        <w:rPr>
          <w:rFonts w:ascii="宋体" w:eastAsia="宋体" w:hAnsi="宋体"/>
        </w:rPr>
        <w:t>门口是供亚伦和他的儿子洗脚洗手</w:t>
      </w:r>
      <w:r w:rsidR="007B68B5">
        <w:rPr>
          <w:rFonts w:ascii="宋体" w:eastAsia="宋体" w:hAnsi="宋体" w:hint="eastAsia"/>
        </w:rPr>
        <w:t>，</w:t>
      </w:r>
      <w:r w:rsidRPr="006D74C6">
        <w:rPr>
          <w:rFonts w:ascii="宋体" w:eastAsia="宋体" w:hAnsi="宋体"/>
        </w:rPr>
        <w:t>表明这里所预表的乃是指着我们每一个来到神面前的人都要</w:t>
      </w:r>
      <w:r w:rsidR="007B68B5">
        <w:rPr>
          <w:rFonts w:ascii="宋体" w:eastAsia="宋体" w:hAnsi="宋体" w:hint="eastAsia"/>
        </w:rPr>
        <w:t>作</w:t>
      </w:r>
      <w:r w:rsidRPr="006D74C6">
        <w:rPr>
          <w:rFonts w:ascii="宋体" w:eastAsia="宋体" w:hAnsi="宋体"/>
        </w:rPr>
        <w:t>认罪的祷告，忏悔的祷告。因为</w:t>
      </w:r>
      <w:r w:rsidR="007B68B5">
        <w:rPr>
          <w:rFonts w:ascii="宋体" w:eastAsia="宋体" w:hAnsi="宋体" w:hint="eastAsia"/>
        </w:rPr>
        <w:t>【来1</w:t>
      </w:r>
      <w:r w:rsidR="007B68B5">
        <w:rPr>
          <w:rFonts w:ascii="宋体" w:eastAsia="宋体" w:hAnsi="宋体"/>
        </w:rPr>
        <w:t>2</w:t>
      </w:r>
      <w:r w:rsidR="007B68B5">
        <w:rPr>
          <w:rFonts w:ascii="宋体" w:eastAsia="宋体" w:hAnsi="宋体" w:hint="eastAsia"/>
        </w:rPr>
        <w:t>：1</w:t>
      </w:r>
      <w:r w:rsidR="007B68B5">
        <w:rPr>
          <w:rFonts w:ascii="宋体" w:eastAsia="宋体" w:hAnsi="宋体"/>
        </w:rPr>
        <w:t>4</w:t>
      </w:r>
      <w:r w:rsidR="007B68B5">
        <w:rPr>
          <w:rFonts w:ascii="宋体" w:eastAsia="宋体" w:hAnsi="宋体" w:hint="eastAsia"/>
        </w:rPr>
        <w:t>】</w:t>
      </w:r>
      <w:r w:rsidRPr="006D74C6">
        <w:rPr>
          <w:rFonts w:ascii="宋体" w:eastAsia="宋体" w:hAnsi="宋体"/>
        </w:rPr>
        <w:t>说</w:t>
      </w:r>
      <w:r w:rsidR="007B68B5">
        <w:rPr>
          <w:rFonts w:ascii="宋体" w:eastAsia="宋体" w:hAnsi="宋体" w:hint="eastAsia"/>
        </w:rPr>
        <w:t>：“</w:t>
      </w:r>
      <w:r w:rsidRPr="006D74C6">
        <w:rPr>
          <w:rFonts w:ascii="宋体" w:eastAsia="宋体" w:hAnsi="宋体"/>
        </w:rPr>
        <w:t>你们要追求圣洁，非圣洁没有人能</w:t>
      </w:r>
      <w:r w:rsidR="007B68B5">
        <w:rPr>
          <w:rFonts w:ascii="宋体" w:eastAsia="宋体" w:hAnsi="宋体" w:hint="eastAsia"/>
        </w:rPr>
        <w:t>见主。”</w:t>
      </w:r>
    </w:p>
    <w:p w14:paraId="78BAE8CB" w14:textId="3B6C2B14" w:rsidR="006D74C6" w:rsidRPr="006D74C6" w:rsidRDefault="006D74C6" w:rsidP="006D74C6">
      <w:pPr>
        <w:rPr>
          <w:rFonts w:ascii="宋体" w:eastAsia="宋体" w:hAnsi="宋体"/>
        </w:rPr>
      </w:pPr>
      <w:r w:rsidRPr="006D74C6">
        <w:rPr>
          <w:rFonts w:ascii="宋体" w:eastAsia="宋体" w:hAnsi="宋体"/>
        </w:rPr>
        <w:t>如果我们有敬畏上帝的心，我们就应当</w:t>
      </w:r>
      <w:proofErr w:type="gramStart"/>
      <w:r w:rsidRPr="006D74C6">
        <w:rPr>
          <w:rFonts w:ascii="宋体" w:eastAsia="宋体" w:hAnsi="宋体"/>
        </w:rPr>
        <w:t>存这样</w:t>
      </w:r>
      <w:proofErr w:type="gramEnd"/>
      <w:r w:rsidRPr="006D74C6">
        <w:rPr>
          <w:rFonts w:ascii="宋体" w:eastAsia="宋体" w:hAnsi="宋体"/>
        </w:rPr>
        <w:t>圣洁的心来到神的面前。因此在我们来到神面前的时候</w:t>
      </w:r>
      <w:r w:rsidR="007B68B5">
        <w:rPr>
          <w:rFonts w:ascii="宋体" w:eastAsia="宋体" w:hAnsi="宋体" w:hint="eastAsia"/>
        </w:rPr>
        <w:t>，</w:t>
      </w:r>
      <w:r w:rsidRPr="006D74C6">
        <w:rPr>
          <w:rFonts w:ascii="宋体" w:eastAsia="宋体" w:hAnsi="宋体"/>
        </w:rPr>
        <w:t>我们的祷告就包含着认罪的祷告，但这个认罪的祷告并不是我们</w:t>
      </w:r>
      <w:proofErr w:type="gramStart"/>
      <w:r w:rsidRPr="006D74C6">
        <w:rPr>
          <w:rFonts w:ascii="宋体" w:eastAsia="宋体" w:hAnsi="宋体"/>
        </w:rPr>
        <w:t>不</w:t>
      </w:r>
      <w:proofErr w:type="gramEnd"/>
      <w:r w:rsidRPr="006D74C6">
        <w:rPr>
          <w:rFonts w:ascii="宋体" w:eastAsia="宋体" w:hAnsi="宋体"/>
        </w:rPr>
        <w:t>得救，而是一</w:t>
      </w:r>
      <w:r w:rsidRPr="006D74C6">
        <w:rPr>
          <w:rFonts w:ascii="宋体" w:eastAsia="宋体" w:hAnsi="宋体"/>
        </w:rPr>
        <w:lastRenderedPageBreak/>
        <w:t>个得救的人，</w:t>
      </w:r>
      <w:proofErr w:type="gramStart"/>
      <w:r w:rsidR="007B68B5">
        <w:rPr>
          <w:rFonts w:ascii="宋体" w:eastAsia="宋体" w:hAnsi="宋体" w:hint="eastAsia"/>
        </w:rPr>
        <w:t>因着</w:t>
      </w:r>
      <w:proofErr w:type="gramEnd"/>
      <w:r w:rsidRPr="006D74C6">
        <w:rPr>
          <w:rFonts w:ascii="宋体" w:eastAsia="宋体" w:hAnsi="宋体"/>
        </w:rPr>
        <w:t>敬畏上帝而有的一种真实的圣洁的情感</w:t>
      </w:r>
      <w:ins w:id="30" w:author="jing" w:date="2021-03-17T22:59:00Z">
        <w:r w:rsidR="00BC7A17">
          <w:rPr>
            <w:rFonts w:ascii="宋体" w:eastAsia="宋体" w:hAnsi="宋体" w:hint="eastAsia"/>
          </w:rPr>
          <w:t>。</w:t>
        </w:r>
      </w:ins>
      <w:del w:id="31" w:author="jing" w:date="2021-03-17T22:59:00Z">
        <w:r w:rsidRPr="006D74C6" w:rsidDel="00BC7A17">
          <w:rPr>
            <w:rFonts w:ascii="宋体" w:eastAsia="宋体" w:hAnsi="宋体"/>
          </w:rPr>
          <w:delText>，</w:delText>
        </w:r>
      </w:del>
      <w:r w:rsidRPr="006D74C6">
        <w:rPr>
          <w:rFonts w:ascii="宋体" w:eastAsia="宋体" w:hAnsi="宋体"/>
        </w:rPr>
        <w:t>这是洗濯盆所预表的意义。</w:t>
      </w:r>
    </w:p>
    <w:p w14:paraId="3581A8EF" w14:textId="77777777" w:rsidR="00FA610B" w:rsidRDefault="006D74C6" w:rsidP="006D74C6">
      <w:pPr>
        <w:rPr>
          <w:rFonts w:ascii="宋体" w:eastAsia="宋体" w:hAnsi="宋体"/>
        </w:rPr>
      </w:pPr>
      <w:r w:rsidRPr="006D74C6">
        <w:rPr>
          <w:rFonts w:ascii="宋体" w:eastAsia="宋体" w:hAnsi="宋体"/>
        </w:rPr>
        <w:t>接下来</w:t>
      </w:r>
      <w:r w:rsidRPr="007B68B5">
        <w:rPr>
          <w:rFonts w:ascii="宋体" w:eastAsia="宋体" w:hAnsi="宋体"/>
          <w:b/>
          <w:bCs/>
        </w:rPr>
        <w:t>第四</w:t>
      </w:r>
      <w:r w:rsidR="007B68B5">
        <w:rPr>
          <w:rFonts w:ascii="宋体" w:eastAsia="宋体" w:hAnsi="宋体" w:hint="eastAsia"/>
          <w:b/>
          <w:bCs/>
        </w:rPr>
        <w:t>点</w:t>
      </w:r>
      <w:r w:rsidRPr="006D74C6">
        <w:rPr>
          <w:rFonts w:ascii="宋体" w:eastAsia="宋体" w:hAnsi="宋体"/>
        </w:rPr>
        <w:t>就是膏油和香，也就是</w:t>
      </w:r>
      <w:r w:rsidR="007B68B5">
        <w:rPr>
          <w:rFonts w:ascii="宋体" w:eastAsia="宋体" w:hAnsi="宋体" w:hint="eastAsia"/>
        </w:rPr>
        <w:t>【出3</w:t>
      </w:r>
      <w:r w:rsidR="007B68B5">
        <w:rPr>
          <w:rFonts w:ascii="宋体" w:eastAsia="宋体" w:hAnsi="宋体"/>
        </w:rPr>
        <w:t>0</w:t>
      </w:r>
      <w:r w:rsidR="007B68B5">
        <w:rPr>
          <w:rFonts w:ascii="宋体" w:eastAsia="宋体" w:hAnsi="宋体" w:hint="eastAsia"/>
        </w:rPr>
        <w:t>：2</w:t>
      </w:r>
      <w:r w:rsidR="007B68B5">
        <w:rPr>
          <w:rFonts w:ascii="宋体" w:eastAsia="宋体" w:hAnsi="宋体"/>
        </w:rPr>
        <w:t>2-38</w:t>
      </w:r>
      <w:r w:rsidR="007B68B5">
        <w:rPr>
          <w:rFonts w:ascii="宋体" w:eastAsia="宋体" w:hAnsi="宋体" w:hint="eastAsia"/>
        </w:rPr>
        <w:t>】</w:t>
      </w:r>
      <w:r w:rsidRPr="006D74C6">
        <w:rPr>
          <w:rFonts w:ascii="宋体" w:eastAsia="宋体" w:hAnsi="宋体"/>
        </w:rPr>
        <w:t>，就是膏油和香如何制作等等。要把这</w:t>
      </w:r>
      <w:r w:rsidR="00FA610B">
        <w:rPr>
          <w:rFonts w:ascii="宋体" w:eastAsia="宋体" w:hAnsi="宋体" w:hint="eastAsia"/>
        </w:rPr>
        <w:t>香、</w:t>
      </w:r>
      <w:r w:rsidRPr="006D74C6">
        <w:rPr>
          <w:rFonts w:ascii="宋体" w:eastAsia="宋体" w:hAnsi="宋体"/>
        </w:rPr>
        <w:t>这膏油</w:t>
      </w:r>
      <w:del w:id="32" w:author="jing" w:date="2021-03-17T22:59:00Z">
        <w:r w:rsidRPr="006D74C6" w:rsidDel="00BC7A17">
          <w:rPr>
            <w:rFonts w:ascii="宋体" w:eastAsia="宋体" w:hAnsi="宋体"/>
          </w:rPr>
          <w:delText>要</w:delText>
        </w:r>
      </w:del>
      <w:r w:rsidRPr="006D74C6">
        <w:rPr>
          <w:rFonts w:ascii="宋体" w:eastAsia="宋体" w:hAnsi="宋体"/>
        </w:rPr>
        <w:t>分别为圣，不能够为自己用，只能够用于金灯台和金</w:t>
      </w:r>
      <w:r w:rsidR="00FA610B">
        <w:rPr>
          <w:rFonts w:ascii="宋体" w:eastAsia="宋体" w:hAnsi="宋体" w:hint="eastAsia"/>
        </w:rPr>
        <w:t>香坛。</w:t>
      </w:r>
    </w:p>
    <w:p w14:paraId="4A3AB5F6" w14:textId="77777777" w:rsidR="00FA610B" w:rsidRDefault="006D74C6" w:rsidP="00FA610B">
      <w:pPr>
        <w:rPr>
          <w:rFonts w:ascii="宋体" w:eastAsia="宋体" w:hAnsi="宋体"/>
        </w:rPr>
      </w:pPr>
      <w:r w:rsidRPr="006D74C6">
        <w:rPr>
          <w:rFonts w:ascii="宋体" w:eastAsia="宋体" w:hAnsi="宋体"/>
        </w:rPr>
        <w:t>在</w:t>
      </w:r>
      <w:r w:rsidR="00FA610B">
        <w:rPr>
          <w:rFonts w:ascii="宋体" w:eastAsia="宋体" w:hAnsi="宋体" w:hint="eastAsia"/>
        </w:rPr>
        <w:t>【出3</w:t>
      </w:r>
      <w:r w:rsidR="00FA610B">
        <w:rPr>
          <w:rFonts w:ascii="宋体" w:eastAsia="宋体" w:hAnsi="宋体"/>
        </w:rPr>
        <w:t>0</w:t>
      </w:r>
      <w:r w:rsidR="00FA610B">
        <w:rPr>
          <w:rFonts w:ascii="宋体" w:eastAsia="宋体" w:hAnsi="宋体" w:hint="eastAsia"/>
        </w:rPr>
        <w:t>：3</w:t>
      </w:r>
      <w:r w:rsidR="00FA610B">
        <w:rPr>
          <w:rFonts w:ascii="宋体" w:eastAsia="宋体" w:hAnsi="宋体"/>
        </w:rPr>
        <w:t>7-38</w:t>
      </w:r>
      <w:r w:rsidR="00FA610B">
        <w:rPr>
          <w:rFonts w:ascii="宋体" w:eastAsia="宋体" w:hAnsi="宋体" w:hint="eastAsia"/>
        </w:rPr>
        <w:t>】</w:t>
      </w:r>
      <w:r w:rsidRPr="006D74C6">
        <w:rPr>
          <w:rFonts w:ascii="宋体" w:eastAsia="宋体" w:hAnsi="宋体"/>
        </w:rPr>
        <w:t>耶和华吩咐摩西说</w:t>
      </w:r>
      <w:r w:rsidR="00FA610B">
        <w:rPr>
          <w:rFonts w:ascii="宋体" w:eastAsia="宋体" w:hAnsi="宋体" w:hint="eastAsia"/>
        </w:rPr>
        <w:t>：“</w:t>
      </w:r>
      <w:r w:rsidRPr="006D74C6">
        <w:rPr>
          <w:rFonts w:ascii="宋体" w:eastAsia="宋体" w:hAnsi="宋体"/>
        </w:rPr>
        <w:t>你们不可按这调和之法为自己作香</w:t>
      </w:r>
      <w:r w:rsidR="00FA610B">
        <w:rPr>
          <w:rFonts w:ascii="宋体" w:eastAsia="宋体" w:hAnsi="宋体" w:hint="eastAsia"/>
        </w:rPr>
        <w:t>，</w:t>
      </w:r>
      <w:r w:rsidRPr="006D74C6">
        <w:rPr>
          <w:rFonts w:ascii="宋体" w:eastAsia="宋体" w:hAnsi="宋体"/>
        </w:rPr>
        <w:t>要以这</w:t>
      </w:r>
      <w:r w:rsidR="00FA610B">
        <w:rPr>
          <w:rFonts w:ascii="宋体" w:eastAsia="宋体" w:hAnsi="宋体" w:hint="eastAsia"/>
        </w:rPr>
        <w:t>香</w:t>
      </w:r>
      <w:r w:rsidRPr="006D74C6">
        <w:rPr>
          <w:rFonts w:ascii="宋体" w:eastAsia="宋体" w:hAnsi="宋体"/>
        </w:rPr>
        <w:t>为圣</w:t>
      </w:r>
      <w:r w:rsidR="00FA610B">
        <w:rPr>
          <w:rFonts w:ascii="宋体" w:eastAsia="宋体" w:hAnsi="宋体" w:hint="eastAsia"/>
        </w:rPr>
        <w:t>，</w:t>
      </w:r>
      <w:r w:rsidRPr="006D74C6">
        <w:rPr>
          <w:rFonts w:ascii="宋体" w:eastAsia="宋体" w:hAnsi="宋体"/>
        </w:rPr>
        <w:t>归耶和华</w:t>
      </w:r>
      <w:r w:rsidR="00FA610B">
        <w:rPr>
          <w:rFonts w:ascii="宋体" w:eastAsia="宋体" w:hAnsi="宋体" w:hint="eastAsia"/>
        </w:rPr>
        <w:t>。</w:t>
      </w:r>
      <w:r w:rsidRPr="006D74C6">
        <w:rPr>
          <w:rFonts w:ascii="宋体" w:eastAsia="宋体" w:hAnsi="宋体"/>
        </w:rPr>
        <w:t>凡</w:t>
      </w:r>
      <w:r w:rsidR="00FA610B">
        <w:rPr>
          <w:rFonts w:ascii="宋体" w:eastAsia="宋体" w:hAnsi="宋体" w:hint="eastAsia"/>
        </w:rPr>
        <w:t>作</w:t>
      </w:r>
      <w:r w:rsidRPr="006D74C6">
        <w:rPr>
          <w:rFonts w:ascii="宋体" w:eastAsia="宋体" w:hAnsi="宋体"/>
        </w:rPr>
        <w:t>香和这</w:t>
      </w:r>
      <w:r w:rsidR="00FA610B">
        <w:rPr>
          <w:rFonts w:ascii="宋体" w:eastAsia="宋体" w:hAnsi="宋体" w:hint="eastAsia"/>
        </w:rPr>
        <w:t>香</w:t>
      </w:r>
      <w:r w:rsidRPr="006D74C6">
        <w:rPr>
          <w:rFonts w:ascii="宋体" w:eastAsia="宋体" w:hAnsi="宋体"/>
        </w:rPr>
        <w:t>一样，</w:t>
      </w:r>
      <w:r w:rsidR="00FA610B">
        <w:rPr>
          <w:rFonts w:ascii="宋体" w:eastAsia="宋体" w:hAnsi="宋体" w:hint="eastAsia"/>
        </w:rPr>
        <w:t>为要闻</w:t>
      </w:r>
      <w:r w:rsidRPr="006D74C6">
        <w:rPr>
          <w:rFonts w:ascii="宋体" w:eastAsia="宋体" w:hAnsi="宋体"/>
        </w:rPr>
        <w:t>香味的</w:t>
      </w:r>
      <w:r w:rsidR="00FA610B">
        <w:rPr>
          <w:rFonts w:ascii="宋体" w:eastAsia="宋体" w:hAnsi="宋体" w:hint="eastAsia"/>
        </w:rPr>
        <w:t>，</w:t>
      </w:r>
      <w:r w:rsidRPr="006D74C6">
        <w:rPr>
          <w:rFonts w:ascii="宋体" w:eastAsia="宋体" w:hAnsi="宋体"/>
        </w:rPr>
        <w:t>这人要从民中剪除。</w:t>
      </w:r>
      <w:r w:rsidR="00FA610B">
        <w:rPr>
          <w:rFonts w:ascii="宋体" w:eastAsia="宋体" w:hAnsi="宋体" w:hint="eastAsia"/>
        </w:rPr>
        <w:t>”</w:t>
      </w:r>
    </w:p>
    <w:p w14:paraId="49636FBD" w14:textId="0E0714BE" w:rsidR="00FA610B" w:rsidRDefault="006D74C6" w:rsidP="00FA610B">
      <w:pPr>
        <w:rPr>
          <w:rFonts w:ascii="宋体" w:eastAsia="宋体" w:hAnsi="宋体"/>
        </w:rPr>
      </w:pPr>
      <w:r w:rsidRPr="006D74C6">
        <w:rPr>
          <w:rFonts w:ascii="宋体" w:eastAsia="宋体" w:hAnsi="宋体"/>
        </w:rPr>
        <w:t>神之所以有这样严格</w:t>
      </w:r>
      <w:ins w:id="33" w:author="jing" w:date="2021-03-17T23:00:00Z">
        <w:r w:rsidR="00BC7A17">
          <w:rPr>
            <w:rFonts w:ascii="宋体" w:eastAsia="宋体" w:hAnsi="宋体" w:hint="eastAsia"/>
          </w:rPr>
          <w:t>的</w:t>
        </w:r>
      </w:ins>
      <w:del w:id="34" w:author="jing" w:date="2021-03-17T23:00:00Z">
        <w:r w:rsidR="00FA610B" w:rsidDel="00BC7A17">
          <w:rPr>
            <w:rFonts w:ascii="宋体" w:eastAsia="宋体" w:hAnsi="宋体" w:hint="eastAsia"/>
          </w:rPr>
          <w:delText>地</w:delText>
        </w:r>
      </w:del>
      <w:r w:rsidR="00FA610B">
        <w:rPr>
          <w:rFonts w:ascii="宋体" w:eastAsia="宋体" w:hAnsi="宋体" w:hint="eastAsia"/>
        </w:rPr>
        <w:t>吩咐</w:t>
      </w:r>
      <w:r w:rsidRPr="006D74C6">
        <w:rPr>
          <w:rFonts w:ascii="宋体" w:eastAsia="宋体" w:hAnsi="宋体"/>
        </w:rPr>
        <w:t>，并且也让亚伦和他的儿子们完全照着上帝所吩咐的在会幕中这样的</w:t>
      </w:r>
      <w:r w:rsidR="00FA610B">
        <w:rPr>
          <w:rFonts w:ascii="宋体" w:eastAsia="宋体" w:hAnsi="宋体" w:hint="eastAsia"/>
        </w:rPr>
        <w:t>服侍，</w:t>
      </w:r>
      <w:r w:rsidRPr="006D74C6">
        <w:rPr>
          <w:rFonts w:ascii="宋体" w:eastAsia="宋体" w:hAnsi="宋体"/>
        </w:rPr>
        <w:t>都是清楚</w:t>
      </w:r>
      <w:r w:rsidR="00FA610B">
        <w:rPr>
          <w:rFonts w:ascii="宋体" w:eastAsia="宋体" w:hAnsi="宋体" w:hint="eastAsia"/>
        </w:rPr>
        <w:t>地</w:t>
      </w:r>
      <w:r w:rsidRPr="006D74C6">
        <w:rPr>
          <w:rFonts w:ascii="宋体" w:eastAsia="宋体" w:hAnsi="宋体"/>
        </w:rPr>
        <w:t>告诉我们说，有关在献祭的这一系列的事情当中，都不可以随自己的意思，乃是要照着神的意思，按照</w:t>
      </w:r>
      <w:r w:rsidR="00FA610B">
        <w:rPr>
          <w:rFonts w:ascii="宋体" w:eastAsia="宋体" w:hAnsi="宋体" w:hint="eastAsia"/>
        </w:rPr>
        <w:t>祂</w:t>
      </w:r>
      <w:r w:rsidRPr="006D74C6">
        <w:rPr>
          <w:rFonts w:ascii="宋体" w:eastAsia="宋体" w:hAnsi="宋体"/>
        </w:rPr>
        <w:t>所</w:t>
      </w:r>
      <w:r w:rsidR="00FA610B">
        <w:rPr>
          <w:rFonts w:ascii="宋体" w:eastAsia="宋体" w:hAnsi="宋体" w:hint="eastAsia"/>
        </w:rPr>
        <w:t>吩咐的</w:t>
      </w:r>
      <w:r w:rsidRPr="006D74C6">
        <w:rPr>
          <w:rFonts w:ascii="宋体" w:eastAsia="宋体" w:hAnsi="宋体"/>
        </w:rPr>
        <w:t>来敬拜上帝</w:t>
      </w:r>
      <w:r w:rsidR="00FA610B">
        <w:rPr>
          <w:rFonts w:ascii="宋体" w:eastAsia="宋体" w:hAnsi="宋体" w:hint="eastAsia"/>
        </w:rPr>
        <w:t>。</w:t>
      </w:r>
    </w:p>
    <w:p w14:paraId="06C2898B" w14:textId="77777777" w:rsidR="006D74C6" w:rsidRPr="006D74C6" w:rsidRDefault="006D74C6" w:rsidP="00FA610B">
      <w:pPr>
        <w:rPr>
          <w:rFonts w:ascii="宋体" w:eastAsia="宋体" w:hAnsi="宋体"/>
        </w:rPr>
      </w:pPr>
      <w:r w:rsidRPr="006D74C6">
        <w:rPr>
          <w:rFonts w:ascii="宋体" w:eastAsia="宋体" w:hAnsi="宋体"/>
        </w:rPr>
        <w:t>这就比如孝敬父母，真正的孝敬父母，你不能够按照自己的意思，你想吃什么，你认为什么好就拿给他。而真正的孝敬父母应该是去问他</w:t>
      </w:r>
      <w:r w:rsidR="00FA610B">
        <w:rPr>
          <w:rFonts w:ascii="宋体" w:eastAsia="宋体" w:hAnsi="宋体" w:hint="eastAsia"/>
        </w:rPr>
        <w:t>：</w:t>
      </w:r>
      <w:r w:rsidRPr="006D74C6">
        <w:rPr>
          <w:rFonts w:ascii="宋体" w:eastAsia="宋体" w:hAnsi="宋体"/>
        </w:rPr>
        <w:t>你想吃什么，你有什么需要</w:t>
      </w:r>
      <w:r w:rsidR="00FA610B">
        <w:rPr>
          <w:rFonts w:ascii="宋体" w:eastAsia="宋体" w:hAnsi="宋体" w:hint="eastAsia"/>
        </w:rPr>
        <w:t>。</w:t>
      </w:r>
      <w:r w:rsidRPr="006D74C6">
        <w:rPr>
          <w:rFonts w:ascii="宋体" w:eastAsia="宋体" w:hAnsi="宋体"/>
        </w:rPr>
        <w:t>照着他所喜悦的来提供给他，这才是一个真正孝敬父母的人。如果你自己喜欢喝啤酒，那你为了孝敬父母，就把啤酒拿给他，不让他喝牛奶。看上去你的心是好的，动机是好的，但是未必能</w:t>
      </w:r>
      <w:r w:rsidR="00FA610B">
        <w:rPr>
          <w:rFonts w:ascii="宋体" w:eastAsia="宋体" w:hAnsi="宋体" w:hint="eastAsia"/>
        </w:rPr>
        <w:t>讨</w:t>
      </w:r>
      <w:r w:rsidRPr="006D74C6">
        <w:rPr>
          <w:rFonts w:ascii="宋体" w:eastAsia="宋体" w:hAnsi="宋体"/>
        </w:rPr>
        <w:t>母亲的喜悦。</w:t>
      </w:r>
    </w:p>
    <w:p w14:paraId="702351D7" w14:textId="0290E0AE" w:rsidR="00FA610B" w:rsidRDefault="006D74C6" w:rsidP="006D74C6">
      <w:pPr>
        <w:rPr>
          <w:rFonts w:ascii="宋体" w:eastAsia="宋体" w:hAnsi="宋体"/>
        </w:rPr>
      </w:pPr>
      <w:r w:rsidRPr="006D74C6">
        <w:rPr>
          <w:rFonts w:ascii="宋体" w:eastAsia="宋体" w:hAnsi="宋体"/>
        </w:rPr>
        <w:t>因此，一个真正孝敬父母的儿女，一定是体贴父母的心</w:t>
      </w:r>
      <w:r w:rsidR="00FA610B">
        <w:rPr>
          <w:rFonts w:ascii="宋体" w:eastAsia="宋体" w:hAnsi="宋体" w:hint="eastAsia"/>
        </w:rPr>
        <w:t>，</w:t>
      </w:r>
      <w:r w:rsidRPr="006D74C6">
        <w:rPr>
          <w:rFonts w:ascii="宋体" w:eastAsia="宋体" w:hAnsi="宋体"/>
        </w:rPr>
        <w:t>要问他</w:t>
      </w:r>
      <w:r w:rsidR="00FA610B">
        <w:rPr>
          <w:rFonts w:ascii="宋体" w:eastAsia="宋体" w:hAnsi="宋体" w:hint="eastAsia"/>
        </w:rPr>
        <w:t>：</w:t>
      </w:r>
      <w:r w:rsidRPr="006D74C6">
        <w:rPr>
          <w:rFonts w:ascii="宋体" w:eastAsia="宋体" w:hAnsi="宋体"/>
        </w:rPr>
        <w:t>你喜欢喝什么？你想</w:t>
      </w:r>
      <w:r w:rsidR="00FA610B">
        <w:rPr>
          <w:rFonts w:ascii="宋体" w:eastAsia="宋体" w:hAnsi="宋体" w:hint="eastAsia"/>
        </w:rPr>
        <w:t>喝</w:t>
      </w:r>
      <w:r w:rsidRPr="006D74C6">
        <w:rPr>
          <w:rFonts w:ascii="宋体" w:eastAsia="宋体" w:hAnsi="宋体"/>
        </w:rPr>
        <w:t>什么？</w:t>
      </w:r>
      <w:ins w:id="35" w:author="jing" w:date="2021-03-17T23:01:00Z">
        <w:r w:rsidR="00BC7A17">
          <w:rPr>
            <w:rFonts w:ascii="宋体" w:eastAsia="宋体" w:hAnsi="宋体" w:hint="eastAsia"/>
          </w:rPr>
          <w:t>当</w:t>
        </w:r>
      </w:ins>
      <w:del w:id="36" w:author="jing" w:date="2021-03-17T23:01:00Z">
        <w:r w:rsidRPr="006D74C6" w:rsidDel="00BC7A17">
          <w:rPr>
            <w:rFonts w:ascii="宋体" w:eastAsia="宋体" w:hAnsi="宋体"/>
          </w:rPr>
          <w:delText>但</w:delText>
        </w:r>
      </w:del>
      <w:r w:rsidRPr="006D74C6">
        <w:rPr>
          <w:rFonts w:ascii="宋体" w:eastAsia="宋体" w:hAnsi="宋体"/>
        </w:rPr>
        <w:t>这个儿女照着父母的吩咐去为他预备，那是一个真正孝敬父母的人。</w:t>
      </w:r>
    </w:p>
    <w:p w14:paraId="160795BA" w14:textId="0B082A70" w:rsidR="00FA610B" w:rsidRDefault="006D74C6" w:rsidP="00FA610B">
      <w:pPr>
        <w:rPr>
          <w:rFonts w:ascii="宋体" w:eastAsia="宋体" w:hAnsi="宋体"/>
        </w:rPr>
      </w:pPr>
      <w:r w:rsidRPr="006D74C6">
        <w:rPr>
          <w:rFonts w:ascii="宋体" w:eastAsia="宋体" w:hAnsi="宋体"/>
        </w:rPr>
        <w:t>我们敬畏上帝吗？我们爱上帝吗？如果是一个真正敬畏上帝</w:t>
      </w:r>
      <w:ins w:id="37" w:author="jing" w:date="2021-03-17T23:01:00Z">
        <w:r w:rsidR="00BC7A17">
          <w:rPr>
            <w:rFonts w:ascii="宋体" w:eastAsia="宋体" w:hAnsi="宋体" w:hint="eastAsia"/>
          </w:rPr>
          <w:t>、</w:t>
        </w:r>
      </w:ins>
      <w:del w:id="38" w:author="jing" w:date="2021-03-17T23:01:00Z">
        <w:r w:rsidRPr="006D74C6" w:rsidDel="00BC7A17">
          <w:rPr>
            <w:rFonts w:ascii="宋体" w:eastAsia="宋体" w:hAnsi="宋体"/>
          </w:rPr>
          <w:delText>，</w:delText>
        </w:r>
      </w:del>
      <w:r w:rsidRPr="006D74C6">
        <w:rPr>
          <w:rFonts w:ascii="宋体" w:eastAsia="宋体" w:hAnsi="宋体"/>
        </w:rPr>
        <w:t>爱上帝的人，有关在敬拜</w:t>
      </w:r>
      <w:r w:rsidR="00FA610B">
        <w:rPr>
          <w:rFonts w:ascii="宋体" w:eastAsia="宋体" w:hAnsi="宋体" w:hint="eastAsia"/>
        </w:rPr>
        <w:t>祂</w:t>
      </w:r>
      <w:r w:rsidRPr="006D74C6">
        <w:rPr>
          <w:rFonts w:ascii="宋体" w:eastAsia="宋体" w:hAnsi="宋体"/>
        </w:rPr>
        <w:t>的事情上，我们一定不能够按照自己的意思来敬拜上帝，而是要照着神在山上指示摩西的样式</w:t>
      </w:r>
      <w:r w:rsidR="00FA610B">
        <w:rPr>
          <w:rFonts w:ascii="宋体" w:eastAsia="宋体" w:hAnsi="宋体" w:hint="eastAsia"/>
        </w:rPr>
        <w:t>，照</w:t>
      </w:r>
      <w:r w:rsidRPr="006D74C6">
        <w:rPr>
          <w:rFonts w:ascii="宋体" w:eastAsia="宋体" w:hAnsi="宋体"/>
        </w:rPr>
        <w:t>着</w:t>
      </w:r>
      <w:r w:rsidR="00FA610B">
        <w:rPr>
          <w:rFonts w:ascii="宋体" w:eastAsia="宋体" w:hAnsi="宋体" w:hint="eastAsia"/>
        </w:rPr>
        <w:t>祂</w:t>
      </w:r>
      <w:r w:rsidRPr="006D74C6">
        <w:rPr>
          <w:rFonts w:ascii="宋体" w:eastAsia="宋体" w:hAnsi="宋体"/>
        </w:rPr>
        <w:t>所吩咐的来敬拜</w:t>
      </w:r>
      <w:r w:rsidR="00FA610B">
        <w:rPr>
          <w:rFonts w:ascii="宋体" w:eastAsia="宋体" w:hAnsi="宋体" w:hint="eastAsia"/>
        </w:rPr>
        <w:t>祂</w:t>
      </w:r>
      <w:r w:rsidRPr="006D74C6">
        <w:rPr>
          <w:rFonts w:ascii="宋体" w:eastAsia="宋体" w:hAnsi="宋体"/>
        </w:rPr>
        <w:t>，来</w:t>
      </w:r>
      <w:r w:rsidR="00FA610B">
        <w:rPr>
          <w:rFonts w:ascii="宋体" w:eastAsia="宋体" w:hAnsi="宋体" w:hint="eastAsia"/>
        </w:rPr>
        <w:t>侍奉祂</w:t>
      </w:r>
      <w:r w:rsidRPr="006D74C6">
        <w:rPr>
          <w:rFonts w:ascii="宋体" w:eastAsia="宋体" w:hAnsi="宋体"/>
        </w:rPr>
        <w:t>。</w:t>
      </w:r>
    </w:p>
    <w:p w14:paraId="3C07B459" w14:textId="77777777" w:rsidR="00FA610B" w:rsidRDefault="006D74C6" w:rsidP="00FA610B">
      <w:pPr>
        <w:rPr>
          <w:rFonts w:ascii="宋体" w:eastAsia="宋体" w:hAnsi="宋体"/>
        </w:rPr>
      </w:pPr>
      <w:r w:rsidRPr="006D74C6">
        <w:rPr>
          <w:rFonts w:ascii="宋体" w:eastAsia="宋体" w:hAnsi="宋体"/>
        </w:rPr>
        <w:t>所以在以色列人出了埃及，来到西</w:t>
      </w:r>
      <w:r w:rsidR="00FA610B">
        <w:rPr>
          <w:rFonts w:ascii="宋体" w:eastAsia="宋体" w:hAnsi="宋体" w:hint="eastAsia"/>
        </w:rPr>
        <w:t>奈</w:t>
      </w:r>
      <w:r w:rsidRPr="006D74C6">
        <w:rPr>
          <w:rFonts w:ascii="宋体" w:eastAsia="宋体" w:hAnsi="宋体"/>
        </w:rPr>
        <w:t>的旷野，上帝把</w:t>
      </w:r>
      <w:r w:rsidR="00FA610B">
        <w:rPr>
          <w:rFonts w:ascii="宋体" w:eastAsia="宋体" w:hAnsi="宋体" w:hint="eastAsia"/>
        </w:rPr>
        <w:t>十</w:t>
      </w:r>
      <w:proofErr w:type="gramStart"/>
      <w:r w:rsidR="00FA610B">
        <w:rPr>
          <w:rFonts w:ascii="宋体" w:eastAsia="宋体" w:hAnsi="宋体" w:hint="eastAsia"/>
        </w:rPr>
        <w:t>诫</w:t>
      </w:r>
      <w:proofErr w:type="gramEnd"/>
      <w:r w:rsidRPr="006D74C6">
        <w:rPr>
          <w:rFonts w:ascii="宋体" w:eastAsia="宋体" w:hAnsi="宋体"/>
        </w:rPr>
        <w:t>借着摩西赐给他们，而这十句话作为敬拜上帝</w:t>
      </w:r>
      <w:r w:rsidR="00FA610B">
        <w:rPr>
          <w:rFonts w:ascii="宋体" w:eastAsia="宋体" w:hAnsi="宋体" w:hint="eastAsia"/>
        </w:rPr>
        <w:t>与侍奉</w:t>
      </w:r>
      <w:r w:rsidRPr="006D74C6">
        <w:rPr>
          <w:rFonts w:ascii="宋体" w:eastAsia="宋体" w:hAnsi="宋体"/>
        </w:rPr>
        <w:t>上帝的一个</w:t>
      </w:r>
      <w:r w:rsidR="00FA610B">
        <w:rPr>
          <w:rFonts w:ascii="宋体" w:eastAsia="宋体" w:hAnsi="宋体" w:hint="eastAsia"/>
        </w:rPr>
        <w:t>纲目</w:t>
      </w:r>
      <w:r w:rsidRPr="006D74C6">
        <w:rPr>
          <w:rFonts w:ascii="宋体" w:eastAsia="宋体" w:hAnsi="宋体"/>
        </w:rPr>
        <w:t>提供给他们，然后后面就详细</w:t>
      </w:r>
      <w:r w:rsidR="00FA610B">
        <w:rPr>
          <w:rFonts w:ascii="宋体" w:eastAsia="宋体" w:hAnsi="宋体" w:hint="eastAsia"/>
        </w:rPr>
        <w:t>地</w:t>
      </w:r>
      <w:r w:rsidRPr="006D74C6">
        <w:rPr>
          <w:rFonts w:ascii="宋体" w:eastAsia="宋体" w:hAnsi="宋体"/>
        </w:rPr>
        <w:t>启示给以色列人有关前四条</w:t>
      </w:r>
      <w:proofErr w:type="gramStart"/>
      <w:r w:rsidRPr="006D74C6">
        <w:rPr>
          <w:rFonts w:ascii="宋体" w:eastAsia="宋体" w:hAnsi="宋体"/>
        </w:rPr>
        <w:t>诫</w:t>
      </w:r>
      <w:proofErr w:type="gramEnd"/>
      <w:r w:rsidRPr="006D74C6">
        <w:rPr>
          <w:rFonts w:ascii="宋体" w:eastAsia="宋体" w:hAnsi="宋体"/>
        </w:rPr>
        <w:t>命所涉及到的敬拜的内容细则是什么，以及后</w:t>
      </w:r>
      <w:r w:rsidR="00FA610B">
        <w:rPr>
          <w:rFonts w:ascii="宋体" w:eastAsia="宋体" w:hAnsi="宋体" w:hint="eastAsia"/>
        </w:rPr>
        <w:t>六</w:t>
      </w:r>
      <w:r w:rsidRPr="006D74C6">
        <w:rPr>
          <w:rFonts w:ascii="宋体" w:eastAsia="宋体" w:hAnsi="宋体"/>
        </w:rPr>
        <w:t>条</w:t>
      </w:r>
      <w:proofErr w:type="gramStart"/>
      <w:r w:rsidRPr="006D74C6">
        <w:rPr>
          <w:rFonts w:ascii="宋体" w:eastAsia="宋体" w:hAnsi="宋体"/>
        </w:rPr>
        <w:t>诫</w:t>
      </w:r>
      <w:proofErr w:type="gramEnd"/>
      <w:r w:rsidRPr="006D74C6">
        <w:rPr>
          <w:rFonts w:ascii="宋体" w:eastAsia="宋体" w:hAnsi="宋体"/>
        </w:rPr>
        <w:t>命，吩咐他们</w:t>
      </w:r>
      <w:r w:rsidR="00FA610B">
        <w:rPr>
          <w:rFonts w:ascii="宋体" w:eastAsia="宋体" w:hAnsi="宋体" w:hint="eastAsia"/>
        </w:rPr>
        <w:t>侍奉</w:t>
      </w:r>
      <w:r w:rsidRPr="006D74C6">
        <w:rPr>
          <w:rFonts w:ascii="宋体" w:eastAsia="宋体" w:hAnsi="宋体"/>
        </w:rPr>
        <w:t>上帝的细则是什么，</w:t>
      </w:r>
      <w:r w:rsidR="00FA610B">
        <w:rPr>
          <w:rFonts w:ascii="宋体" w:eastAsia="宋体" w:hAnsi="宋体" w:hint="eastAsia"/>
        </w:rPr>
        <w:t>指示</w:t>
      </w:r>
      <w:r w:rsidRPr="006D74C6">
        <w:rPr>
          <w:rFonts w:ascii="宋体" w:eastAsia="宋体" w:hAnsi="宋体"/>
        </w:rPr>
        <w:t>给他们</w:t>
      </w:r>
      <w:r w:rsidR="00FA610B">
        <w:rPr>
          <w:rFonts w:ascii="宋体" w:eastAsia="宋体" w:hAnsi="宋体" w:hint="eastAsia"/>
        </w:rPr>
        <w:t>。</w:t>
      </w:r>
    </w:p>
    <w:p w14:paraId="0E9E8184" w14:textId="77777777" w:rsidR="00FA610B" w:rsidRDefault="006D74C6" w:rsidP="00FA610B">
      <w:pPr>
        <w:rPr>
          <w:rFonts w:ascii="宋体" w:eastAsia="宋体" w:hAnsi="宋体"/>
        </w:rPr>
      </w:pPr>
      <w:r w:rsidRPr="006D74C6">
        <w:rPr>
          <w:rFonts w:ascii="宋体" w:eastAsia="宋体" w:hAnsi="宋体"/>
        </w:rPr>
        <w:t>在我们读出埃及记的后半部的时候，我们就看到了有关后</w:t>
      </w:r>
      <w:r w:rsidR="00FA610B">
        <w:rPr>
          <w:rFonts w:ascii="宋体" w:eastAsia="宋体" w:hAnsi="宋体" w:hint="eastAsia"/>
        </w:rPr>
        <w:t>六</w:t>
      </w:r>
      <w:r w:rsidRPr="006D74C6">
        <w:rPr>
          <w:rFonts w:ascii="宋体" w:eastAsia="宋体" w:hAnsi="宋体"/>
        </w:rPr>
        <w:t>条</w:t>
      </w:r>
      <w:proofErr w:type="gramStart"/>
      <w:r w:rsidRPr="006D74C6">
        <w:rPr>
          <w:rFonts w:ascii="宋体" w:eastAsia="宋体" w:hAnsi="宋体"/>
        </w:rPr>
        <w:t>诫</w:t>
      </w:r>
      <w:proofErr w:type="gramEnd"/>
      <w:r w:rsidRPr="006D74C6">
        <w:rPr>
          <w:rFonts w:ascii="宋体" w:eastAsia="宋体" w:hAnsi="宋体"/>
        </w:rPr>
        <w:t>命神的</w:t>
      </w:r>
      <w:r w:rsidR="00FA610B">
        <w:rPr>
          <w:rFonts w:ascii="宋体" w:eastAsia="宋体" w:hAnsi="宋体" w:hint="eastAsia"/>
        </w:rPr>
        <w:t>吩咐，</w:t>
      </w:r>
      <w:r w:rsidRPr="006D74C6">
        <w:rPr>
          <w:rFonts w:ascii="宋体" w:eastAsia="宋体" w:hAnsi="宋体"/>
        </w:rPr>
        <w:t>用的内容与前四条</w:t>
      </w:r>
      <w:proofErr w:type="gramStart"/>
      <w:r w:rsidRPr="006D74C6">
        <w:rPr>
          <w:rFonts w:ascii="宋体" w:eastAsia="宋体" w:hAnsi="宋体"/>
        </w:rPr>
        <w:t>诫</w:t>
      </w:r>
      <w:proofErr w:type="gramEnd"/>
      <w:r w:rsidRPr="006D74C6">
        <w:rPr>
          <w:rFonts w:ascii="宋体" w:eastAsia="宋体" w:hAnsi="宋体"/>
        </w:rPr>
        <w:t>命</w:t>
      </w:r>
      <w:r w:rsidR="00FA610B">
        <w:rPr>
          <w:rFonts w:ascii="宋体" w:eastAsia="宋体" w:hAnsi="宋体" w:hint="eastAsia"/>
        </w:rPr>
        <w:t>指示</w:t>
      </w:r>
      <w:r w:rsidRPr="006D74C6">
        <w:rPr>
          <w:rFonts w:ascii="宋体" w:eastAsia="宋体" w:hAnsi="宋体"/>
        </w:rPr>
        <w:t>他们有关礼仪</w:t>
      </w:r>
      <w:r w:rsidR="00FA610B">
        <w:rPr>
          <w:rFonts w:ascii="宋体" w:eastAsia="宋体" w:hAnsi="宋体" w:hint="eastAsia"/>
        </w:rPr>
        <w:t>律</w:t>
      </w:r>
      <w:r w:rsidRPr="006D74C6">
        <w:rPr>
          <w:rFonts w:ascii="宋体" w:eastAsia="宋体" w:hAnsi="宋体"/>
        </w:rPr>
        <w:t>方面</w:t>
      </w:r>
      <w:r w:rsidR="00FA610B">
        <w:rPr>
          <w:rFonts w:ascii="宋体" w:eastAsia="宋体" w:hAnsi="宋体" w:hint="eastAsia"/>
        </w:rPr>
        <w:t>，</w:t>
      </w:r>
      <w:r w:rsidRPr="006D74C6">
        <w:rPr>
          <w:rFonts w:ascii="宋体" w:eastAsia="宋体" w:hAnsi="宋体"/>
        </w:rPr>
        <w:t>这二者相比，在</w:t>
      </w:r>
      <w:r w:rsidR="00FA610B">
        <w:rPr>
          <w:rFonts w:ascii="宋体" w:eastAsia="宋体" w:hAnsi="宋体" w:hint="eastAsia"/>
        </w:rPr>
        <w:t>礼仪律</w:t>
      </w:r>
      <w:r w:rsidRPr="006D74C6">
        <w:rPr>
          <w:rFonts w:ascii="宋体" w:eastAsia="宋体" w:hAnsi="宋体"/>
        </w:rPr>
        <w:t>方面，</w:t>
      </w:r>
      <w:r w:rsidR="00FA610B">
        <w:rPr>
          <w:rFonts w:ascii="宋体" w:eastAsia="宋体" w:hAnsi="宋体" w:hint="eastAsia"/>
        </w:rPr>
        <w:t>祂</w:t>
      </w:r>
      <w:r w:rsidRPr="006D74C6">
        <w:rPr>
          <w:rFonts w:ascii="宋体" w:eastAsia="宋体" w:hAnsi="宋体"/>
        </w:rPr>
        <w:t>的吩咐是何</w:t>
      </w:r>
      <w:r w:rsidR="00FA610B">
        <w:rPr>
          <w:rFonts w:ascii="宋体" w:eastAsia="宋体" w:hAnsi="宋体" w:hint="eastAsia"/>
        </w:rPr>
        <w:t>等</w:t>
      </w:r>
      <w:r w:rsidRPr="006D74C6">
        <w:rPr>
          <w:rFonts w:ascii="宋体" w:eastAsia="宋体" w:hAnsi="宋体"/>
        </w:rPr>
        <w:t>详细。这不仅仅在这几</w:t>
      </w:r>
      <w:r w:rsidR="00FA610B">
        <w:rPr>
          <w:rFonts w:ascii="宋体" w:eastAsia="宋体" w:hAnsi="宋体" w:hint="eastAsia"/>
        </w:rPr>
        <w:t>章</w:t>
      </w:r>
      <w:r w:rsidRPr="006D74C6">
        <w:rPr>
          <w:rFonts w:ascii="宋体" w:eastAsia="宋体" w:hAnsi="宋体"/>
        </w:rPr>
        <w:t>圣经当中的对比中可以看到，其实就十条</w:t>
      </w:r>
      <w:proofErr w:type="gramStart"/>
      <w:r w:rsidRPr="006D74C6">
        <w:rPr>
          <w:rFonts w:ascii="宋体" w:eastAsia="宋体" w:hAnsi="宋体"/>
        </w:rPr>
        <w:t>诫命本身</w:t>
      </w:r>
      <w:proofErr w:type="gramEnd"/>
      <w:r w:rsidRPr="006D74C6">
        <w:rPr>
          <w:rFonts w:ascii="宋体" w:eastAsia="宋体" w:hAnsi="宋体"/>
        </w:rPr>
        <w:t>也能看得出。</w:t>
      </w:r>
    </w:p>
    <w:p w14:paraId="71DB6DDB" w14:textId="77777777" w:rsidR="006D74C6" w:rsidRPr="006D74C6" w:rsidRDefault="006D74C6" w:rsidP="00FA610B">
      <w:pPr>
        <w:rPr>
          <w:rFonts w:ascii="宋体" w:eastAsia="宋体" w:hAnsi="宋体"/>
        </w:rPr>
      </w:pPr>
      <w:r w:rsidRPr="006D74C6">
        <w:rPr>
          <w:rFonts w:ascii="宋体" w:eastAsia="宋体" w:hAnsi="宋体"/>
        </w:rPr>
        <w:t>如果你留心观察，你就会发现后</w:t>
      </w:r>
      <w:r w:rsidR="00FA610B">
        <w:rPr>
          <w:rFonts w:ascii="宋体" w:eastAsia="宋体" w:hAnsi="宋体" w:hint="eastAsia"/>
        </w:rPr>
        <w:t>六</w:t>
      </w:r>
      <w:r w:rsidRPr="006D74C6">
        <w:rPr>
          <w:rFonts w:ascii="宋体" w:eastAsia="宋体" w:hAnsi="宋体"/>
        </w:rPr>
        <w:t>条</w:t>
      </w:r>
      <w:proofErr w:type="gramStart"/>
      <w:r w:rsidRPr="006D74C6">
        <w:rPr>
          <w:rFonts w:ascii="宋体" w:eastAsia="宋体" w:hAnsi="宋体"/>
        </w:rPr>
        <w:t>诫</w:t>
      </w:r>
      <w:proofErr w:type="gramEnd"/>
      <w:r w:rsidRPr="006D74C6">
        <w:rPr>
          <w:rFonts w:ascii="宋体" w:eastAsia="宋体" w:hAnsi="宋体"/>
        </w:rPr>
        <w:t>命用的文字很少。就如</w:t>
      </w:r>
      <w:r w:rsidR="00FA610B">
        <w:rPr>
          <w:rFonts w:ascii="宋体" w:eastAsia="宋体" w:hAnsi="宋体" w:hint="eastAsia"/>
        </w:rPr>
        <w:t>“</w:t>
      </w:r>
      <w:r w:rsidRPr="006D74C6">
        <w:rPr>
          <w:rFonts w:ascii="宋体" w:eastAsia="宋体" w:hAnsi="宋体"/>
        </w:rPr>
        <w:t>孝敬父母</w:t>
      </w:r>
      <w:r w:rsidR="00FA610B">
        <w:rPr>
          <w:rFonts w:ascii="宋体" w:eastAsia="宋体" w:hAnsi="宋体" w:hint="eastAsia"/>
        </w:rPr>
        <w:t>”</w:t>
      </w:r>
      <w:del w:id="39" w:author="jing" w:date="2021-03-17T23:03:00Z">
        <w:r w:rsidR="00FA610B" w:rsidDel="00BC7A17">
          <w:rPr>
            <w:rFonts w:ascii="宋体" w:eastAsia="宋体" w:hAnsi="宋体" w:hint="eastAsia"/>
          </w:rPr>
          <w:delText>，</w:delText>
        </w:r>
      </w:del>
      <w:r w:rsidRPr="006D74C6">
        <w:rPr>
          <w:rFonts w:ascii="宋体" w:eastAsia="宋体" w:hAnsi="宋体"/>
        </w:rPr>
        <w:t>这一条文字稍微多一些，接下来</w:t>
      </w:r>
      <w:r w:rsidR="00FA610B">
        <w:rPr>
          <w:rFonts w:ascii="宋体" w:eastAsia="宋体" w:hAnsi="宋体" w:hint="eastAsia"/>
        </w:rPr>
        <w:t>“</w:t>
      </w:r>
      <w:r w:rsidRPr="006D74C6">
        <w:rPr>
          <w:rFonts w:ascii="宋体" w:eastAsia="宋体" w:hAnsi="宋体"/>
        </w:rPr>
        <w:t>不可杀人</w:t>
      </w:r>
      <w:r w:rsidR="00FA610B">
        <w:rPr>
          <w:rFonts w:ascii="宋体" w:eastAsia="宋体" w:hAnsi="宋体" w:hint="eastAsia"/>
        </w:rPr>
        <w:t>”</w:t>
      </w:r>
      <w:r w:rsidRPr="006D74C6">
        <w:rPr>
          <w:rFonts w:ascii="宋体" w:eastAsia="宋体" w:hAnsi="宋体"/>
        </w:rPr>
        <w:t>，</w:t>
      </w:r>
      <w:r w:rsidR="00FA610B">
        <w:rPr>
          <w:rFonts w:ascii="宋体" w:eastAsia="宋体" w:hAnsi="宋体" w:hint="eastAsia"/>
        </w:rPr>
        <w:t>“</w:t>
      </w:r>
      <w:r w:rsidRPr="006D74C6">
        <w:rPr>
          <w:rFonts w:ascii="宋体" w:eastAsia="宋体" w:hAnsi="宋体"/>
        </w:rPr>
        <w:t>不可奸淫</w:t>
      </w:r>
      <w:r w:rsidR="00FA610B">
        <w:rPr>
          <w:rFonts w:ascii="宋体" w:eastAsia="宋体" w:hAnsi="宋体" w:hint="eastAsia"/>
        </w:rPr>
        <w:t>”</w:t>
      </w:r>
      <w:r w:rsidRPr="006D74C6">
        <w:rPr>
          <w:rFonts w:ascii="宋体" w:eastAsia="宋体" w:hAnsi="宋体"/>
        </w:rPr>
        <w:t>，</w:t>
      </w:r>
      <w:r w:rsidR="00FA610B">
        <w:rPr>
          <w:rFonts w:ascii="宋体" w:eastAsia="宋体" w:hAnsi="宋体" w:hint="eastAsia"/>
        </w:rPr>
        <w:t>“</w:t>
      </w:r>
      <w:r w:rsidRPr="006D74C6">
        <w:rPr>
          <w:rFonts w:ascii="宋体" w:eastAsia="宋体" w:hAnsi="宋体"/>
        </w:rPr>
        <w:t>不可偷盗</w:t>
      </w:r>
      <w:r w:rsidR="00FA610B">
        <w:rPr>
          <w:rFonts w:ascii="宋体" w:eastAsia="宋体" w:hAnsi="宋体" w:hint="eastAsia"/>
        </w:rPr>
        <w:t>”</w:t>
      </w:r>
      <w:r w:rsidRPr="006D74C6">
        <w:rPr>
          <w:rFonts w:ascii="宋体" w:eastAsia="宋体" w:hAnsi="宋体"/>
        </w:rPr>
        <w:t>，</w:t>
      </w:r>
      <w:r w:rsidR="00FA610B">
        <w:rPr>
          <w:rFonts w:ascii="宋体" w:eastAsia="宋体" w:hAnsi="宋体" w:hint="eastAsia"/>
        </w:rPr>
        <w:t>“</w:t>
      </w:r>
      <w:r w:rsidRPr="006D74C6">
        <w:rPr>
          <w:rFonts w:ascii="宋体" w:eastAsia="宋体" w:hAnsi="宋体"/>
        </w:rPr>
        <w:t>不可作假见证陷害人</w:t>
      </w:r>
      <w:r w:rsidR="00FA610B">
        <w:rPr>
          <w:rFonts w:ascii="宋体" w:eastAsia="宋体" w:hAnsi="宋体" w:hint="eastAsia"/>
        </w:rPr>
        <w:t>”，</w:t>
      </w:r>
      <w:r w:rsidRPr="006D74C6">
        <w:rPr>
          <w:rFonts w:ascii="宋体" w:eastAsia="宋体" w:hAnsi="宋体"/>
        </w:rPr>
        <w:t>你看</w:t>
      </w:r>
      <w:r w:rsidR="00FA610B">
        <w:rPr>
          <w:rFonts w:ascii="宋体" w:eastAsia="宋体" w:hAnsi="宋体" w:hint="eastAsia"/>
        </w:rPr>
        <w:t>它</w:t>
      </w:r>
      <w:r w:rsidRPr="006D74C6">
        <w:rPr>
          <w:rFonts w:ascii="宋体" w:eastAsia="宋体" w:hAnsi="宋体"/>
        </w:rPr>
        <w:t>用的文字很少</w:t>
      </w:r>
      <w:r w:rsidR="00FA610B">
        <w:rPr>
          <w:rFonts w:ascii="宋体" w:eastAsia="宋体" w:hAnsi="宋体" w:hint="eastAsia"/>
        </w:rPr>
        <w:t>。</w:t>
      </w:r>
      <w:r w:rsidRPr="006D74C6">
        <w:rPr>
          <w:rFonts w:ascii="宋体" w:eastAsia="宋体" w:hAnsi="宋体"/>
        </w:rPr>
        <w:t>如果你真的去比内容的话，你会发现前四条</w:t>
      </w:r>
      <w:proofErr w:type="gramStart"/>
      <w:r w:rsidR="00FA610B">
        <w:rPr>
          <w:rFonts w:ascii="宋体" w:eastAsia="宋体" w:hAnsi="宋体" w:hint="eastAsia"/>
        </w:rPr>
        <w:t>诫</w:t>
      </w:r>
      <w:proofErr w:type="gramEnd"/>
      <w:r w:rsidR="00FA610B">
        <w:rPr>
          <w:rFonts w:ascii="宋体" w:eastAsia="宋体" w:hAnsi="宋体" w:hint="eastAsia"/>
        </w:rPr>
        <w:t>命</w:t>
      </w:r>
      <w:r w:rsidRPr="006D74C6">
        <w:rPr>
          <w:rFonts w:ascii="宋体" w:eastAsia="宋体" w:hAnsi="宋体"/>
        </w:rPr>
        <w:t>所涉及到的内容比后</w:t>
      </w:r>
      <w:r w:rsidR="00FA610B">
        <w:rPr>
          <w:rFonts w:ascii="宋体" w:eastAsia="宋体" w:hAnsi="宋体" w:hint="eastAsia"/>
        </w:rPr>
        <w:t>六</w:t>
      </w:r>
      <w:r w:rsidRPr="006D74C6">
        <w:rPr>
          <w:rFonts w:ascii="宋体" w:eastAsia="宋体" w:hAnsi="宋体"/>
        </w:rPr>
        <w:t>条</w:t>
      </w:r>
      <w:proofErr w:type="gramStart"/>
      <w:r w:rsidRPr="006D74C6">
        <w:rPr>
          <w:rFonts w:ascii="宋体" w:eastAsia="宋体" w:hAnsi="宋体"/>
        </w:rPr>
        <w:t>诫</w:t>
      </w:r>
      <w:proofErr w:type="gramEnd"/>
      <w:r w:rsidRPr="006D74C6">
        <w:rPr>
          <w:rFonts w:ascii="宋体" w:eastAsia="宋体" w:hAnsi="宋体"/>
        </w:rPr>
        <w:t>命所讲的更为详细。</w:t>
      </w:r>
    </w:p>
    <w:p w14:paraId="0A1260A6" w14:textId="77777777" w:rsidR="006D74C6" w:rsidRPr="006D74C6" w:rsidRDefault="006D74C6" w:rsidP="006D74C6">
      <w:pPr>
        <w:rPr>
          <w:rFonts w:ascii="宋体" w:eastAsia="宋体" w:hAnsi="宋体"/>
        </w:rPr>
      </w:pPr>
      <w:r w:rsidRPr="006D74C6">
        <w:rPr>
          <w:rFonts w:ascii="宋体" w:eastAsia="宋体" w:hAnsi="宋体"/>
        </w:rPr>
        <w:t>就单单从</w:t>
      </w:r>
      <w:r w:rsidR="00FA610B">
        <w:rPr>
          <w:rFonts w:ascii="宋体" w:eastAsia="宋体" w:hAnsi="宋体" w:hint="eastAsia"/>
        </w:rPr>
        <w:t>十</w:t>
      </w:r>
      <w:r w:rsidRPr="006D74C6">
        <w:rPr>
          <w:rFonts w:ascii="宋体" w:eastAsia="宋体" w:hAnsi="宋体"/>
        </w:rPr>
        <w:t>句话的比例中已经看得出上帝对有关敬拜的事情是多么重视，</w:t>
      </w:r>
      <w:r w:rsidR="00FA610B">
        <w:rPr>
          <w:rFonts w:ascii="宋体" w:eastAsia="宋体" w:hAnsi="宋体" w:hint="eastAsia"/>
        </w:rPr>
        <w:t>祂</w:t>
      </w:r>
      <w:r w:rsidRPr="006D74C6">
        <w:rPr>
          <w:rFonts w:ascii="宋体" w:eastAsia="宋体" w:hAnsi="宋体"/>
        </w:rPr>
        <w:t>多么愿意我们照着</w:t>
      </w:r>
      <w:r w:rsidR="00FA610B">
        <w:rPr>
          <w:rFonts w:ascii="宋体" w:eastAsia="宋体" w:hAnsi="宋体" w:hint="eastAsia"/>
        </w:rPr>
        <w:t>祂</w:t>
      </w:r>
      <w:r w:rsidRPr="006D74C6">
        <w:rPr>
          <w:rFonts w:ascii="宋体" w:eastAsia="宋体" w:hAnsi="宋体"/>
        </w:rPr>
        <w:t>的心意来敬拜</w:t>
      </w:r>
      <w:r w:rsidR="00FA610B">
        <w:rPr>
          <w:rFonts w:ascii="宋体" w:eastAsia="宋体" w:hAnsi="宋体" w:hint="eastAsia"/>
        </w:rPr>
        <w:t>祂</w:t>
      </w:r>
      <w:r w:rsidRPr="006D74C6">
        <w:rPr>
          <w:rFonts w:ascii="宋体" w:eastAsia="宋体" w:hAnsi="宋体"/>
        </w:rPr>
        <w:t>。所以在摩西五经当中，我们留心观察，就必然能够看到这一点，为的是引起我们在敬拜的事情上就越发谨慎，免得掉进了</w:t>
      </w:r>
      <w:r w:rsidR="00FA610B">
        <w:rPr>
          <w:rFonts w:ascii="宋体" w:eastAsia="宋体" w:hAnsi="宋体" w:hint="eastAsia"/>
        </w:rPr>
        <w:t>私意</w:t>
      </w:r>
      <w:r w:rsidRPr="006D74C6">
        <w:rPr>
          <w:rFonts w:ascii="宋体" w:eastAsia="宋体" w:hAnsi="宋体"/>
        </w:rPr>
        <w:t>崇拜的陷阱里，好让我们能够照着神所喜悦的方式来敬拜</w:t>
      </w:r>
      <w:r w:rsidR="00FA610B">
        <w:rPr>
          <w:rFonts w:ascii="宋体" w:eastAsia="宋体" w:hAnsi="宋体" w:hint="eastAsia"/>
        </w:rPr>
        <w:t>祂</w:t>
      </w:r>
      <w:r w:rsidRPr="006D74C6">
        <w:rPr>
          <w:rFonts w:ascii="宋体" w:eastAsia="宋体" w:hAnsi="宋体"/>
        </w:rPr>
        <w:t>。</w:t>
      </w:r>
    </w:p>
    <w:p w14:paraId="7E127DF8" w14:textId="2AAA53C8" w:rsidR="00FA610B" w:rsidRDefault="006D74C6" w:rsidP="00FA610B">
      <w:pPr>
        <w:rPr>
          <w:rFonts w:ascii="宋体" w:eastAsia="宋体" w:hAnsi="宋体"/>
        </w:rPr>
      </w:pPr>
      <w:r w:rsidRPr="006D74C6">
        <w:rPr>
          <w:rFonts w:ascii="宋体" w:eastAsia="宋体" w:hAnsi="宋体"/>
        </w:rPr>
        <w:t>我们一起祷告</w:t>
      </w:r>
      <w:r w:rsidR="00FA610B">
        <w:rPr>
          <w:rFonts w:ascii="宋体" w:eastAsia="宋体" w:hAnsi="宋体" w:hint="eastAsia"/>
        </w:rPr>
        <w:t>：“</w:t>
      </w:r>
      <w:r w:rsidRPr="006D74C6">
        <w:rPr>
          <w:rFonts w:ascii="宋体" w:eastAsia="宋体" w:hAnsi="宋体"/>
        </w:rPr>
        <w:t>天</w:t>
      </w:r>
      <w:r w:rsidR="00FA610B">
        <w:rPr>
          <w:rFonts w:ascii="宋体" w:eastAsia="宋体" w:hAnsi="宋体" w:hint="eastAsia"/>
        </w:rPr>
        <w:t>父</w:t>
      </w:r>
      <w:r w:rsidRPr="006D74C6">
        <w:rPr>
          <w:rFonts w:ascii="宋体" w:eastAsia="宋体" w:hAnsi="宋体"/>
        </w:rPr>
        <w:t>，我们满心感谢你借着圣经指引我们</w:t>
      </w:r>
      <w:r w:rsidR="00FA610B">
        <w:rPr>
          <w:rFonts w:ascii="宋体" w:eastAsia="宋体" w:hAnsi="宋体" w:hint="eastAsia"/>
        </w:rPr>
        <w:t>。</w:t>
      </w:r>
      <w:r w:rsidRPr="006D74C6">
        <w:rPr>
          <w:rFonts w:ascii="宋体" w:eastAsia="宋体" w:hAnsi="宋体"/>
        </w:rPr>
        <w:t>若不是你圣经中的启示，我们常常必然也就会活在私意崇拜的敬拜中</w:t>
      </w:r>
      <w:r w:rsidR="00FA610B">
        <w:rPr>
          <w:rFonts w:ascii="宋体" w:eastAsia="宋体" w:hAnsi="宋体" w:hint="eastAsia"/>
        </w:rPr>
        <w:t>。</w:t>
      </w:r>
      <w:r w:rsidRPr="006D74C6">
        <w:rPr>
          <w:rFonts w:ascii="宋体" w:eastAsia="宋体" w:hAnsi="宋体"/>
        </w:rPr>
        <w:t>我们常常以为是在</w:t>
      </w:r>
      <w:r w:rsidR="00FA610B">
        <w:rPr>
          <w:rFonts w:ascii="宋体" w:eastAsia="宋体" w:hAnsi="宋体" w:hint="eastAsia"/>
        </w:rPr>
        <w:t>作讨你</w:t>
      </w:r>
      <w:r w:rsidRPr="006D74C6">
        <w:rPr>
          <w:rFonts w:ascii="宋体" w:eastAsia="宋体" w:hAnsi="宋体"/>
        </w:rPr>
        <w:t>喜悦的事，却不知不觉中就</w:t>
      </w:r>
      <w:r w:rsidR="00FA610B">
        <w:rPr>
          <w:rFonts w:ascii="宋体" w:eastAsia="宋体" w:hAnsi="宋体" w:hint="eastAsia"/>
        </w:rPr>
        <w:t>陷</w:t>
      </w:r>
      <w:r w:rsidRPr="006D74C6">
        <w:rPr>
          <w:rFonts w:ascii="宋体" w:eastAsia="宋体" w:hAnsi="宋体"/>
        </w:rPr>
        <w:t>在了私意崇拜中。为此</w:t>
      </w:r>
      <w:r w:rsidR="00FA610B">
        <w:rPr>
          <w:rFonts w:ascii="宋体" w:eastAsia="宋体" w:hAnsi="宋体" w:hint="eastAsia"/>
        </w:rPr>
        <w:t>，</w:t>
      </w:r>
      <w:r w:rsidRPr="006D74C6">
        <w:rPr>
          <w:rFonts w:ascii="宋体" w:eastAsia="宋体" w:hAnsi="宋体"/>
        </w:rPr>
        <w:t>我们特别需要你借着你圣经的话语来指导我们，好让我们明白你的心意，知道你所喜悦的方式</w:t>
      </w:r>
      <w:ins w:id="40" w:author="jing" w:date="2021-03-17T23:04:00Z">
        <w:r w:rsidR="00F8139D">
          <w:rPr>
            <w:rFonts w:ascii="宋体" w:eastAsia="宋体" w:hAnsi="宋体" w:hint="eastAsia"/>
          </w:rPr>
          <w:t>。</w:t>
        </w:r>
      </w:ins>
      <w:del w:id="41" w:author="jing" w:date="2021-03-17T23:04:00Z">
        <w:r w:rsidRPr="006D74C6" w:rsidDel="00F8139D">
          <w:rPr>
            <w:rFonts w:ascii="宋体" w:eastAsia="宋体" w:hAnsi="宋体"/>
          </w:rPr>
          <w:delText>，</w:delText>
        </w:r>
      </w:del>
      <w:r w:rsidRPr="006D74C6">
        <w:rPr>
          <w:rFonts w:ascii="宋体" w:eastAsia="宋体" w:hAnsi="宋体"/>
        </w:rPr>
        <w:t>也求你借着真理的圣灵，引领我们能够进入到真理中，能够回归到</w:t>
      </w:r>
      <w:r w:rsidR="00FA610B">
        <w:rPr>
          <w:rFonts w:ascii="宋体" w:eastAsia="宋体" w:hAnsi="宋体" w:hint="eastAsia"/>
        </w:rPr>
        <w:t>圣经</w:t>
      </w:r>
      <w:r w:rsidRPr="006D74C6">
        <w:rPr>
          <w:rFonts w:ascii="宋体" w:eastAsia="宋体" w:hAnsi="宋体"/>
        </w:rPr>
        <w:t>中，照着你在圣经当中所启示我们的方式来敬拜你，照着你在山上指示摩西的样式来敬拜你。天父，求你开我们每一个人心中的眼睛，</w:t>
      </w:r>
      <w:r w:rsidR="00FA610B">
        <w:rPr>
          <w:rFonts w:ascii="宋体" w:eastAsia="宋体" w:hAnsi="宋体" w:hint="eastAsia"/>
        </w:rPr>
        <w:t>使</w:t>
      </w:r>
      <w:r w:rsidRPr="006D74C6">
        <w:rPr>
          <w:rFonts w:ascii="宋体" w:eastAsia="宋体" w:hAnsi="宋体"/>
        </w:rPr>
        <w:t>我们能够看到这敬拜的事情是何等</w:t>
      </w:r>
      <w:r w:rsidR="00FA610B">
        <w:rPr>
          <w:rFonts w:ascii="宋体" w:eastAsia="宋体" w:hAnsi="宋体" w:hint="eastAsia"/>
        </w:rPr>
        <w:t>地</w:t>
      </w:r>
      <w:r w:rsidRPr="006D74C6">
        <w:rPr>
          <w:rFonts w:ascii="宋体" w:eastAsia="宋体" w:hAnsi="宋体"/>
        </w:rPr>
        <w:t>重要，</w:t>
      </w:r>
      <w:r w:rsidR="00FA610B">
        <w:rPr>
          <w:rFonts w:ascii="宋体" w:eastAsia="宋体" w:hAnsi="宋体" w:hint="eastAsia"/>
        </w:rPr>
        <w:t>使</w:t>
      </w:r>
      <w:r w:rsidRPr="006D74C6">
        <w:rPr>
          <w:rFonts w:ascii="宋体" w:eastAsia="宋体" w:hAnsi="宋体"/>
        </w:rPr>
        <w:t>我们的敬拜</w:t>
      </w:r>
      <w:r w:rsidR="00FA610B">
        <w:rPr>
          <w:rFonts w:ascii="宋体" w:eastAsia="宋体" w:hAnsi="宋体" w:hint="eastAsia"/>
        </w:rPr>
        <w:t>讨你</w:t>
      </w:r>
      <w:r w:rsidRPr="006D74C6">
        <w:rPr>
          <w:rFonts w:ascii="宋体" w:eastAsia="宋体" w:hAnsi="宋体"/>
        </w:rPr>
        <w:t>的喜悦</w:t>
      </w:r>
      <w:r w:rsidR="00FA610B">
        <w:rPr>
          <w:rFonts w:ascii="宋体" w:eastAsia="宋体" w:hAnsi="宋体" w:hint="eastAsia"/>
        </w:rPr>
        <w:t>，使</w:t>
      </w:r>
      <w:r w:rsidRPr="006D74C6">
        <w:rPr>
          <w:rFonts w:ascii="宋体" w:eastAsia="宋体" w:hAnsi="宋体"/>
        </w:rPr>
        <w:t>你在我们的敬拜中也能得你自己当得的荣耀，也能够</w:t>
      </w:r>
      <w:r w:rsidR="00FA610B">
        <w:rPr>
          <w:rFonts w:ascii="宋体" w:eastAsia="宋体" w:hAnsi="宋体" w:hint="eastAsia"/>
        </w:rPr>
        <w:t>使</w:t>
      </w:r>
      <w:r w:rsidRPr="006D74C6">
        <w:rPr>
          <w:rFonts w:ascii="宋体" w:eastAsia="宋体" w:hAnsi="宋体"/>
        </w:rPr>
        <w:t>我们借着</w:t>
      </w:r>
      <w:r w:rsidR="00FA610B">
        <w:rPr>
          <w:rFonts w:ascii="宋体" w:eastAsia="宋体" w:hAnsi="宋体" w:hint="eastAsia"/>
        </w:rPr>
        <w:t>合你心意</w:t>
      </w:r>
      <w:r w:rsidRPr="006D74C6">
        <w:rPr>
          <w:rFonts w:ascii="宋体" w:eastAsia="宋体" w:hAnsi="宋体"/>
        </w:rPr>
        <w:t>的</w:t>
      </w:r>
      <w:r w:rsidR="00FA610B">
        <w:rPr>
          <w:rFonts w:ascii="宋体" w:eastAsia="宋体" w:hAnsi="宋体" w:hint="eastAsia"/>
        </w:rPr>
        <w:t>敬拜</w:t>
      </w:r>
      <w:r w:rsidRPr="006D74C6">
        <w:rPr>
          <w:rFonts w:ascii="宋体" w:eastAsia="宋体" w:hAnsi="宋体"/>
        </w:rPr>
        <w:t>重新得力，</w:t>
      </w:r>
      <w:r w:rsidR="00FA610B">
        <w:rPr>
          <w:rFonts w:ascii="宋体" w:eastAsia="宋体" w:hAnsi="宋体" w:hint="eastAsia"/>
        </w:rPr>
        <w:t>使</w:t>
      </w:r>
      <w:r w:rsidRPr="006D74C6">
        <w:rPr>
          <w:rFonts w:ascii="宋体" w:eastAsia="宋体" w:hAnsi="宋体"/>
        </w:rPr>
        <w:t>我们在</w:t>
      </w:r>
      <w:r w:rsidR="00FA610B">
        <w:rPr>
          <w:rFonts w:ascii="宋体" w:eastAsia="宋体" w:hAnsi="宋体" w:hint="eastAsia"/>
        </w:rPr>
        <w:t>今世这余剩</w:t>
      </w:r>
      <w:r w:rsidRPr="006D74C6">
        <w:rPr>
          <w:rFonts w:ascii="宋体" w:eastAsia="宋体" w:hAnsi="宋体"/>
        </w:rPr>
        <w:t>的年日</w:t>
      </w:r>
      <w:r w:rsidR="00FA610B">
        <w:rPr>
          <w:rFonts w:ascii="宋体" w:eastAsia="宋体" w:hAnsi="宋体" w:hint="eastAsia"/>
        </w:rPr>
        <w:t>、</w:t>
      </w:r>
      <w:r w:rsidRPr="006D74C6">
        <w:rPr>
          <w:rFonts w:ascii="宋体" w:eastAsia="宋体" w:hAnsi="宋体"/>
        </w:rPr>
        <w:t>短暂的年日当中</w:t>
      </w:r>
      <w:r w:rsidR="00FA610B">
        <w:rPr>
          <w:rFonts w:ascii="宋体" w:eastAsia="宋体" w:hAnsi="宋体" w:hint="eastAsia"/>
        </w:rPr>
        <w:t>，</w:t>
      </w:r>
      <w:r w:rsidRPr="006D74C6">
        <w:rPr>
          <w:rFonts w:ascii="宋体" w:eastAsia="宋体" w:hAnsi="宋体"/>
        </w:rPr>
        <w:t>能够遵</w:t>
      </w:r>
      <w:r w:rsidR="00FA610B">
        <w:rPr>
          <w:rFonts w:ascii="宋体" w:eastAsia="宋体" w:hAnsi="宋体" w:hint="eastAsia"/>
        </w:rPr>
        <w:t>行</w:t>
      </w:r>
      <w:r w:rsidRPr="006D74C6">
        <w:rPr>
          <w:rFonts w:ascii="宋体" w:eastAsia="宋体" w:hAnsi="宋体"/>
        </w:rPr>
        <w:t>你的旨意，活在你自己的吩咐的话语中，成为一个</w:t>
      </w:r>
      <w:r w:rsidR="00FA610B">
        <w:rPr>
          <w:rFonts w:ascii="宋体" w:eastAsia="宋体" w:hAnsi="宋体" w:hint="eastAsia"/>
        </w:rPr>
        <w:t>讨</w:t>
      </w:r>
      <w:r w:rsidRPr="006D74C6">
        <w:rPr>
          <w:rFonts w:ascii="宋体" w:eastAsia="宋体" w:hAnsi="宋体"/>
        </w:rPr>
        <w:t>你喜悦的人。我们这样祷告，</w:t>
      </w:r>
      <w:r w:rsidR="00FA610B">
        <w:rPr>
          <w:rFonts w:ascii="宋体" w:eastAsia="宋体" w:hAnsi="宋体" w:hint="eastAsia"/>
        </w:rPr>
        <w:t>奉靠</w:t>
      </w:r>
      <w:r w:rsidRPr="006D74C6">
        <w:rPr>
          <w:rFonts w:ascii="宋体" w:eastAsia="宋体" w:hAnsi="宋体"/>
        </w:rPr>
        <w:t>主耶稣基督的名求</w:t>
      </w:r>
      <w:r w:rsidR="00FA610B">
        <w:rPr>
          <w:rFonts w:ascii="宋体" w:eastAsia="宋体" w:hAnsi="宋体" w:hint="eastAsia"/>
        </w:rPr>
        <w:t>！阿们！”</w:t>
      </w:r>
    </w:p>
    <w:p w14:paraId="26777FBE" w14:textId="77777777" w:rsidR="00FA610B" w:rsidRDefault="00FA610B" w:rsidP="00FA610B">
      <w:pPr>
        <w:rPr>
          <w:rFonts w:ascii="宋体" w:eastAsia="宋体" w:hAnsi="宋体"/>
        </w:rPr>
      </w:pPr>
      <w:r>
        <w:rPr>
          <w:rFonts w:ascii="宋体" w:eastAsia="宋体" w:hAnsi="宋体" w:hint="eastAsia"/>
        </w:rPr>
        <w:t>明日</w:t>
      </w:r>
      <w:r w:rsidR="006D74C6" w:rsidRPr="006D74C6">
        <w:rPr>
          <w:rFonts w:ascii="宋体" w:eastAsia="宋体" w:hAnsi="宋体"/>
        </w:rPr>
        <w:t>读经计划</w:t>
      </w:r>
      <w:r>
        <w:rPr>
          <w:rFonts w:ascii="宋体" w:eastAsia="宋体" w:hAnsi="宋体" w:hint="eastAsia"/>
        </w:rPr>
        <w:t>：</w:t>
      </w:r>
      <w:r w:rsidR="006D74C6" w:rsidRPr="006D74C6">
        <w:rPr>
          <w:rFonts w:ascii="宋体" w:eastAsia="宋体" w:hAnsi="宋体"/>
        </w:rPr>
        <w:t>出埃及记31</w:t>
      </w:r>
      <w:r>
        <w:rPr>
          <w:rFonts w:ascii="宋体" w:eastAsia="宋体" w:hAnsi="宋体" w:hint="eastAsia"/>
        </w:rPr>
        <w:t>章。</w:t>
      </w:r>
    </w:p>
    <w:p w14:paraId="516C5E2F" w14:textId="77777777" w:rsidR="00DC38E3" w:rsidRPr="006D74C6" w:rsidRDefault="006D74C6" w:rsidP="00FA610B">
      <w:pPr>
        <w:rPr>
          <w:rFonts w:ascii="宋体" w:eastAsia="宋体" w:hAnsi="宋体"/>
        </w:rPr>
      </w:pPr>
      <w:r w:rsidRPr="006D74C6">
        <w:rPr>
          <w:rFonts w:ascii="宋体" w:eastAsia="宋体" w:hAnsi="宋体"/>
        </w:rPr>
        <w:lastRenderedPageBreak/>
        <w:t>弟兄姊妹，我们明天再见</w:t>
      </w:r>
      <w:r w:rsidR="00FA610B">
        <w:rPr>
          <w:rFonts w:ascii="宋体" w:eastAsia="宋体" w:hAnsi="宋体" w:hint="eastAsia"/>
        </w:rPr>
        <w:t>！</w:t>
      </w:r>
    </w:p>
    <w:sectPr w:rsidR="00DC38E3" w:rsidRPr="006D74C6"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4C6"/>
    <w:rsid w:val="002058B9"/>
    <w:rsid w:val="00597034"/>
    <w:rsid w:val="00600722"/>
    <w:rsid w:val="006D74C6"/>
    <w:rsid w:val="007B68B5"/>
    <w:rsid w:val="008077D5"/>
    <w:rsid w:val="00B85FD1"/>
    <w:rsid w:val="00BC7A17"/>
    <w:rsid w:val="00F8139D"/>
    <w:rsid w:val="00FA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98AF1"/>
  <w15:chartTrackingRefBased/>
  <w15:docId w15:val="{AE801842-C9DD-154B-9C9B-37B0CA36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718</Words>
  <Characters>4099</Characters>
  <Application>Microsoft Office Word</Application>
  <DocSecurity>0</DocSecurity>
  <Lines>34</Lines>
  <Paragraphs>9</Paragraphs>
  <ScaleCrop>false</ScaleCrop>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2021-03-17T13:50:00Z</dcterms:created>
  <dcterms:modified xsi:type="dcterms:W3CDTF">2021-03-17T15:05:00Z</dcterms:modified>
</cp:coreProperties>
</file>