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4CF5A" w14:textId="77777777" w:rsidR="008917C9" w:rsidRDefault="008917C9" w:rsidP="008917C9">
      <w:pPr>
        <w:rPr>
          <w:rFonts w:ascii="宋体" w:eastAsia="宋体" w:hAnsi="宋体"/>
        </w:rPr>
      </w:pPr>
      <w:bookmarkStart w:id="0" w:name="_GoBack"/>
      <w:r w:rsidRPr="008917C9">
        <w:rPr>
          <w:rFonts w:ascii="宋体" w:eastAsia="宋体" w:hAnsi="宋体"/>
        </w:rPr>
        <w:t>亲爱的弟兄姊妹，主内平安</w:t>
      </w:r>
      <w:r>
        <w:rPr>
          <w:rFonts w:ascii="宋体" w:eastAsia="宋体" w:hAnsi="宋体" w:hint="eastAsia"/>
        </w:rPr>
        <w:t>！</w:t>
      </w:r>
      <w:r w:rsidRPr="008917C9">
        <w:rPr>
          <w:rFonts w:ascii="宋体" w:eastAsia="宋体" w:hAnsi="宋体"/>
        </w:rPr>
        <w:t>我们今天的读经计划是出埃及记33章与34</w:t>
      </w:r>
      <w:r>
        <w:rPr>
          <w:rFonts w:ascii="宋体" w:eastAsia="宋体" w:hAnsi="宋体" w:hint="eastAsia"/>
        </w:rPr>
        <w:t>章</w:t>
      </w:r>
      <w:r w:rsidRPr="008917C9">
        <w:rPr>
          <w:rFonts w:ascii="宋体" w:eastAsia="宋体" w:hAnsi="宋体"/>
        </w:rPr>
        <w:t>。从这两</w:t>
      </w:r>
      <w:r>
        <w:rPr>
          <w:rFonts w:ascii="宋体" w:eastAsia="宋体" w:hAnsi="宋体" w:hint="eastAsia"/>
        </w:rPr>
        <w:t>章</w:t>
      </w:r>
      <w:r w:rsidRPr="008917C9">
        <w:rPr>
          <w:rFonts w:ascii="宋体" w:eastAsia="宋体" w:hAnsi="宋体"/>
        </w:rPr>
        <w:t>圣经中，我想简单给大家分享三个重点。</w:t>
      </w:r>
    </w:p>
    <w:p w14:paraId="2EF3905B" w14:textId="546C4F37" w:rsidR="008917C9" w:rsidRDefault="008917C9" w:rsidP="008917C9">
      <w:pPr>
        <w:rPr>
          <w:rFonts w:ascii="宋体" w:eastAsia="宋体" w:hAnsi="宋体"/>
        </w:rPr>
      </w:pPr>
      <w:r w:rsidRPr="008917C9">
        <w:rPr>
          <w:rFonts w:ascii="宋体" w:eastAsia="宋体" w:hAnsi="宋体"/>
          <w:b/>
          <w:bCs/>
        </w:rPr>
        <w:t>第一点</w:t>
      </w:r>
      <w:r w:rsidRPr="008917C9">
        <w:rPr>
          <w:rFonts w:ascii="宋体" w:eastAsia="宋体" w:hAnsi="宋体"/>
        </w:rPr>
        <w:t>，摩西与神的关系</w:t>
      </w:r>
      <w:ins w:id="1" w:author="jing" w:date="2021-03-21T22:23:00Z">
        <w:r w:rsidR="009978F3">
          <w:rPr>
            <w:rFonts w:ascii="宋体" w:eastAsia="宋体" w:hAnsi="宋体" w:hint="eastAsia"/>
          </w:rPr>
          <w:t>。</w:t>
        </w:r>
      </w:ins>
      <w:r w:rsidRPr="008917C9">
        <w:rPr>
          <w:rFonts w:ascii="宋体" w:eastAsia="宋体" w:hAnsi="宋体"/>
        </w:rPr>
        <w:t>在33章有三次提到</w:t>
      </w:r>
      <w:r>
        <w:rPr>
          <w:rFonts w:ascii="宋体" w:eastAsia="宋体" w:hAnsi="宋体" w:hint="eastAsia"/>
        </w:rPr>
        <w:t>“</w:t>
      </w:r>
      <w:r w:rsidRPr="008917C9">
        <w:rPr>
          <w:rFonts w:ascii="宋体" w:eastAsia="宋体" w:hAnsi="宋体"/>
        </w:rPr>
        <w:t>认识神</w:t>
      </w:r>
      <w:r>
        <w:rPr>
          <w:rFonts w:ascii="宋体" w:eastAsia="宋体" w:hAnsi="宋体" w:hint="eastAsia"/>
        </w:rPr>
        <w:t>”</w:t>
      </w:r>
      <w:r w:rsidRPr="008917C9">
        <w:rPr>
          <w:rFonts w:ascii="宋体" w:eastAsia="宋体" w:hAnsi="宋体"/>
        </w:rPr>
        <w:t>这个词，从</w:t>
      </w:r>
      <w:r>
        <w:rPr>
          <w:rFonts w:ascii="宋体" w:eastAsia="宋体" w:hAnsi="宋体" w:hint="eastAsia"/>
        </w:rPr>
        <w:t>1</w:t>
      </w:r>
      <w:r>
        <w:rPr>
          <w:rFonts w:ascii="宋体" w:eastAsia="宋体" w:hAnsi="宋体"/>
        </w:rPr>
        <w:t>2</w:t>
      </w:r>
      <w:r w:rsidRPr="008917C9">
        <w:rPr>
          <w:rFonts w:ascii="宋体" w:eastAsia="宋体" w:hAnsi="宋体"/>
        </w:rPr>
        <w:t>节、</w:t>
      </w:r>
      <w:r>
        <w:rPr>
          <w:rFonts w:ascii="宋体" w:eastAsia="宋体" w:hAnsi="宋体" w:hint="eastAsia"/>
        </w:rPr>
        <w:t>1</w:t>
      </w:r>
      <w:r>
        <w:rPr>
          <w:rFonts w:ascii="宋体" w:eastAsia="宋体" w:hAnsi="宋体"/>
        </w:rPr>
        <w:t>3</w:t>
      </w:r>
      <w:r w:rsidRPr="008917C9">
        <w:rPr>
          <w:rFonts w:ascii="宋体" w:eastAsia="宋体" w:hAnsi="宋体"/>
        </w:rPr>
        <w:t>节有两次提到这个词。摩西对耶和华说</w:t>
      </w:r>
      <w:r>
        <w:rPr>
          <w:rFonts w:ascii="宋体" w:eastAsia="宋体" w:hAnsi="宋体" w:hint="eastAsia"/>
        </w:rPr>
        <w:t>：“</w:t>
      </w:r>
      <w:r w:rsidRPr="008917C9">
        <w:rPr>
          <w:rFonts w:ascii="宋体" w:eastAsia="宋体" w:hAnsi="宋体"/>
        </w:rPr>
        <w:t>你吩咐我说</w:t>
      </w:r>
      <w:r>
        <w:rPr>
          <w:rFonts w:ascii="宋体" w:eastAsia="宋体" w:hAnsi="宋体" w:hint="eastAsia"/>
        </w:rPr>
        <w:t>：‘</w:t>
      </w:r>
      <w:r w:rsidRPr="008917C9">
        <w:rPr>
          <w:rFonts w:ascii="宋体" w:eastAsia="宋体" w:hAnsi="宋体"/>
        </w:rPr>
        <w:t>将这百姓领上去</w:t>
      </w:r>
      <w:r>
        <w:rPr>
          <w:rFonts w:ascii="宋体" w:eastAsia="宋体" w:hAnsi="宋体" w:hint="eastAsia"/>
        </w:rPr>
        <w:t>’</w:t>
      </w:r>
      <w:r w:rsidRPr="008917C9">
        <w:rPr>
          <w:rFonts w:ascii="宋体" w:eastAsia="宋体" w:hAnsi="宋体"/>
        </w:rPr>
        <w:t>，却没有叫我知道你要打发谁与我同去</w:t>
      </w:r>
      <w:r>
        <w:rPr>
          <w:rFonts w:ascii="宋体" w:eastAsia="宋体" w:hAnsi="宋体" w:hint="eastAsia"/>
        </w:rPr>
        <w:t>。</w:t>
      </w:r>
      <w:r w:rsidRPr="008917C9">
        <w:rPr>
          <w:rFonts w:ascii="宋体" w:eastAsia="宋体" w:hAnsi="宋体"/>
        </w:rPr>
        <w:t>只说</w:t>
      </w:r>
      <w:r>
        <w:rPr>
          <w:rFonts w:ascii="宋体" w:eastAsia="宋体" w:hAnsi="宋体" w:hint="eastAsia"/>
        </w:rPr>
        <w:t>：‘</w:t>
      </w:r>
      <w:r w:rsidRPr="008917C9">
        <w:rPr>
          <w:rFonts w:ascii="宋体" w:eastAsia="宋体" w:hAnsi="宋体"/>
        </w:rPr>
        <w:t>我按你的名认识你，你在我眼前也蒙了</w:t>
      </w:r>
      <w:r>
        <w:rPr>
          <w:rFonts w:ascii="宋体" w:eastAsia="宋体" w:hAnsi="宋体" w:hint="eastAsia"/>
        </w:rPr>
        <w:t>恩’。</w:t>
      </w:r>
      <w:r w:rsidRPr="008917C9">
        <w:rPr>
          <w:rFonts w:ascii="宋体" w:eastAsia="宋体" w:hAnsi="宋体"/>
        </w:rPr>
        <w:t>我如今若在你眼前蒙恩，求你将你的道</w:t>
      </w:r>
      <w:r>
        <w:rPr>
          <w:rFonts w:ascii="宋体" w:eastAsia="宋体" w:hAnsi="宋体" w:hint="eastAsia"/>
        </w:rPr>
        <w:t>指示</w:t>
      </w:r>
      <w:r w:rsidRPr="008917C9">
        <w:rPr>
          <w:rFonts w:ascii="宋体" w:eastAsia="宋体" w:hAnsi="宋体"/>
        </w:rPr>
        <w:t>我</w:t>
      </w:r>
      <w:r>
        <w:rPr>
          <w:rFonts w:ascii="宋体" w:eastAsia="宋体" w:hAnsi="宋体" w:hint="eastAsia"/>
        </w:rPr>
        <w:t>，使</w:t>
      </w:r>
      <w:r w:rsidRPr="008917C9">
        <w:rPr>
          <w:rFonts w:ascii="宋体" w:eastAsia="宋体" w:hAnsi="宋体"/>
        </w:rPr>
        <w:t>我可以认识你，好在你眼前蒙恩。</w:t>
      </w:r>
      <w:r>
        <w:rPr>
          <w:rFonts w:ascii="宋体" w:eastAsia="宋体" w:hAnsi="宋体" w:hint="eastAsia"/>
        </w:rPr>
        <w:t>”</w:t>
      </w:r>
    </w:p>
    <w:p w14:paraId="50F5B2AC" w14:textId="17242BB8" w:rsidR="008917C9" w:rsidRDefault="008917C9" w:rsidP="008917C9">
      <w:pPr>
        <w:rPr>
          <w:rFonts w:ascii="宋体" w:eastAsia="宋体" w:hAnsi="宋体"/>
        </w:rPr>
      </w:pPr>
      <w:r w:rsidRPr="008917C9">
        <w:rPr>
          <w:rFonts w:ascii="宋体" w:eastAsia="宋体" w:hAnsi="宋体"/>
        </w:rPr>
        <w:t>在这两节经文中，摩西论到神曾说</w:t>
      </w:r>
      <w:r>
        <w:rPr>
          <w:rFonts w:ascii="宋体" w:eastAsia="宋体" w:hAnsi="宋体" w:hint="eastAsia"/>
        </w:rPr>
        <w:t>：“</w:t>
      </w:r>
      <w:r w:rsidRPr="008917C9">
        <w:rPr>
          <w:rFonts w:ascii="宋体" w:eastAsia="宋体" w:hAnsi="宋体"/>
        </w:rPr>
        <w:t>我按你的名认识你</w:t>
      </w:r>
      <w:r>
        <w:rPr>
          <w:rFonts w:ascii="宋体" w:eastAsia="宋体" w:hAnsi="宋体" w:hint="eastAsia"/>
        </w:rPr>
        <w:t>。”</w:t>
      </w:r>
      <w:r w:rsidRPr="008917C9">
        <w:rPr>
          <w:rFonts w:ascii="宋体" w:eastAsia="宋体" w:hAnsi="宋体"/>
        </w:rPr>
        <w:t>这一个</w:t>
      </w:r>
      <w:r>
        <w:rPr>
          <w:rFonts w:ascii="宋体" w:eastAsia="宋体" w:hAnsi="宋体" w:hint="eastAsia"/>
        </w:rPr>
        <w:t>“</w:t>
      </w:r>
      <w:r w:rsidRPr="008917C9">
        <w:rPr>
          <w:rFonts w:ascii="宋体" w:eastAsia="宋体" w:hAnsi="宋体"/>
        </w:rPr>
        <w:t>按你的名认识</w:t>
      </w:r>
      <w:r>
        <w:rPr>
          <w:rFonts w:ascii="宋体" w:eastAsia="宋体" w:hAnsi="宋体" w:hint="eastAsia"/>
        </w:rPr>
        <w:t>你”</w:t>
      </w:r>
      <w:r w:rsidRPr="008917C9">
        <w:rPr>
          <w:rFonts w:ascii="宋体" w:eastAsia="宋体" w:hAnsi="宋体"/>
        </w:rPr>
        <w:t>可以理解为特别的拣选了你</w:t>
      </w:r>
      <w:r>
        <w:rPr>
          <w:rFonts w:ascii="宋体" w:eastAsia="宋体" w:hAnsi="宋体" w:hint="eastAsia"/>
        </w:rPr>
        <w:t>，</w:t>
      </w:r>
      <w:r w:rsidRPr="008917C9">
        <w:rPr>
          <w:rFonts w:ascii="宋体" w:eastAsia="宋体" w:hAnsi="宋体"/>
        </w:rPr>
        <w:t>也就是神出于</w:t>
      </w:r>
      <w:r>
        <w:rPr>
          <w:rFonts w:ascii="宋体" w:eastAsia="宋体" w:hAnsi="宋体" w:hint="eastAsia"/>
        </w:rPr>
        <w:t>祂</w:t>
      </w:r>
      <w:r w:rsidRPr="008917C9">
        <w:rPr>
          <w:rFonts w:ascii="宋体" w:eastAsia="宋体" w:hAnsi="宋体"/>
        </w:rPr>
        <w:t>怜悯的爱，拣选了摩西，把救恩赐给他，使他得着救恩</w:t>
      </w:r>
      <w:r>
        <w:rPr>
          <w:rFonts w:ascii="宋体" w:eastAsia="宋体" w:hAnsi="宋体" w:hint="eastAsia"/>
        </w:rPr>
        <w:t>，</w:t>
      </w:r>
      <w:r w:rsidRPr="008917C9">
        <w:rPr>
          <w:rFonts w:ascii="宋体" w:eastAsia="宋体" w:hAnsi="宋体"/>
        </w:rPr>
        <w:t>经历与主生命的密切</w:t>
      </w:r>
      <w:ins w:id="2" w:author="jing" w:date="2021-03-21T22:25:00Z">
        <w:r w:rsidR="009978F3">
          <w:rPr>
            <w:rFonts w:ascii="宋体" w:eastAsia="宋体" w:hAnsi="宋体" w:hint="eastAsia"/>
          </w:rPr>
          <w:t>的</w:t>
        </w:r>
      </w:ins>
      <w:del w:id="3" w:author="jing" w:date="2021-03-21T22:25:00Z">
        <w:r w:rsidDel="009978F3">
          <w:rPr>
            <w:rFonts w:ascii="宋体" w:eastAsia="宋体" w:hAnsi="宋体" w:hint="eastAsia"/>
          </w:rPr>
          <w:delText>地</w:delText>
        </w:r>
      </w:del>
      <w:r w:rsidRPr="008917C9">
        <w:rPr>
          <w:rFonts w:ascii="宋体" w:eastAsia="宋体" w:hAnsi="宋体"/>
        </w:rPr>
        <w:t>联合，就是指着这样一个认识。所以这里的</w:t>
      </w:r>
      <w:r>
        <w:rPr>
          <w:rFonts w:ascii="宋体" w:eastAsia="宋体" w:hAnsi="宋体" w:hint="eastAsia"/>
        </w:rPr>
        <w:t>“</w:t>
      </w:r>
      <w:r w:rsidRPr="008917C9">
        <w:rPr>
          <w:rFonts w:ascii="宋体" w:eastAsia="宋体" w:hAnsi="宋体"/>
        </w:rPr>
        <w:t>认识</w:t>
      </w:r>
      <w:r>
        <w:rPr>
          <w:rFonts w:ascii="宋体" w:eastAsia="宋体" w:hAnsi="宋体" w:hint="eastAsia"/>
        </w:rPr>
        <w:t>”</w:t>
      </w:r>
      <w:r w:rsidRPr="008917C9">
        <w:rPr>
          <w:rFonts w:ascii="宋体" w:eastAsia="宋体" w:hAnsi="宋体"/>
        </w:rPr>
        <w:t>就是指着</w:t>
      </w:r>
      <w:r>
        <w:rPr>
          <w:rFonts w:ascii="宋体" w:eastAsia="宋体" w:hAnsi="宋体" w:hint="eastAsia"/>
        </w:rPr>
        <w:t>与</w:t>
      </w:r>
      <w:r w:rsidRPr="008917C9">
        <w:rPr>
          <w:rFonts w:ascii="宋体" w:eastAsia="宋体" w:hAnsi="宋体"/>
        </w:rPr>
        <w:t>神所建立的亲密的、永生的关系。</w:t>
      </w:r>
    </w:p>
    <w:p w14:paraId="7CD4527D" w14:textId="664C9BB6" w:rsidR="008917C9" w:rsidRDefault="008917C9" w:rsidP="008917C9">
      <w:pPr>
        <w:rPr>
          <w:rFonts w:ascii="宋体" w:eastAsia="宋体" w:hAnsi="宋体"/>
        </w:rPr>
      </w:pPr>
      <w:r w:rsidRPr="008917C9">
        <w:rPr>
          <w:rFonts w:ascii="宋体" w:eastAsia="宋体" w:hAnsi="宋体"/>
        </w:rPr>
        <w:t>既然神说</w:t>
      </w:r>
      <w:r>
        <w:rPr>
          <w:rFonts w:ascii="宋体" w:eastAsia="宋体" w:hAnsi="宋体" w:hint="eastAsia"/>
        </w:rPr>
        <w:t>“</w:t>
      </w:r>
      <w:r w:rsidRPr="008917C9">
        <w:rPr>
          <w:rFonts w:ascii="宋体" w:eastAsia="宋体" w:hAnsi="宋体"/>
        </w:rPr>
        <w:t>我按你的名认识你</w:t>
      </w:r>
      <w:r>
        <w:rPr>
          <w:rFonts w:ascii="宋体" w:eastAsia="宋体" w:hAnsi="宋体" w:hint="eastAsia"/>
        </w:rPr>
        <w:t>”</w:t>
      </w:r>
      <w:r w:rsidRPr="008917C9">
        <w:rPr>
          <w:rFonts w:ascii="宋体" w:eastAsia="宋体" w:hAnsi="宋体"/>
        </w:rPr>
        <w:t>，表明上帝就特别指明道姓</w:t>
      </w:r>
      <w:r>
        <w:rPr>
          <w:rFonts w:ascii="宋体" w:eastAsia="宋体" w:hAnsi="宋体" w:hint="eastAsia"/>
        </w:rPr>
        <w:t>地</w:t>
      </w:r>
      <w:r w:rsidRPr="008917C9">
        <w:rPr>
          <w:rFonts w:ascii="宋体" w:eastAsia="宋体" w:hAnsi="宋体"/>
        </w:rPr>
        <w:t>拣选了摩西，并且把永生赐给摩西，</w:t>
      </w:r>
      <w:r>
        <w:rPr>
          <w:rFonts w:ascii="宋体" w:eastAsia="宋体" w:hAnsi="宋体" w:hint="eastAsia"/>
        </w:rPr>
        <w:t>使</w:t>
      </w:r>
      <w:r w:rsidRPr="008917C9">
        <w:rPr>
          <w:rFonts w:ascii="宋体" w:eastAsia="宋体" w:hAnsi="宋体"/>
        </w:rPr>
        <w:t>他与</w:t>
      </w:r>
      <w:r>
        <w:rPr>
          <w:rFonts w:ascii="宋体" w:eastAsia="宋体" w:hAnsi="宋体" w:hint="eastAsia"/>
        </w:rPr>
        <w:t>还未</w:t>
      </w:r>
      <w:r w:rsidRPr="008917C9">
        <w:rPr>
          <w:rFonts w:ascii="宋体" w:eastAsia="宋体" w:hAnsi="宋体"/>
        </w:rPr>
        <w:t>道成肉身的基督在生命中有了亲密</w:t>
      </w:r>
      <w:ins w:id="4" w:author="jing" w:date="2021-03-21T22:25:00Z">
        <w:r w:rsidR="009978F3">
          <w:rPr>
            <w:rFonts w:ascii="宋体" w:eastAsia="宋体" w:hAnsi="宋体" w:hint="eastAsia"/>
          </w:rPr>
          <w:t>的</w:t>
        </w:r>
      </w:ins>
      <w:del w:id="5" w:author="jing" w:date="2021-03-21T22:25:00Z">
        <w:r w:rsidDel="009978F3">
          <w:rPr>
            <w:rFonts w:ascii="宋体" w:eastAsia="宋体" w:hAnsi="宋体" w:hint="eastAsia"/>
          </w:rPr>
          <w:delText>地</w:delText>
        </w:r>
      </w:del>
      <w:r w:rsidRPr="008917C9">
        <w:rPr>
          <w:rFonts w:ascii="宋体" w:eastAsia="宋体" w:hAnsi="宋体"/>
        </w:rPr>
        <w:t>联合，这就是上帝特别拣选摩西所赐给他的救恩。</w:t>
      </w:r>
    </w:p>
    <w:p w14:paraId="786D75B9" w14:textId="77777777" w:rsidR="008917C9" w:rsidRDefault="008917C9" w:rsidP="008917C9">
      <w:pPr>
        <w:rPr>
          <w:rFonts w:ascii="宋体" w:eastAsia="宋体" w:hAnsi="宋体"/>
        </w:rPr>
      </w:pPr>
      <w:r w:rsidRPr="008917C9">
        <w:rPr>
          <w:rFonts w:ascii="宋体" w:eastAsia="宋体" w:hAnsi="宋体"/>
        </w:rPr>
        <w:t>所以第</w:t>
      </w:r>
      <w:r>
        <w:rPr>
          <w:rFonts w:ascii="宋体" w:eastAsia="宋体" w:hAnsi="宋体" w:hint="eastAsia"/>
        </w:rPr>
        <w:t>1</w:t>
      </w:r>
      <w:r>
        <w:rPr>
          <w:rFonts w:ascii="宋体" w:eastAsia="宋体" w:hAnsi="宋体"/>
        </w:rPr>
        <w:t>7</w:t>
      </w:r>
      <w:r w:rsidRPr="008917C9">
        <w:rPr>
          <w:rFonts w:ascii="宋体" w:eastAsia="宋体" w:hAnsi="宋体"/>
        </w:rPr>
        <w:t>节</w:t>
      </w:r>
      <w:r>
        <w:rPr>
          <w:rFonts w:ascii="宋体" w:eastAsia="宋体" w:hAnsi="宋体" w:hint="eastAsia"/>
        </w:rPr>
        <w:t>：“</w:t>
      </w:r>
      <w:r w:rsidRPr="008917C9">
        <w:rPr>
          <w:rFonts w:ascii="宋体" w:eastAsia="宋体" w:hAnsi="宋体"/>
        </w:rPr>
        <w:t>耶和华对摩西说</w:t>
      </w:r>
      <w:r>
        <w:rPr>
          <w:rFonts w:ascii="宋体" w:eastAsia="宋体" w:hAnsi="宋体" w:hint="eastAsia"/>
        </w:rPr>
        <w:t>：‘</w:t>
      </w:r>
      <w:r w:rsidRPr="008917C9">
        <w:rPr>
          <w:rFonts w:ascii="宋体" w:eastAsia="宋体" w:hAnsi="宋体"/>
        </w:rPr>
        <w:t>你这所求的我也要行，因为你在我眼前蒙了</w:t>
      </w:r>
      <w:r>
        <w:rPr>
          <w:rFonts w:ascii="宋体" w:eastAsia="宋体" w:hAnsi="宋体" w:hint="eastAsia"/>
        </w:rPr>
        <w:t>恩，</w:t>
      </w:r>
      <w:r w:rsidRPr="008917C9">
        <w:rPr>
          <w:rFonts w:ascii="宋体" w:eastAsia="宋体" w:hAnsi="宋体"/>
        </w:rPr>
        <w:t>并且我按你的名认识你</w:t>
      </w:r>
      <w:r>
        <w:rPr>
          <w:rFonts w:ascii="宋体" w:eastAsia="宋体" w:hAnsi="宋体" w:hint="eastAsia"/>
        </w:rPr>
        <w:t>。’”</w:t>
      </w:r>
      <w:r w:rsidRPr="008917C9">
        <w:rPr>
          <w:rFonts w:ascii="宋体" w:eastAsia="宋体" w:hAnsi="宋体"/>
        </w:rPr>
        <w:t>这就说明摩西蒙了神莫大的恩典</w:t>
      </w:r>
      <w:r>
        <w:rPr>
          <w:rFonts w:ascii="宋体" w:eastAsia="宋体" w:hAnsi="宋体" w:hint="eastAsia"/>
        </w:rPr>
        <w:t>，</w:t>
      </w:r>
      <w:r w:rsidRPr="008917C9">
        <w:rPr>
          <w:rFonts w:ascii="宋体" w:eastAsia="宋体" w:hAnsi="宋体"/>
        </w:rPr>
        <w:t>得着了从神而来的救恩，就是被神认识</w:t>
      </w:r>
      <w:r>
        <w:rPr>
          <w:rFonts w:ascii="宋体" w:eastAsia="宋体" w:hAnsi="宋体" w:hint="eastAsia"/>
        </w:rPr>
        <w:t>，</w:t>
      </w:r>
      <w:r w:rsidRPr="008917C9">
        <w:rPr>
          <w:rFonts w:ascii="宋体" w:eastAsia="宋体" w:hAnsi="宋体"/>
        </w:rPr>
        <w:t>与</w:t>
      </w:r>
      <w:r>
        <w:rPr>
          <w:rFonts w:ascii="宋体" w:eastAsia="宋体" w:hAnsi="宋体" w:hint="eastAsia"/>
        </w:rPr>
        <w:t>还未</w:t>
      </w:r>
      <w:r w:rsidRPr="008917C9">
        <w:rPr>
          <w:rFonts w:ascii="宋体" w:eastAsia="宋体" w:hAnsi="宋体"/>
        </w:rPr>
        <w:t>道成肉身的基督有了亲密的、密切</w:t>
      </w:r>
      <w:r>
        <w:rPr>
          <w:rFonts w:ascii="宋体" w:eastAsia="宋体" w:hAnsi="宋体" w:hint="eastAsia"/>
        </w:rPr>
        <w:t>的永</w:t>
      </w:r>
      <w:r w:rsidRPr="008917C9">
        <w:rPr>
          <w:rFonts w:ascii="宋体" w:eastAsia="宋体" w:hAnsi="宋体"/>
        </w:rPr>
        <w:t>生的关系。</w:t>
      </w:r>
    </w:p>
    <w:p w14:paraId="1A4A4534" w14:textId="643A75AD" w:rsidR="008917C9" w:rsidRDefault="008917C9" w:rsidP="008917C9">
      <w:pPr>
        <w:rPr>
          <w:rFonts w:ascii="宋体" w:eastAsia="宋体" w:hAnsi="宋体"/>
        </w:rPr>
      </w:pPr>
      <w:r w:rsidRPr="008917C9">
        <w:rPr>
          <w:rFonts w:ascii="宋体" w:eastAsia="宋体" w:hAnsi="宋体"/>
        </w:rPr>
        <w:t>既然摩西已经与主在生命中有了亲密</w:t>
      </w:r>
      <w:r>
        <w:rPr>
          <w:rFonts w:ascii="宋体" w:eastAsia="宋体" w:hAnsi="宋体" w:hint="eastAsia"/>
        </w:rPr>
        <w:t>地</w:t>
      </w:r>
      <w:r w:rsidRPr="008917C9">
        <w:rPr>
          <w:rFonts w:ascii="宋体" w:eastAsia="宋体" w:hAnsi="宋体"/>
        </w:rPr>
        <w:t>联合，或者说正是因为有了这亲密</w:t>
      </w:r>
      <w:r>
        <w:rPr>
          <w:rFonts w:ascii="宋体" w:eastAsia="宋体" w:hAnsi="宋体" w:hint="eastAsia"/>
        </w:rPr>
        <w:t>地</w:t>
      </w:r>
      <w:r w:rsidRPr="008917C9">
        <w:rPr>
          <w:rFonts w:ascii="宋体" w:eastAsia="宋体" w:hAnsi="宋体"/>
        </w:rPr>
        <w:t>联合，他就因得着救恩而更加渴慕盼望能够亲眼目睹神的本体。就像我们今天被圣灵重生得救，领受救恩的人也是一样，多么渴慕能够看见神本体的荣耀。如果我们没有这个盼望，也就对基督二次再来没有盼望</w:t>
      </w:r>
      <w:r>
        <w:rPr>
          <w:rFonts w:ascii="宋体" w:eastAsia="宋体" w:hAnsi="宋体" w:hint="eastAsia"/>
        </w:rPr>
        <w:t>，</w:t>
      </w:r>
      <w:r w:rsidRPr="008917C9">
        <w:rPr>
          <w:rFonts w:ascii="宋体" w:eastAsia="宋体" w:hAnsi="宋体"/>
        </w:rPr>
        <w:t>我们最大的盼望就是主耶稣基督二次再来，我们可以</w:t>
      </w:r>
      <w:del w:id="6" w:author="jing" w:date="2021-03-21T22:26:00Z">
        <w:r w:rsidRPr="008917C9" w:rsidDel="009978F3">
          <w:rPr>
            <w:rFonts w:ascii="宋体" w:eastAsia="宋体" w:hAnsi="宋体"/>
          </w:rPr>
          <w:delText>与</w:delText>
        </w:r>
        <w:r w:rsidDel="009978F3">
          <w:rPr>
            <w:rFonts w:ascii="宋体" w:eastAsia="宋体" w:hAnsi="宋体" w:hint="eastAsia"/>
          </w:rPr>
          <w:delText>祂</w:delText>
        </w:r>
      </w:del>
      <w:r w:rsidRPr="008917C9">
        <w:rPr>
          <w:rFonts w:ascii="宋体" w:eastAsia="宋体" w:hAnsi="宋体"/>
        </w:rPr>
        <w:t>面对面</w:t>
      </w:r>
      <w:ins w:id="7" w:author="jing" w:date="2021-03-21T22:26:00Z">
        <w:r w:rsidR="009978F3">
          <w:rPr>
            <w:rFonts w:ascii="宋体" w:eastAsia="宋体" w:hAnsi="宋体" w:hint="eastAsia"/>
          </w:rPr>
          <w:t>地</w:t>
        </w:r>
      </w:ins>
      <w:del w:id="8" w:author="jing" w:date="2021-03-21T22:26:00Z">
        <w:r w:rsidRPr="008917C9" w:rsidDel="009978F3">
          <w:rPr>
            <w:rFonts w:ascii="宋体" w:eastAsia="宋体" w:hAnsi="宋体"/>
          </w:rPr>
          <w:delText>的</w:delText>
        </w:r>
      </w:del>
      <w:r w:rsidRPr="008917C9">
        <w:rPr>
          <w:rFonts w:ascii="宋体" w:eastAsia="宋体" w:hAnsi="宋体"/>
        </w:rPr>
        <w:t>看见</w:t>
      </w:r>
      <w:r>
        <w:rPr>
          <w:rFonts w:ascii="宋体" w:eastAsia="宋体" w:hAnsi="宋体" w:hint="eastAsia"/>
        </w:rPr>
        <w:t>祂</w:t>
      </w:r>
      <w:r w:rsidRPr="008917C9">
        <w:rPr>
          <w:rFonts w:ascii="宋体" w:eastAsia="宋体" w:hAnsi="宋体"/>
        </w:rPr>
        <w:t>。</w:t>
      </w:r>
    </w:p>
    <w:p w14:paraId="2E4D8D45" w14:textId="77777777" w:rsidR="008917C9" w:rsidRDefault="008917C9" w:rsidP="008917C9">
      <w:pPr>
        <w:rPr>
          <w:rFonts w:ascii="宋体" w:eastAsia="宋体" w:hAnsi="宋体"/>
        </w:rPr>
      </w:pPr>
      <w:r w:rsidRPr="008917C9">
        <w:rPr>
          <w:rFonts w:ascii="宋体" w:eastAsia="宋体" w:hAnsi="宋体"/>
        </w:rPr>
        <w:t>所以摩西当然他也就有这样的渴慕，正如没有吃过蜜的人，他也不</w:t>
      </w:r>
      <w:r>
        <w:rPr>
          <w:rFonts w:ascii="宋体" w:eastAsia="宋体" w:hAnsi="宋体" w:hint="eastAsia"/>
        </w:rPr>
        <w:t>渴慕</w:t>
      </w:r>
      <w:r w:rsidRPr="008917C9">
        <w:rPr>
          <w:rFonts w:ascii="宋体" w:eastAsia="宋体" w:hAnsi="宋体"/>
        </w:rPr>
        <w:t>吃到更多的</w:t>
      </w:r>
      <w:r>
        <w:rPr>
          <w:rFonts w:ascii="宋体" w:eastAsia="宋体" w:hAnsi="宋体" w:hint="eastAsia"/>
        </w:rPr>
        <w:t>蜜</w:t>
      </w:r>
      <w:r w:rsidRPr="008917C9">
        <w:rPr>
          <w:rFonts w:ascii="宋体" w:eastAsia="宋体" w:hAnsi="宋体"/>
        </w:rPr>
        <w:t>。正是因为尝到了</w:t>
      </w:r>
      <w:r>
        <w:rPr>
          <w:rFonts w:ascii="宋体" w:eastAsia="宋体" w:hAnsi="宋体" w:hint="eastAsia"/>
        </w:rPr>
        <w:t>蜜</w:t>
      </w:r>
      <w:r w:rsidRPr="008917C9">
        <w:rPr>
          <w:rFonts w:ascii="宋体" w:eastAsia="宋体" w:hAnsi="宋体"/>
        </w:rPr>
        <w:t>的特别的甜，因此也就</w:t>
      </w:r>
      <w:r>
        <w:rPr>
          <w:rFonts w:ascii="宋体" w:eastAsia="宋体" w:hAnsi="宋体" w:hint="eastAsia"/>
        </w:rPr>
        <w:t>渴慕</w:t>
      </w:r>
      <w:r w:rsidRPr="008917C9">
        <w:rPr>
          <w:rFonts w:ascii="宋体" w:eastAsia="宋体" w:hAnsi="宋体"/>
        </w:rPr>
        <w:t>得到更多的</w:t>
      </w:r>
      <w:r>
        <w:rPr>
          <w:rFonts w:ascii="宋体" w:eastAsia="宋体" w:hAnsi="宋体" w:hint="eastAsia"/>
        </w:rPr>
        <w:t>蜜</w:t>
      </w:r>
      <w:r w:rsidRPr="008917C9">
        <w:rPr>
          <w:rFonts w:ascii="宋体" w:eastAsia="宋体" w:hAnsi="宋体"/>
        </w:rPr>
        <w:t>。</w:t>
      </w:r>
    </w:p>
    <w:p w14:paraId="70315E70" w14:textId="77777777" w:rsidR="008917C9" w:rsidRDefault="008917C9" w:rsidP="008917C9">
      <w:pPr>
        <w:rPr>
          <w:rFonts w:ascii="宋体" w:eastAsia="宋体" w:hAnsi="宋体"/>
        </w:rPr>
      </w:pPr>
      <w:r w:rsidRPr="008917C9">
        <w:rPr>
          <w:rFonts w:ascii="宋体" w:eastAsia="宋体" w:hAnsi="宋体"/>
        </w:rPr>
        <w:t>因此摩西就在</w:t>
      </w:r>
      <w:r>
        <w:rPr>
          <w:rFonts w:ascii="宋体" w:eastAsia="宋体" w:hAnsi="宋体" w:hint="eastAsia"/>
        </w:rPr>
        <w:t>【出3</w:t>
      </w:r>
      <w:r>
        <w:rPr>
          <w:rFonts w:ascii="宋体" w:eastAsia="宋体" w:hAnsi="宋体"/>
        </w:rPr>
        <w:t>3</w:t>
      </w:r>
      <w:r>
        <w:rPr>
          <w:rFonts w:ascii="宋体" w:eastAsia="宋体" w:hAnsi="宋体" w:hint="eastAsia"/>
        </w:rPr>
        <w:t>：1</w:t>
      </w:r>
      <w:r>
        <w:rPr>
          <w:rFonts w:ascii="宋体" w:eastAsia="宋体" w:hAnsi="宋体"/>
        </w:rPr>
        <w:t>8</w:t>
      </w:r>
      <w:r>
        <w:rPr>
          <w:rFonts w:ascii="宋体" w:eastAsia="宋体" w:hAnsi="宋体" w:hint="eastAsia"/>
        </w:rPr>
        <w:t>】</w:t>
      </w:r>
      <w:r w:rsidRPr="008917C9">
        <w:rPr>
          <w:rFonts w:ascii="宋体" w:eastAsia="宋体" w:hAnsi="宋体"/>
        </w:rPr>
        <w:t>说</w:t>
      </w:r>
      <w:r>
        <w:rPr>
          <w:rFonts w:ascii="宋体" w:eastAsia="宋体" w:hAnsi="宋体" w:hint="eastAsia"/>
        </w:rPr>
        <w:t>：“</w:t>
      </w:r>
      <w:r w:rsidRPr="008917C9">
        <w:rPr>
          <w:rFonts w:ascii="宋体" w:eastAsia="宋体" w:hAnsi="宋体"/>
        </w:rPr>
        <w:t>求你显出你的荣耀给我看。</w:t>
      </w:r>
      <w:r>
        <w:rPr>
          <w:rFonts w:ascii="宋体" w:eastAsia="宋体" w:hAnsi="宋体" w:hint="eastAsia"/>
        </w:rPr>
        <w:t>”</w:t>
      </w:r>
      <w:r w:rsidRPr="008917C9">
        <w:rPr>
          <w:rFonts w:ascii="宋体" w:eastAsia="宋体" w:hAnsi="宋体"/>
        </w:rPr>
        <w:t>既然</w:t>
      </w:r>
      <w:r>
        <w:rPr>
          <w:rFonts w:ascii="宋体" w:eastAsia="宋体" w:hAnsi="宋体" w:hint="eastAsia"/>
        </w:rPr>
        <w:t>他</w:t>
      </w:r>
      <w:r w:rsidRPr="008917C9">
        <w:rPr>
          <w:rFonts w:ascii="宋体" w:eastAsia="宋体" w:hAnsi="宋体"/>
        </w:rPr>
        <w:t>是对上帝说</w:t>
      </w:r>
      <w:r>
        <w:rPr>
          <w:rFonts w:ascii="宋体" w:eastAsia="宋体" w:hAnsi="宋体" w:hint="eastAsia"/>
        </w:rPr>
        <w:t>：“</w:t>
      </w:r>
      <w:r w:rsidRPr="008917C9">
        <w:rPr>
          <w:rFonts w:ascii="宋体" w:eastAsia="宋体" w:hAnsi="宋体"/>
        </w:rPr>
        <w:t>求你显出你的荣耀给我看</w:t>
      </w:r>
      <w:r>
        <w:rPr>
          <w:rFonts w:ascii="宋体" w:eastAsia="宋体" w:hAnsi="宋体" w:hint="eastAsia"/>
        </w:rPr>
        <w:t>。”</w:t>
      </w:r>
      <w:r w:rsidRPr="008917C9">
        <w:rPr>
          <w:rFonts w:ascii="宋体" w:eastAsia="宋体" w:hAnsi="宋体"/>
        </w:rPr>
        <w:t>那就证明与他说话的，他知道是神，但他并没有看到神的本体，所以他就求那与他说话的上帝</w:t>
      </w:r>
      <w:r>
        <w:rPr>
          <w:rFonts w:ascii="宋体" w:eastAsia="宋体" w:hAnsi="宋体" w:hint="eastAsia"/>
        </w:rPr>
        <w:t>，</w:t>
      </w:r>
      <w:r w:rsidRPr="008917C9">
        <w:rPr>
          <w:rFonts w:ascii="宋体" w:eastAsia="宋体" w:hAnsi="宋体"/>
        </w:rPr>
        <w:t>对</w:t>
      </w:r>
      <w:r>
        <w:rPr>
          <w:rFonts w:ascii="宋体" w:eastAsia="宋体" w:hAnsi="宋体" w:hint="eastAsia"/>
        </w:rPr>
        <w:t>祂</w:t>
      </w:r>
      <w:r w:rsidRPr="008917C9">
        <w:rPr>
          <w:rFonts w:ascii="宋体" w:eastAsia="宋体" w:hAnsi="宋体"/>
        </w:rPr>
        <w:t>说</w:t>
      </w:r>
      <w:r>
        <w:rPr>
          <w:rFonts w:ascii="宋体" w:eastAsia="宋体" w:hAnsi="宋体" w:hint="eastAsia"/>
        </w:rPr>
        <w:t>：“</w:t>
      </w:r>
      <w:r w:rsidRPr="008917C9">
        <w:rPr>
          <w:rFonts w:ascii="宋体" w:eastAsia="宋体" w:hAnsi="宋体"/>
        </w:rPr>
        <w:t>求你显出你的荣耀给我看</w:t>
      </w:r>
      <w:r>
        <w:rPr>
          <w:rFonts w:ascii="宋体" w:eastAsia="宋体" w:hAnsi="宋体" w:hint="eastAsia"/>
        </w:rPr>
        <w:t>。”</w:t>
      </w:r>
    </w:p>
    <w:p w14:paraId="3100EEBE" w14:textId="77777777" w:rsidR="008917C9" w:rsidRDefault="008917C9" w:rsidP="008917C9">
      <w:pPr>
        <w:rPr>
          <w:rFonts w:ascii="宋体" w:eastAsia="宋体" w:hAnsi="宋体"/>
        </w:rPr>
      </w:pPr>
      <w:r w:rsidRPr="008917C9">
        <w:rPr>
          <w:rFonts w:ascii="宋体" w:eastAsia="宋体" w:hAnsi="宋体"/>
        </w:rPr>
        <w:t>摩西向神所求的与他</w:t>
      </w:r>
      <w:r w:rsidRPr="008917C9">
        <w:rPr>
          <w:rFonts w:ascii="宋体" w:eastAsia="宋体" w:hAnsi="宋体" w:hint="eastAsia"/>
        </w:rPr>
        <w:t>渴</w:t>
      </w:r>
      <w:r w:rsidRPr="008917C9">
        <w:rPr>
          <w:rFonts w:ascii="宋体" w:eastAsia="宋体" w:hAnsi="宋体"/>
        </w:rPr>
        <w:t>慕得到的</w:t>
      </w:r>
      <w:r>
        <w:rPr>
          <w:rFonts w:ascii="宋体" w:eastAsia="宋体" w:hAnsi="宋体" w:hint="eastAsia"/>
        </w:rPr>
        <w:t>，</w:t>
      </w:r>
      <w:r w:rsidRPr="008917C9">
        <w:rPr>
          <w:rFonts w:ascii="宋体" w:eastAsia="宋体" w:hAnsi="宋体"/>
        </w:rPr>
        <w:t>与</w:t>
      </w:r>
      <w:r>
        <w:rPr>
          <w:rFonts w:ascii="宋体" w:eastAsia="宋体" w:hAnsi="宋体" w:hint="eastAsia"/>
        </w:rPr>
        <w:t>【约1</w:t>
      </w:r>
      <w:r>
        <w:rPr>
          <w:rFonts w:ascii="宋体" w:eastAsia="宋体" w:hAnsi="宋体"/>
        </w:rPr>
        <w:t>4</w:t>
      </w:r>
      <w:r>
        <w:rPr>
          <w:rFonts w:ascii="宋体" w:eastAsia="宋体" w:hAnsi="宋体" w:hint="eastAsia"/>
        </w:rPr>
        <w:t>：8</w:t>
      </w:r>
      <w:r>
        <w:rPr>
          <w:rFonts w:ascii="宋体" w:eastAsia="宋体" w:hAnsi="宋体"/>
        </w:rPr>
        <w:t>-9</w:t>
      </w:r>
      <w:r>
        <w:rPr>
          <w:rFonts w:ascii="宋体" w:eastAsia="宋体" w:hAnsi="宋体" w:hint="eastAsia"/>
        </w:rPr>
        <w:t>】</w:t>
      </w:r>
      <w:r w:rsidRPr="008917C9">
        <w:rPr>
          <w:rFonts w:ascii="宋体" w:eastAsia="宋体" w:hAnsi="宋体"/>
        </w:rPr>
        <w:t>主的一个门徒名叫</w:t>
      </w:r>
      <w:r>
        <w:rPr>
          <w:rFonts w:ascii="宋体" w:eastAsia="宋体" w:hAnsi="宋体" w:hint="eastAsia"/>
        </w:rPr>
        <w:t>腓利</w:t>
      </w:r>
      <w:r w:rsidRPr="008917C9">
        <w:rPr>
          <w:rFonts w:ascii="宋体" w:eastAsia="宋体" w:hAnsi="宋体"/>
        </w:rPr>
        <w:t>的所问的问题是不是一样的？在</w:t>
      </w:r>
      <w:r>
        <w:rPr>
          <w:rFonts w:ascii="宋体" w:eastAsia="宋体" w:hAnsi="宋体" w:hint="eastAsia"/>
        </w:rPr>
        <w:t>【约1</w:t>
      </w:r>
      <w:r>
        <w:rPr>
          <w:rFonts w:ascii="宋体" w:eastAsia="宋体" w:hAnsi="宋体"/>
        </w:rPr>
        <w:t>4</w:t>
      </w:r>
      <w:r>
        <w:rPr>
          <w:rFonts w:ascii="宋体" w:eastAsia="宋体" w:hAnsi="宋体" w:hint="eastAsia"/>
        </w:rPr>
        <w:t>：8</w:t>
      </w:r>
      <w:r>
        <w:rPr>
          <w:rFonts w:ascii="宋体" w:eastAsia="宋体" w:hAnsi="宋体"/>
        </w:rPr>
        <w:t>-9</w:t>
      </w:r>
      <w:r>
        <w:rPr>
          <w:rFonts w:ascii="宋体" w:eastAsia="宋体" w:hAnsi="宋体" w:hint="eastAsia"/>
        </w:rPr>
        <w:t>】腓利</w:t>
      </w:r>
      <w:r w:rsidRPr="008917C9">
        <w:rPr>
          <w:rFonts w:ascii="宋体" w:eastAsia="宋体" w:hAnsi="宋体"/>
        </w:rPr>
        <w:t>就对主耶稣说</w:t>
      </w:r>
      <w:r>
        <w:rPr>
          <w:rFonts w:ascii="宋体" w:eastAsia="宋体" w:hAnsi="宋体" w:hint="eastAsia"/>
        </w:rPr>
        <w:t>：“</w:t>
      </w:r>
      <w:r w:rsidRPr="008917C9">
        <w:rPr>
          <w:rFonts w:ascii="宋体" w:eastAsia="宋体" w:hAnsi="宋体"/>
        </w:rPr>
        <w:t>求主将父显给我们看，我们就知足了。</w:t>
      </w:r>
      <w:r>
        <w:rPr>
          <w:rFonts w:ascii="宋体" w:eastAsia="宋体" w:hAnsi="宋体" w:hint="eastAsia"/>
        </w:rPr>
        <w:t>”</w:t>
      </w:r>
      <w:r w:rsidRPr="008917C9">
        <w:rPr>
          <w:rFonts w:ascii="宋体" w:eastAsia="宋体" w:hAnsi="宋体"/>
        </w:rPr>
        <w:t>耶稣对他说</w:t>
      </w:r>
      <w:r>
        <w:rPr>
          <w:rFonts w:ascii="宋体" w:eastAsia="宋体" w:hAnsi="宋体" w:hint="eastAsia"/>
        </w:rPr>
        <w:t>：“腓利</w:t>
      </w:r>
      <w:r w:rsidRPr="008917C9">
        <w:rPr>
          <w:rFonts w:ascii="宋体" w:eastAsia="宋体" w:hAnsi="宋体"/>
        </w:rPr>
        <w:t>，我与你们同在这样长久，你还不认识我吗？人看见了我</w:t>
      </w:r>
      <w:r>
        <w:rPr>
          <w:rFonts w:ascii="宋体" w:eastAsia="宋体" w:hAnsi="宋体" w:hint="eastAsia"/>
        </w:rPr>
        <w:t>，</w:t>
      </w:r>
      <w:r w:rsidRPr="008917C9">
        <w:rPr>
          <w:rFonts w:ascii="宋体" w:eastAsia="宋体" w:hAnsi="宋体"/>
        </w:rPr>
        <w:t>就是看见了父，你怎么说</w:t>
      </w:r>
      <w:r>
        <w:rPr>
          <w:rFonts w:ascii="宋体" w:eastAsia="宋体" w:hAnsi="宋体" w:hint="eastAsia"/>
        </w:rPr>
        <w:t>‘</w:t>
      </w:r>
      <w:r w:rsidRPr="008917C9">
        <w:rPr>
          <w:rFonts w:ascii="宋体" w:eastAsia="宋体" w:hAnsi="宋体"/>
        </w:rPr>
        <w:t>将父显给我们看呢？</w:t>
      </w:r>
      <w:r>
        <w:rPr>
          <w:rFonts w:ascii="宋体" w:eastAsia="宋体" w:hAnsi="宋体" w:hint="eastAsia"/>
        </w:rPr>
        <w:t>’”</w:t>
      </w:r>
    </w:p>
    <w:p w14:paraId="0BD3B2D6" w14:textId="605DABCC" w:rsidR="0092220B" w:rsidRDefault="008917C9" w:rsidP="008917C9">
      <w:pPr>
        <w:rPr>
          <w:rFonts w:ascii="宋体" w:eastAsia="宋体" w:hAnsi="宋体"/>
        </w:rPr>
      </w:pPr>
      <w:r w:rsidRPr="008917C9">
        <w:rPr>
          <w:rFonts w:ascii="宋体" w:eastAsia="宋体" w:hAnsi="宋体"/>
        </w:rPr>
        <w:t>可见</w:t>
      </w:r>
      <w:ins w:id="9" w:author="jing" w:date="2021-03-21T22:27:00Z">
        <w:r w:rsidR="009978F3">
          <w:rPr>
            <w:rFonts w:ascii="宋体" w:eastAsia="宋体" w:hAnsi="宋体" w:hint="eastAsia"/>
          </w:rPr>
          <w:t>，</w:t>
        </w:r>
      </w:ins>
      <w:r>
        <w:rPr>
          <w:rFonts w:ascii="宋体" w:eastAsia="宋体" w:hAnsi="宋体" w:hint="eastAsia"/>
        </w:rPr>
        <w:t>腓利</w:t>
      </w:r>
      <w:r w:rsidRPr="008917C9">
        <w:rPr>
          <w:rFonts w:ascii="宋体" w:eastAsia="宋体" w:hAnsi="宋体" w:hint="eastAsia"/>
        </w:rPr>
        <w:t>在</w:t>
      </w:r>
      <w:r w:rsidRPr="008917C9">
        <w:rPr>
          <w:rFonts w:ascii="宋体" w:eastAsia="宋体" w:hAnsi="宋体"/>
        </w:rPr>
        <w:t>这里所有的困惑与当年的摩西差不多，所以摩西都已经在</w:t>
      </w:r>
      <w:r>
        <w:rPr>
          <w:rFonts w:ascii="宋体" w:eastAsia="宋体" w:hAnsi="宋体" w:hint="eastAsia"/>
        </w:rPr>
        <w:t>与</w:t>
      </w:r>
      <w:r w:rsidRPr="008917C9">
        <w:rPr>
          <w:rFonts w:ascii="宋体" w:eastAsia="宋体" w:hAnsi="宋体"/>
        </w:rPr>
        <w:t>神说话，可见与摩西说话的那一位应该是指着三一</w:t>
      </w:r>
      <w:r>
        <w:rPr>
          <w:rFonts w:ascii="宋体" w:eastAsia="宋体" w:hAnsi="宋体" w:hint="eastAsia"/>
        </w:rPr>
        <w:t>神</w:t>
      </w:r>
      <w:del w:id="10" w:author="jing" w:date="2021-03-21T22:27:00Z">
        <w:r w:rsidRPr="008917C9" w:rsidDel="009978F3">
          <w:rPr>
            <w:rFonts w:ascii="宋体" w:eastAsia="宋体" w:hAnsi="宋体"/>
          </w:rPr>
          <w:delText>对他说话</w:delText>
        </w:r>
      </w:del>
      <w:r w:rsidRPr="008917C9">
        <w:rPr>
          <w:rFonts w:ascii="宋体" w:eastAsia="宋体" w:hAnsi="宋体"/>
        </w:rPr>
        <w:t>。因此当他对神说</w:t>
      </w:r>
      <w:r>
        <w:rPr>
          <w:rFonts w:ascii="宋体" w:eastAsia="宋体" w:hAnsi="宋体" w:hint="eastAsia"/>
        </w:rPr>
        <w:t>：“</w:t>
      </w:r>
      <w:r w:rsidRPr="008917C9">
        <w:rPr>
          <w:rFonts w:ascii="宋体" w:eastAsia="宋体" w:hAnsi="宋体"/>
        </w:rPr>
        <w:t>求你显出你的荣耀给我看。</w:t>
      </w:r>
      <w:r>
        <w:rPr>
          <w:rFonts w:ascii="宋体" w:eastAsia="宋体" w:hAnsi="宋体" w:hint="eastAsia"/>
        </w:rPr>
        <w:t>”</w:t>
      </w:r>
      <w:r w:rsidRPr="008917C9">
        <w:rPr>
          <w:rFonts w:ascii="宋体" w:eastAsia="宋体" w:hAnsi="宋体"/>
        </w:rPr>
        <w:t>当他这样求的时候，耶和华说</w:t>
      </w:r>
      <w:r>
        <w:rPr>
          <w:rFonts w:ascii="宋体" w:eastAsia="宋体" w:hAnsi="宋体" w:hint="eastAsia"/>
        </w:rPr>
        <w:t>：“</w:t>
      </w:r>
      <w:r w:rsidRPr="008917C9">
        <w:rPr>
          <w:rFonts w:ascii="宋体" w:eastAsia="宋体" w:hAnsi="宋体"/>
        </w:rPr>
        <w:t>我要显我一切的</w:t>
      </w:r>
      <w:r w:rsidR="0092220B">
        <w:rPr>
          <w:rFonts w:ascii="宋体" w:eastAsia="宋体" w:hAnsi="宋体" w:hint="eastAsia"/>
        </w:rPr>
        <w:t>恩慈，</w:t>
      </w:r>
      <w:r w:rsidRPr="008917C9">
        <w:rPr>
          <w:rFonts w:ascii="宋体" w:eastAsia="宋体" w:hAnsi="宋体"/>
        </w:rPr>
        <w:t>在你面前经过</w:t>
      </w:r>
      <w:r w:rsidR="0092220B">
        <w:rPr>
          <w:rFonts w:ascii="宋体" w:eastAsia="宋体" w:hAnsi="宋体" w:hint="eastAsia"/>
        </w:rPr>
        <w:t>，</w:t>
      </w:r>
      <w:r w:rsidRPr="008917C9">
        <w:rPr>
          <w:rFonts w:ascii="宋体" w:eastAsia="宋体" w:hAnsi="宋体"/>
        </w:rPr>
        <w:t>宣告我的名</w:t>
      </w:r>
      <w:r w:rsidR="0092220B">
        <w:rPr>
          <w:rFonts w:ascii="宋体" w:eastAsia="宋体" w:hAnsi="宋体" w:hint="eastAsia"/>
        </w:rPr>
        <w:t>。</w:t>
      </w:r>
      <w:r w:rsidRPr="008917C9">
        <w:rPr>
          <w:rFonts w:ascii="宋体" w:eastAsia="宋体" w:hAnsi="宋体"/>
        </w:rPr>
        <w:t>我要恩待谁</w:t>
      </w:r>
      <w:r w:rsidR="0092220B">
        <w:rPr>
          <w:rFonts w:ascii="宋体" w:eastAsia="宋体" w:hAnsi="宋体" w:hint="eastAsia"/>
        </w:rPr>
        <w:t>，</w:t>
      </w:r>
      <w:r w:rsidRPr="008917C9">
        <w:rPr>
          <w:rFonts w:ascii="宋体" w:eastAsia="宋体" w:hAnsi="宋体"/>
        </w:rPr>
        <w:t>就恩待谁</w:t>
      </w:r>
      <w:r w:rsidR="0092220B">
        <w:rPr>
          <w:rFonts w:ascii="宋体" w:eastAsia="宋体" w:hAnsi="宋体" w:hint="eastAsia"/>
        </w:rPr>
        <w:t>；</w:t>
      </w:r>
      <w:r w:rsidRPr="008917C9">
        <w:rPr>
          <w:rFonts w:ascii="宋体" w:eastAsia="宋体" w:hAnsi="宋体"/>
        </w:rPr>
        <w:t>要怜悯谁</w:t>
      </w:r>
      <w:r w:rsidR="0092220B">
        <w:rPr>
          <w:rFonts w:ascii="宋体" w:eastAsia="宋体" w:hAnsi="宋体" w:hint="eastAsia"/>
        </w:rPr>
        <w:t>，</w:t>
      </w:r>
      <w:r w:rsidRPr="008917C9">
        <w:rPr>
          <w:rFonts w:ascii="宋体" w:eastAsia="宋体" w:hAnsi="宋体"/>
        </w:rPr>
        <w:t>就怜悯谁。</w:t>
      </w:r>
      <w:r w:rsidR="0092220B">
        <w:rPr>
          <w:rFonts w:ascii="宋体" w:eastAsia="宋体" w:hAnsi="宋体" w:hint="eastAsia"/>
        </w:rPr>
        <w:t>”</w:t>
      </w:r>
    </w:p>
    <w:p w14:paraId="53807DFA" w14:textId="77777777" w:rsidR="008917C9" w:rsidRPr="008917C9" w:rsidRDefault="008917C9" w:rsidP="0092220B">
      <w:pPr>
        <w:rPr>
          <w:rFonts w:ascii="宋体" w:eastAsia="宋体" w:hAnsi="宋体"/>
        </w:rPr>
      </w:pPr>
      <w:r w:rsidRPr="008917C9">
        <w:rPr>
          <w:rFonts w:ascii="宋体" w:eastAsia="宋体" w:hAnsi="宋体"/>
        </w:rPr>
        <w:t>这句话后来就被保罗在</w:t>
      </w:r>
      <w:r w:rsidR="0092220B">
        <w:rPr>
          <w:rFonts w:ascii="宋体" w:eastAsia="宋体" w:hAnsi="宋体" w:hint="eastAsia"/>
        </w:rPr>
        <w:t>【罗9：1</w:t>
      </w:r>
      <w:r w:rsidR="0092220B">
        <w:rPr>
          <w:rFonts w:ascii="宋体" w:eastAsia="宋体" w:hAnsi="宋体"/>
        </w:rPr>
        <w:t>5</w:t>
      </w:r>
      <w:r w:rsidR="0092220B">
        <w:rPr>
          <w:rFonts w:ascii="宋体" w:eastAsia="宋体" w:hAnsi="宋体" w:hint="eastAsia"/>
        </w:rPr>
        <w:t>】</w:t>
      </w:r>
      <w:r w:rsidRPr="008917C9">
        <w:rPr>
          <w:rFonts w:ascii="宋体" w:eastAsia="宋体" w:hAnsi="宋体"/>
        </w:rPr>
        <w:t>所引用</w:t>
      </w:r>
      <w:r w:rsidR="0092220B">
        <w:rPr>
          <w:rFonts w:ascii="宋体" w:eastAsia="宋体" w:hAnsi="宋体" w:hint="eastAsia"/>
        </w:rPr>
        <w:t>，</w:t>
      </w:r>
      <w:r w:rsidRPr="008917C9">
        <w:rPr>
          <w:rFonts w:ascii="宋体" w:eastAsia="宋体" w:hAnsi="宋体"/>
        </w:rPr>
        <w:t>当保罗引用这节经文的时候，在罗马书第9章他就是在论</w:t>
      </w:r>
      <w:r w:rsidR="0092220B">
        <w:rPr>
          <w:rFonts w:ascii="宋体" w:eastAsia="宋体" w:hAnsi="宋体" w:hint="eastAsia"/>
        </w:rPr>
        <w:t>到</w:t>
      </w:r>
      <w:r w:rsidRPr="008917C9">
        <w:rPr>
          <w:rFonts w:ascii="宋体" w:eastAsia="宋体" w:hAnsi="宋体"/>
        </w:rPr>
        <w:t>拣选的真理，意思是自亚当堕落</w:t>
      </w:r>
      <w:r w:rsidR="0092220B">
        <w:rPr>
          <w:rFonts w:ascii="宋体" w:eastAsia="宋体" w:hAnsi="宋体" w:hint="eastAsia"/>
        </w:rPr>
        <w:t>，</w:t>
      </w:r>
      <w:r w:rsidRPr="008917C9">
        <w:rPr>
          <w:rFonts w:ascii="宋体" w:eastAsia="宋体" w:hAnsi="宋体"/>
        </w:rPr>
        <w:t>我们所有的人和亚当一同堕落成为罪人。若不是上帝那怜悯的爱</w:t>
      </w:r>
      <w:r w:rsidR="0092220B">
        <w:rPr>
          <w:rFonts w:ascii="宋体" w:eastAsia="宋体" w:hAnsi="宋体" w:hint="eastAsia"/>
        </w:rPr>
        <w:t>，</w:t>
      </w:r>
      <w:r w:rsidRPr="008917C9">
        <w:rPr>
          <w:rFonts w:ascii="宋体" w:eastAsia="宋体" w:hAnsi="宋体"/>
        </w:rPr>
        <w:t>从罪人中拣选我们，我们就没有一个得救，都会死在自己的罪中。正是因为</w:t>
      </w:r>
      <w:r w:rsidR="0092220B">
        <w:rPr>
          <w:rFonts w:ascii="宋体" w:eastAsia="宋体" w:hAnsi="宋体" w:hint="eastAsia"/>
        </w:rPr>
        <w:t>祂</w:t>
      </w:r>
      <w:r w:rsidRPr="008917C9">
        <w:rPr>
          <w:rFonts w:ascii="宋体" w:eastAsia="宋体" w:hAnsi="宋体"/>
        </w:rPr>
        <w:t>要怜悯谁</w:t>
      </w:r>
      <w:r w:rsidR="0092220B">
        <w:rPr>
          <w:rFonts w:ascii="宋体" w:eastAsia="宋体" w:hAnsi="宋体" w:hint="eastAsia"/>
        </w:rPr>
        <w:t>，</w:t>
      </w:r>
      <w:r w:rsidRPr="008917C9">
        <w:rPr>
          <w:rFonts w:ascii="宋体" w:eastAsia="宋体" w:hAnsi="宋体"/>
        </w:rPr>
        <w:t>就怜悯谁</w:t>
      </w:r>
      <w:r w:rsidR="0092220B">
        <w:rPr>
          <w:rFonts w:ascii="宋体" w:eastAsia="宋体" w:hAnsi="宋体" w:hint="eastAsia"/>
        </w:rPr>
        <w:t>；</w:t>
      </w:r>
      <w:r w:rsidRPr="008917C9">
        <w:rPr>
          <w:rFonts w:ascii="宋体" w:eastAsia="宋体" w:hAnsi="宋体"/>
        </w:rPr>
        <w:t>要恩待谁</w:t>
      </w:r>
      <w:r w:rsidR="0092220B">
        <w:rPr>
          <w:rFonts w:ascii="宋体" w:eastAsia="宋体" w:hAnsi="宋体" w:hint="eastAsia"/>
        </w:rPr>
        <w:t>，</w:t>
      </w:r>
      <w:r w:rsidRPr="008917C9">
        <w:rPr>
          <w:rFonts w:ascii="宋体" w:eastAsia="宋体" w:hAnsi="宋体"/>
        </w:rPr>
        <w:t>就恩待谁。因为所有的罪人该灭亡，这就是神的公义，上帝并没有拯救罪人脱离罪恶</w:t>
      </w:r>
      <w:r w:rsidR="0092220B">
        <w:rPr>
          <w:rFonts w:ascii="宋体" w:eastAsia="宋体" w:hAnsi="宋体" w:hint="eastAsia"/>
        </w:rPr>
        <w:t>的</w:t>
      </w:r>
      <w:r w:rsidRPr="008917C9">
        <w:rPr>
          <w:rFonts w:ascii="宋体" w:eastAsia="宋体" w:hAnsi="宋体"/>
        </w:rPr>
        <w:t>义务。因此所有的人在亚当里堕落灭亡，都是自己罪有应得</w:t>
      </w:r>
      <w:r w:rsidR="0092220B">
        <w:rPr>
          <w:rFonts w:ascii="宋体" w:eastAsia="宋体" w:hAnsi="宋体" w:hint="eastAsia"/>
        </w:rPr>
        <w:t>，</w:t>
      </w:r>
      <w:r w:rsidRPr="008917C9">
        <w:rPr>
          <w:rFonts w:ascii="宋体" w:eastAsia="宋体" w:hAnsi="宋体"/>
        </w:rPr>
        <w:t>这</w:t>
      </w:r>
      <w:r w:rsidR="0092220B">
        <w:rPr>
          <w:rFonts w:ascii="宋体" w:eastAsia="宋体" w:hAnsi="宋体" w:hint="eastAsia"/>
        </w:rPr>
        <w:t>是</w:t>
      </w:r>
      <w:r w:rsidRPr="008917C9">
        <w:rPr>
          <w:rFonts w:ascii="宋体" w:eastAsia="宋体" w:hAnsi="宋体"/>
        </w:rPr>
        <w:t>上帝执行</w:t>
      </w:r>
      <w:r w:rsidR="0092220B">
        <w:rPr>
          <w:rFonts w:ascii="宋体" w:eastAsia="宋体" w:hAnsi="宋体" w:hint="eastAsia"/>
        </w:rPr>
        <w:t>祂</w:t>
      </w:r>
      <w:r w:rsidRPr="008917C9">
        <w:rPr>
          <w:rFonts w:ascii="宋体" w:eastAsia="宋体" w:hAnsi="宋体"/>
        </w:rPr>
        <w:t>公义的审判，每个人在上帝公义的审判之下，都是该死该灭亡的。然而</w:t>
      </w:r>
      <w:r w:rsidR="0092220B">
        <w:rPr>
          <w:rFonts w:ascii="宋体" w:eastAsia="宋体" w:hAnsi="宋体" w:hint="eastAsia"/>
        </w:rPr>
        <w:t>祂</w:t>
      </w:r>
      <w:r w:rsidRPr="008917C9">
        <w:rPr>
          <w:rFonts w:ascii="宋体" w:eastAsia="宋体" w:hAnsi="宋体"/>
        </w:rPr>
        <w:t>愿意怜悯谁</w:t>
      </w:r>
      <w:r w:rsidR="0092220B">
        <w:rPr>
          <w:rFonts w:ascii="宋体" w:eastAsia="宋体" w:hAnsi="宋体" w:hint="eastAsia"/>
        </w:rPr>
        <w:t>，</w:t>
      </w:r>
      <w:r w:rsidRPr="008917C9">
        <w:rPr>
          <w:rFonts w:ascii="宋体" w:eastAsia="宋体" w:hAnsi="宋体"/>
        </w:rPr>
        <w:t>就怜悯谁</w:t>
      </w:r>
      <w:r w:rsidR="0092220B">
        <w:rPr>
          <w:rFonts w:ascii="宋体" w:eastAsia="宋体" w:hAnsi="宋体" w:hint="eastAsia"/>
        </w:rPr>
        <w:t>；</w:t>
      </w:r>
      <w:r w:rsidRPr="008917C9">
        <w:rPr>
          <w:rFonts w:ascii="宋体" w:eastAsia="宋体" w:hAnsi="宋体"/>
        </w:rPr>
        <w:t>愿意</w:t>
      </w:r>
      <w:r w:rsidR="0092220B">
        <w:rPr>
          <w:rFonts w:ascii="宋体" w:eastAsia="宋体" w:hAnsi="宋体" w:hint="eastAsia"/>
        </w:rPr>
        <w:t>恩</w:t>
      </w:r>
      <w:r w:rsidRPr="008917C9">
        <w:rPr>
          <w:rFonts w:ascii="宋体" w:eastAsia="宋体" w:hAnsi="宋体" w:hint="eastAsia"/>
        </w:rPr>
        <w:t>待</w:t>
      </w:r>
      <w:r w:rsidRPr="008917C9">
        <w:rPr>
          <w:rFonts w:ascii="宋体" w:eastAsia="宋体" w:hAnsi="宋体"/>
        </w:rPr>
        <w:t>谁</w:t>
      </w:r>
      <w:r w:rsidR="0092220B">
        <w:rPr>
          <w:rFonts w:ascii="宋体" w:eastAsia="宋体" w:hAnsi="宋体" w:hint="eastAsia"/>
        </w:rPr>
        <w:t>，</w:t>
      </w:r>
      <w:r w:rsidRPr="008917C9">
        <w:rPr>
          <w:rFonts w:ascii="宋体" w:eastAsia="宋体" w:hAnsi="宋体"/>
        </w:rPr>
        <w:t>就恩待谁。不论是谁，</w:t>
      </w:r>
      <w:r w:rsidR="0092220B">
        <w:rPr>
          <w:rFonts w:ascii="宋体" w:eastAsia="宋体" w:hAnsi="宋体" w:hint="eastAsia"/>
        </w:rPr>
        <w:t>凡</w:t>
      </w:r>
      <w:r w:rsidRPr="008917C9">
        <w:rPr>
          <w:rFonts w:ascii="宋体" w:eastAsia="宋体" w:hAnsi="宋体"/>
        </w:rPr>
        <w:t>是得着上帝救恩的人，都是该得的</w:t>
      </w:r>
      <w:r w:rsidR="0092220B">
        <w:rPr>
          <w:rFonts w:ascii="宋体" w:eastAsia="宋体" w:hAnsi="宋体" w:hint="eastAsia"/>
        </w:rPr>
        <w:t>地狱</w:t>
      </w:r>
      <w:r w:rsidRPr="008917C9">
        <w:rPr>
          <w:rFonts w:ascii="宋体" w:eastAsia="宋体" w:hAnsi="宋体"/>
        </w:rPr>
        <w:t>没有得</w:t>
      </w:r>
      <w:r w:rsidR="0092220B">
        <w:rPr>
          <w:rFonts w:ascii="宋体" w:eastAsia="宋体" w:hAnsi="宋体" w:hint="eastAsia"/>
        </w:rPr>
        <w:t>，</w:t>
      </w:r>
      <w:r w:rsidRPr="008917C9">
        <w:rPr>
          <w:rFonts w:ascii="宋体" w:eastAsia="宋体" w:hAnsi="宋体"/>
        </w:rPr>
        <w:t>不该得的救恩得着了，那是因为神怜悯的爱。</w:t>
      </w:r>
    </w:p>
    <w:p w14:paraId="036DCF8B" w14:textId="77777777" w:rsidR="008917C9" w:rsidRPr="008917C9" w:rsidRDefault="008917C9" w:rsidP="008917C9">
      <w:pPr>
        <w:rPr>
          <w:rFonts w:ascii="宋体" w:eastAsia="宋体" w:hAnsi="宋体"/>
        </w:rPr>
      </w:pPr>
      <w:r w:rsidRPr="008917C9">
        <w:rPr>
          <w:rFonts w:ascii="宋体" w:eastAsia="宋体" w:hAnsi="宋体"/>
        </w:rPr>
        <w:t>可见，当摩西对耶和华说</w:t>
      </w:r>
      <w:r w:rsidR="0092220B">
        <w:rPr>
          <w:rFonts w:ascii="宋体" w:eastAsia="宋体" w:hAnsi="宋体" w:hint="eastAsia"/>
        </w:rPr>
        <w:t>：“</w:t>
      </w:r>
      <w:r w:rsidRPr="008917C9">
        <w:rPr>
          <w:rFonts w:ascii="宋体" w:eastAsia="宋体" w:hAnsi="宋体"/>
        </w:rPr>
        <w:t>求你显出你的荣耀给我看</w:t>
      </w:r>
      <w:r w:rsidR="0092220B">
        <w:rPr>
          <w:rFonts w:ascii="宋体" w:eastAsia="宋体" w:hAnsi="宋体" w:hint="eastAsia"/>
        </w:rPr>
        <w:t>。”</w:t>
      </w:r>
      <w:r w:rsidRPr="008917C9">
        <w:rPr>
          <w:rFonts w:ascii="宋体" w:eastAsia="宋体" w:hAnsi="宋体"/>
        </w:rPr>
        <w:t>而耶和华对他说</w:t>
      </w:r>
      <w:r w:rsidR="0092220B">
        <w:rPr>
          <w:rFonts w:ascii="宋体" w:eastAsia="宋体" w:hAnsi="宋体" w:hint="eastAsia"/>
        </w:rPr>
        <w:t>：“</w:t>
      </w:r>
      <w:r w:rsidRPr="008917C9">
        <w:rPr>
          <w:rFonts w:ascii="宋体" w:eastAsia="宋体" w:hAnsi="宋体"/>
        </w:rPr>
        <w:t>我要显我一切的恩慈</w:t>
      </w:r>
      <w:r w:rsidR="0092220B">
        <w:rPr>
          <w:rFonts w:ascii="宋体" w:eastAsia="宋体" w:hAnsi="宋体" w:hint="eastAsia"/>
        </w:rPr>
        <w:t>，</w:t>
      </w:r>
      <w:r w:rsidRPr="008917C9">
        <w:rPr>
          <w:rFonts w:ascii="宋体" w:eastAsia="宋体" w:hAnsi="宋体"/>
        </w:rPr>
        <w:t>在你面前经过</w:t>
      </w:r>
      <w:r w:rsidR="0092220B">
        <w:rPr>
          <w:rFonts w:ascii="宋体" w:eastAsia="宋体" w:hAnsi="宋体" w:hint="eastAsia"/>
        </w:rPr>
        <w:t>，</w:t>
      </w:r>
      <w:r w:rsidRPr="008917C9">
        <w:rPr>
          <w:rFonts w:ascii="宋体" w:eastAsia="宋体" w:hAnsi="宋体"/>
        </w:rPr>
        <w:t>宣告我的名</w:t>
      </w:r>
      <w:r w:rsidR="0092220B">
        <w:rPr>
          <w:rFonts w:ascii="宋体" w:eastAsia="宋体" w:hAnsi="宋体" w:hint="eastAsia"/>
        </w:rPr>
        <w:t>。</w:t>
      </w:r>
      <w:r w:rsidRPr="008917C9">
        <w:rPr>
          <w:rFonts w:ascii="宋体" w:eastAsia="宋体" w:hAnsi="宋体"/>
        </w:rPr>
        <w:t>我要恩待谁</w:t>
      </w:r>
      <w:r w:rsidR="0092220B">
        <w:rPr>
          <w:rFonts w:ascii="宋体" w:eastAsia="宋体" w:hAnsi="宋体" w:hint="eastAsia"/>
        </w:rPr>
        <w:t>，</w:t>
      </w:r>
      <w:r w:rsidRPr="008917C9">
        <w:rPr>
          <w:rFonts w:ascii="宋体" w:eastAsia="宋体" w:hAnsi="宋体"/>
        </w:rPr>
        <w:t>就恩待谁</w:t>
      </w:r>
      <w:r w:rsidR="0092220B">
        <w:rPr>
          <w:rFonts w:ascii="宋体" w:eastAsia="宋体" w:hAnsi="宋体" w:hint="eastAsia"/>
        </w:rPr>
        <w:t>；</w:t>
      </w:r>
      <w:r w:rsidRPr="008917C9">
        <w:rPr>
          <w:rFonts w:ascii="宋体" w:eastAsia="宋体" w:hAnsi="宋体"/>
        </w:rPr>
        <w:t>要怜悯谁</w:t>
      </w:r>
      <w:r w:rsidR="0092220B">
        <w:rPr>
          <w:rFonts w:ascii="宋体" w:eastAsia="宋体" w:hAnsi="宋体" w:hint="eastAsia"/>
        </w:rPr>
        <w:t>，</w:t>
      </w:r>
      <w:r w:rsidRPr="008917C9">
        <w:rPr>
          <w:rFonts w:ascii="宋体" w:eastAsia="宋体" w:hAnsi="宋体"/>
        </w:rPr>
        <w:t>就怜悯谁</w:t>
      </w:r>
      <w:r w:rsidR="0092220B">
        <w:rPr>
          <w:rFonts w:ascii="宋体" w:eastAsia="宋体" w:hAnsi="宋体" w:hint="eastAsia"/>
        </w:rPr>
        <w:t>。”</w:t>
      </w:r>
      <w:r w:rsidRPr="008917C9">
        <w:rPr>
          <w:rFonts w:ascii="宋体" w:eastAsia="宋体" w:hAnsi="宋体"/>
        </w:rPr>
        <w:t>那就表明上帝应许摩西的，就是要把</w:t>
      </w:r>
      <w:r w:rsidR="0092220B">
        <w:rPr>
          <w:rFonts w:ascii="宋体" w:eastAsia="宋体" w:hAnsi="宋体" w:hint="eastAsia"/>
        </w:rPr>
        <w:t>神</w:t>
      </w:r>
      <w:r w:rsidRPr="008917C9">
        <w:rPr>
          <w:rFonts w:ascii="宋体" w:eastAsia="宋体" w:hAnsi="宋体"/>
        </w:rPr>
        <w:t>怜悯的爱，救赎的爱，把这</w:t>
      </w:r>
      <w:r w:rsidR="0092220B">
        <w:rPr>
          <w:rFonts w:ascii="宋体" w:eastAsia="宋体" w:hAnsi="宋体" w:hint="eastAsia"/>
        </w:rPr>
        <w:t>恩典</w:t>
      </w:r>
      <w:r w:rsidRPr="008917C9">
        <w:rPr>
          <w:rFonts w:ascii="宋体" w:eastAsia="宋体" w:hAnsi="宋体"/>
        </w:rPr>
        <w:t>向他显明。</w:t>
      </w:r>
    </w:p>
    <w:p w14:paraId="26BFB44E" w14:textId="51C5DC66" w:rsidR="0092220B" w:rsidRDefault="008917C9" w:rsidP="008917C9">
      <w:pPr>
        <w:rPr>
          <w:rFonts w:ascii="宋体" w:eastAsia="宋体" w:hAnsi="宋体"/>
        </w:rPr>
      </w:pPr>
      <w:r w:rsidRPr="008917C9">
        <w:rPr>
          <w:rFonts w:ascii="宋体" w:eastAsia="宋体" w:hAnsi="宋体"/>
        </w:rPr>
        <w:lastRenderedPageBreak/>
        <w:t>所以摩西看见了神，并不是指着他看见了上帝的本体，没有看到神的本质</w:t>
      </w:r>
      <w:ins w:id="11" w:author="jing" w:date="2021-03-21T22:30:00Z">
        <w:r w:rsidR="009978F3">
          <w:rPr>
            <w:rFonts w:ascii="宋体" w:eastAsia="宋体" w:hAnsi="宋体" w:hint="eastAsia"/>
          </w:rPr>
          <w:t>，</w:t>
        </w:r>
      </w:ins>
      <w:del w:id="12" w:author="jing" w:date="2021-03-21T22:30:00Z">
        <w:r w:rsidR="0092220B" w:rsidDel="009978F3">
          <w:rPr>
            <w:rFonts w:ascii="宋体" w:eastAsia="宋体" w:hAnsi="宋体" w:hint="eastAsia"/>
          </w:rPr>
          <w:delText>。</w:delText>
        </w:r>
      </w:del>
      <w:r w:rsidRPr="008917C9">
        <w:rPr>
          <w:rFonts w:ascii="宋体" w:eastAsia="宋体" w:hAnsi="宋体"/>
        </w:rPr>
        <w:t>神的本体</w:t>
      </w:r>
      <w:ins w:id="13" w:author="jing" w:date="2021-03-21T22:30:00Z">
        <w:r w:rsidR="009978F3">
          <w:rPr>
            <w:rFonts w:ascii="宋体" w:eastAsia="宋体" w:hAnsi="宋体" w:hint="eastAsia"/>
          </w:rPr>
          <w:t>。</w:t>
        </w:r>
      </w:ins>
      <w:r w:rsidRPr="008917C9">
        <w:rPr>
          <w:rFonts w:ascii="宋体" w:eastAsia="宋体" w:hAnsi="宋体"/>
        </w:rPr>
        <w:t>他所看到的</w:t>
      </w:r>
      <w:r w:rsidR="0092220B">
        <w:rPr>
          <w:rFonts w:ascii="宋体" w:eastAsia="宋体" w:hAnsi="宋体" w:hint="eastAsia"/>
        </w:rPr>
        <w:t>，</w:t>
      </w:r>
      <w:r w:rsidRPr="008917C9">
        <w:rPr>
          <w:rFonts w:ascii="宋体" w:eastAsia="宋体" w:hAnsi="宋体"/>
        </w:rPr>
        <w:t>还是神一切的恩慈。那么神一切的恩慈又是指着什么说的呢？也就是</w:t>
      </w:r>
      <w:r w:rsidR="0092220B">
        <w:rPr>
          <w:rFonts w:ascii="宋体" w:eastAsia="宋体" w:hAnsi="宋体" w:hint="eastAsia"/>
        </w:rPr>
        <w:t>【出3</w:t>
      </w:r>
      <w:r w:rsidR="0092220B">
        <w:rPr>
          <w:rFonts w:ascii="宋体" w:eastAsia="宋体" w:hAnsi="宋体"/>
        </w:rPr>
        <w:t>4</w:t>
      </w:r>
      <w:r w:rsidR="0092220B">
        <w:rPr>
          <w:rFonts w:ascii="宋体" w:eastAsia="宋体" w:hAnsi="宋体" w:hint="eastAsia"/>
        </w:rPr>
        <w:t>：6</w:t>
      </w:r>
      <w:r w:rsidR="0092220B">
        <w:rPr>
          <w:rFonts w:ascii="宋体" w:eastAsia="宋体" w:hAnsi="宋体"/>
        </w:rPr>
        <w:t>-7</w:t>
      </w:r>
      <w:r w:rsidR="0092220B">
        <w:rPr>
          <w:rFonts w:ascii="宋体" w:eastAsia="宋体" w:hAnsi="宋体" w:hint="eastAsia"/>
        </w:rPr>
        <w:t>】。</w:t>
      </w:r>
    </w:p>
    <w:p w14:paraId="2374DFA4" w14:textId="77777777" w:rsidR="0092220B" w:rsidRDefault="008917C9" w:rsidP="0092220B">
      <w:pPr>
        <w:rPr>
          <w:rFonts w:ascii="宋体" w:eastAsia="宋体" w:hAnsi="宋体"/>
        </w:rPr>
      </w:pPr>
      <w:r w:rsidRPr="008917C9">
        <w:rPr>
          <w:rFonts w:ascii="宋体" w:eastAsia="宋体" w:hAnsi="宋体"/>
        </w:rPr>
        <w:t>在</w:t>
      </w:r>
      <w:r w:rsidR="0092220B">
        <w:rPr>
          <w:rFonts w:ascii="宋体" w:eastAsia="宋体" w:hAnsi="宋体" w:hint="eastAsia"/>
        </w:rPr>
        <w:t>【出3</w:t>
      </w:r>
      <w:r w:rsidR="0092220B">
        <w:rPr>
          <w:rFonts w:ascii="宋体" w:eastAsia="宋体" w:hAnsi="宋体"/>
        </w:rPr>
        <w:t>4</w:t>
      </w:r>
      <w:r w:rsidR="0092220B">
        <w:rPr>
          <w:rFonts w:ascii="宋体" w:eastAsia="宋体" w:hAnsi="宋体" w:hint="eastAsia"/>
        </w:rPr>
        <w:t>：6</w:t>
      </w:r>
      <w:r w:rsidR="0092220B">
        <w:rPr>
          <w:rFonts w:ascii="宋体" w:eastAsia="宋体" w:hAnsi="宋体"/>
        </w:rPr>
        <w:t>-7</w:t>
      </w:r>
      <w:r w:rsidR="0092220B">
        <w:rPr>
          <w:rFonts w:ascii="宋体" w:eastAsia="宋体" w:hAnsi="宋体" w:hint="eastAsia"/>
        </w:rPr>
        <w:t>】：“</w:t>
      </w:r>
      <w:r w:rsidRPr="008917C9">
        <w:rPr>
          <w:rFonts w:ascii="宋体" w:eastAsia="宋体" w:hAnsi="宋体"/>
        </w:rPr>
        <w:t>耶和华在他面前宣告说</w:t>
      </w:r>
      <w:r w:rsidR="0092220B">
        <w:rPr>
          <w:rFonts w:ascii="宋体" w:eastAsia="宋体" w:hAnsi="宋体"/>
        </w:rPr>
        <w:t>……”</w:t>
      </w:r>
      <w:r w:rsidRPr="008917C9">
        <w:rPr>
          <w:rFonts w:ascii="宋体" w:eastAsia="宋体" w:hAnsi="宋体"/>
        </w:rPr>
        <w:t>因为</w:t>
      </w:r>
      <w:r w:rsidR="0092220B">
        <w:rPr>
          <w:rFonts w:ascii="宋体" w:eastAsia="宋体" w:hAnsi="宋体" w:hint="eastAsia"/>
        </w:rPr>
        <w:t>【出3</w:t>
      </w:r>
      <w:r w:rsidR="0092220B">
        <w:rPr>
          <w:rFonts w:ascii="宋体" w:eastAsia="宋体" w:hAnsi="宋体"/>
        </w:rPr>
        <w:t>3</w:t>
      </w:r>
      <w:r w:rsidR="0092220B">
        <w:rPr>
          <w:rFonts w:ascii="宋体" w:eastAsia="宋体" w:hAnsi="宋体" w:hint="eastAsia"/>
        </w:rPr>
        <w:t>：1</w:t>
      </w:r>
      <w:r w:rsidR="0092220B">
        <w:rPr>
          <w:rFonts w:ascii="宋体" w:eastAsia="宋体" w:hAnsi="宋体"/>
        </w:rPr>
        <w:t>9</w:t>
      </w:r>
      <w:r w:rsidR="0092220B">
        <w:rPr>
          <w:rFonts w:ascii="宋体" w:eastAsia="宋体" w:hAnsi="宋体" w:hint="eastAsia"/>
        </w:rPr>
        <w:t>】：“</w:t>
      </w:r>
      <w:r w:rsidRPr="008917C9">
        <w:rPr>
          <w:rFonts w:ascii="宋体" w:eastAsia="宋体" w:hAnsi="宋体"/>
        </w:rPr>
        <w:t>耶和华说</w:t>
      </w:r>
      <w:r w:rsidR="0092220B">
        <w:rPr>
          <w:rFonts w:ascii="宋体" w:eastAsia="宋体" w:hAnsi="宋体" w:hint="eastAsia"/>
        </w:rPr>
        <w:t>：‘</w:t>
      </w:r>
      <w:r w:rsidRPr="008917C9">
        <w:rPr>
          <w:rFonts w:ascii="宋体" w:eastAsia="宋体" w:hAnsi="宋体"/>
        </w:rPr>
        <w:t>我要</w:t>
      </w:r>
      <w:r w:rsidR="0092220B">
        <w:rPr>
          <w:rFonts w:ascii="宋体" w:eastAsia="宋体" w:hAnsi="宋体" w:hint="eastAsia"/>
        </w:rPr>
        <w:t>显</w:t>
      </w:r>
      <w:r w:rsidRPr="008917C9">
        <w:rPr>
          <w:rFonts w:ascii="宋体" w:eastAsia="宋体" w:hAnsi="宋体"/>
        </w:rPr>
        <w:t>我一切的</w:t>
      </w:r>
      <w:r w:rsidR="0092220B">
        <w:rPr>
          <w:rFonts w:ascii="宋体" w:eastAsia="宋体" w:hAnsi="宋体" w:hint="eastAsia"/>
        </w:rPr>
        <w:t>恩慈，</w:t>
      </w:r>
      <w:r w:rsidRPr="008917C9">
        <w:rPr>
          <w:rFonts w:ascii="宋体" w:eastAsia="宋体" w:hAnsi="宋体" w:hint="eastAsia"/>
        </w:rPr>
        <w:t>在</w:t>
      </w:r>
      <w:r w:rsidRPr="008917C9">
        <w:rPr>
          <w:rFonts w:ascii="宋体" w:eastAsia="宋体" w:hAnsi="宋体"/>
        </w:rPr>
        <w:t>你面前经过</w:t>
      </w:r>
      <w:r w:rsidR="0092220B">
        <w:rPr>
          <w:rFonts w:ascii="宋体" w:eastAsia="宋体" w:hAnsi="宋体" w:hint="eastAsia"/>
        </w:rPr>
        <w:t>，</w:t>
      </w:r>
      <w:r w:rsidRPr="008917C9">
        <w:rPr>
          <w:rFonts w:ascii="宋体" w:eastAsia="宋体" w:hAnsi="宋体"/>
        </w:rPr>
        <w:t>宣告我的名</w:t>
      </w:r>
      <w:r w:rsidR="0092220B">
        <w:rPr>
          <w:rFonts w:ascii="宋体" w:eastAsia="宋体" w:hAnsi="宋体" w:hint="eastAsia"/>
        </w:rPr>
        <w:t>。”</w:t>
      </w:r>
      <w:r w:rsidRPr="008917C9">
        <w:rPr>
          <w:rFonts w:ascii="宋体" w:eastAsia="宋体" w:hAnsi="宋体"/>
        </w:rPr>
        <w:t>而</w:t>
      </w:r>
      <w:r w:rsidR="0092220B">
        <w:rPr>
          <w:rFonts w:ascii="宋体" w:eastAsia="宋体" w:hAnsi="宋体" w:hint="eastAsia"/>
        </w:rPr>
        <w:t>【出3</w:t>
      </w:r>
      <w:r w:rsidR="0092220B">
        <w:rPr>
          <w:rFonts w:ascii="宋体" w:eastAsia="宋体" w:hAnsi="宋体"/>
        </w:rPr>
        <w:t>4</w:t>
      </w:r>
      <w:r w:rsidR="0092220B">
        <w:rPr>
          <w:rFonts w:ascii="宋体" w:eastAsia="宋体" w:hAnsi="宋体" w:hint="eastAsia"/>
        </w:rPr>
        <w:t>：6</w:t>
      </w:r>
      <w:r w:rsidR="0092220B">
        <w:rPr>
          <w:rFonts w:ascii="宋体" w:eastAsia="宋体" w:hAnsi="宋体"/>
        </w:rPr>
        <w:t>-7</w:t>
      </w:r>
      <w:r w:rsidR="0092220B">
        <w:rPr>
          <w:rFonts w:ascii="宋体" w:eastAsia="宋体" w:hAnsi="宋体" w:hint="eastAsia"/>
        </w:rPr>
        <w:t>】：“</w:t>
      </w:r>
      <w:r w:rsidRPr="008917C9">
        <w:rPr>
          <w:rFonts w:ascii="宋体" w:eastAsia="宋体" w:hAnsi="宋体"/>
        </w:rPr>
        <w:t>耶和华在他面前宣告说</w:t>
      </w:r>
      <w:r w:rsidR="0092220B">
        <w:rPr>
          <w:rFonts w:ascii="宋体" w:eastAsia="宋体" w:hAnsi="宋体" w:hint="eastAsia"/>
        </w:rPr>
        <w:t>：‘</w:t>
      </w:r>
      <w:r w:rsidRPr="008917C9">
        <w:rPr>
          <w:rFonts w:ascii="宋体" w:eastAsia="宋体" w:hAnsi="宋体"/>
        </w:rPr>
        <w:t>耶和华</w:t>
      </w:r>
      <w:r w:rsidR="0092220B">
        <w:rPr>
          <w:rFonts w:ascii="宋体" w:eastAsia="宋体" w:hAnsi="宋体" w:hint="eastAsia"/>
        </w:rPr>
        <w:t>，</w:t>
      </w:r>
      <w:r w:rsidRPr="008917C9">
        <w:rPr>
          <w:rFonts w:ascii="宋体" w:eastAsia="宋体" w:hAnsi="宋体"/>
        </w:rPr>
        <w:t>耶和华</w:t>
      </w:r>
      <w:r w:rsidR="0092220B">
        <w:rPr>
          <w:rFonts w:ascii="宋体" w:eastAsia="宋体" w:hAnsi="宋体" w:hint="eastAsia"/>
        </w:rPr>
        <w:t>，</w:t>
      </w:r>
      <w:r w:rsidRPr="008917C9">
        <w:rPr>
          <w:rFonts w:ascii="宋体" w:eastAsia="宋体" w:hAnsi="宋体"/>
        </w:rPr>
        <w:t>是有怜悯</w:t>
      </w:r>
      <w:r w:rsidR="0092220B">
        <w:rPr>
          <w:rFonts w:ascii="宋体" w:eastAsia="宋体" w:hAnsi="宋体" w:hint="eastAsia"/>
        </w:rPr>
        <w:t>、</w:t>
      </w:r>
      <w:r w:rsidRPr="008917C9">
        <w:rPr>
          <w:rFonts w:ascii="宋体" w:eastAsia="宋体" w:hAnsi="宋体"/>
        </w:rPr>
        <w:t>有恩典的神，不轻易发怒，并有丰盛的慈爱和诚实</w:t>
      </w:r>
      <w:r w:rsidR="0092220B">
        <w:rPr>
          <w:rFonts w:ascii="宋体" w:eastAsia="宋体" w:hAnsi="宋体" w:hint="eastAsia"/>
        </w:rPr>
        <w:t>。</w:t>
      </w:r>
      <w:r w:rsidRPr="008917C9">
        <w:rPr>
          <w:rFonts w:ascii="宋体" w:eastAsia="宋体" w:hAnsi="宋体"/>
        </w:rPr>
        <w:t>为千万人存留慈爱，赦免罪孽</w:t>
      </w:r>
      <w:r w:rsidR="0092220B">
        <w:rPr>
          <w:rFonts w:ascii="宋体" w:eastAsia="宋体" w:hAnsi="宋体" w:hint="eastAsia"/>
        </w:rPr>
        <w:t>、</w:t>
      </w:r>
      <w:r w:rsidRPr="008917C9">
        <w:rPr>
          <w:rFonts w:ascii="宋体" w:eastAsia="宋体" w:hAnsi="宋体"/>
        </w:rPr>
        <w:t>过犯和罪恶，万不以有罪的为无罪，必追讨他的罪</w:t>
      </w:r>
      <w:r w:rsidR="0092220B">
        <w:rPr>
          <w:rFonts w:ascii="宋体" w:eastAsia="宋体" w:hAnsi="宋体" w:hint="eastAsia"/>
        </w:rPr>
        <w:t>，</w:t>
      </w:r>
      <w:r w:rsidRPr="008917C9">
        <w:rPr>
          <w:rFonts w:ascii="宋体" w:eastAsia="宋体" w:hAnsi="宋体"/>
        </w:rPr>
        <w:t>自</w:t>
      </w:r>
      <w:r w:rsidR="0092220B">
        <w:rPr>
          <w:rFonts w:ascii="宋体" w:eastAsia="宋体" w:hAnsi="宋体" w:hint="eastAsia"/>
        </w:rPr>
        <w:t>父及子，直到</w:t>
      </w:r>
      <w:r w:rsidRPr="008917C9">
        <w:rPr>
          <w:rFonts w:ascii="宋体" w:eastAsia="宋体" w:hAnsi="宋体"/>
        </w:rPr>
        <w:t>三四代</w:t>
      </w:r>
      <w:r w:rsidR="0092220B">
        <w:rPr>
          <w:rFonts w:ascii="宋体" w:eastAsia="宋体" w:hAnsi="宋体" w:hint="eastAsia"/>
        </w:rPr>
        <w:t>。’”</w:t>
      </w:r>
    </w:p>
    <w:p w14:paraId="55B45F1C" w14:textId="15250B1C" w:rsidR="0092220B" w:rsidRDefault="008917C9" w:rsidP="0092220B">
      <w:pPr>
        <w:rPr>
          <w:rFonts w:ascii="宋体" w:eastAsia="宋体" w:hAnsi="宋体"/>
        </w:rPr>
      </w:pPr>
      <w:r w:rsidRPr="008917C9">
        <w:rPr>
          <w:rFonts w:ascii="宋体" w:eastAsia="宋体" w:hAnsi="宋体"/>
        </w:rPr>
        <w:t>那么从</w:t>
      </w:r>
      <w:r w:rsidR="0092220B">
        <w:rPr>
          <w:rFonts w:ascii="宋体" w:eastAsia="宋体" w:hAnsi="宋体" w:hint="eastAsia"/>
        </w:rPr>
        <w:t>【出3</w:t>
      </w:r>
      <w:r w:rsidR="0092220B">
        <w:rPr>
          <w:rFonts w:ascii="宋体" w:eastAsia="宋体" w:hAnsi="宋体"/>
        </w:rPr>
        <w:t>4</w:t>
      </w:r>
      <w:r w:rsidR="0092220B">
        <w:rPr>
          <w:rFonts w:ascii="宋体" w:eastAsia="宋体" w:hAnsi="宋体" w:hint="eastAsia"/>
        </w:rPr>
        <w:t>：6</w:t>
      </w:r>
      <w:r w:rsidR="0092220B">
        <w:rPr>
          <w:rFonts w:ascii="宋体" w:eastAsia="宋体" w:hAnsi="宋体"/>
        </w:rPr>
        <w:t>-7</w:t>
      </w:r>
      <w:r w:rsidR="0092220B">
        <w:rPr>
          <w:rFonts w:ascii="宋体" w:eastAsia="宋体" w:hAnsi="宋体" w:hint="eastAsia"/>
        </w:rPr>
        <w:t>】</w:t>
      </w:r>
      <w:r w:rsidRPr="008917C9">
        <w:rPr>
          <w:rFonts w:ascii="宋体" w:eastAsia="宋体" w:hAnsi="宋体"/>
        </w:rPr>
        <w:t>当中很清楚</w:t>
      </w:r>
      <w:r w:rsidR="0092220B">
        <w:rPr>
          <w:rFonts w:ascii="宋体" w:eastAsia="宋体" w:hAnsi="宋体" w:hint="eastAsia"/>
        </w:rPr>
        <w:t>、</w:t>
      </w:r>
      <w:r w:rsidRPr="008917C9">
        <w:rPr>
          <w:rFonts w:ascii="宋体" w:eastAsia="宋体" w:hAnsi="宋体"/>
        </w:rPr>
        <w:t>很明显的就是要把</w:t>
      </w:r>
      <w:r w:rsidR="0092220B">
        <w:rPr>
          <w:rFonts w:ascii="宋体" w:eastAsia="宋体" w:hAnsi="宋体" w:hint="eastAsia"/>
        </w:rPr>
        <w:t>救恩</w:t>
      </w:r>
      <w:r w:rsidRPr="008917C9">
        <w:rPr>
          <w:rFonts w:ascii="宋体" w:eastAsia="宋体" w:hAnsi="宋体"/>
        </w:rPr>
        <w:t>赐给摩西，这救恩就是神怜悯的爱，意思就是要把这救恩赐给他，</w:t>
      </w:r>
      <w:r w:rsidR="0092220B">
        <w:rPr>
          <w:rFonts w:ascii="宋体" w:eastAsia="宋体" w:hAnsi="宋体" w:hint="eastAsia"/>
        </w:rPr>
        <w:t>使他</w:t>
      </w:r>
      <w:r w:rsidRPr="008917C9">
        <w:rPr>
          <w:rFonts w:ascii="宋体" w:eastAsia="宋体" w:hAnsi="宋体"/>
        </w:rPr>
        <w:t>在这</w:t>
      </w:r>
      <w:r w:rsidR="0092220B">
        <w:rPr>
          <w:rFonts w:ascii="宋体" w:eastAsia="宋体" w:hAnsi="宋体" w:hint="eastAsia"/>
        </w:rPr>
        <w:t>救恩</w:t>
      </w:r>
      <w:r w:rsidRPr="008917C9">
        <w:rPr>
          <w:rFonts w:ascii="宋体" w:eastAsia="宋体" w:hAnsi="宋体"/>
        </w:rPr>
        <w:t>当中与那神的第二位格</w:t>
      </w:r>
      <w:ins w:id="14" w:author="jing" w:date="2021-03-21T22:31:00Z">
        <w:r w:rsidR="009978F3">
          <w:rPr>
            <w:rFonts w:ascii="宋体" w:eastAsia="宋体" w:hAnsi="宋体" w:hint="eastAsia"/>
          </w:rPr>
          <w:t>——</w:t>
        </w:r>
      </w:ins>
      <w:r w:rsidRPr="008917C9">
        <w:rPr>
          <w:rFonts w:ascii="宋体" w:eastAsia="宋体" w:hAnsi="宋体"/>
        </w:rPr>
        <w:t>圣子或者说基督</w:t>
      </w:r>
      <w:r w:rsidR="0092220B">
        <w:rPr>
          <w:rFonts w:ascii="宋体" w:eastAsia="宋体" w:hAnsi="宋体" w:hint="eastAsia"/>
        </w:rPr>
        <w:t>，</w:t>
      </w:r>
      <w:r w:rsidRPr="008917C9">
        <w:rPr>
          <w:rFonts w:ascii="宋体" w:eastAsia="宋体" w:hAnsi="宋体"/>
        </w:rPr>
        <w:t>在生命当中亲密</w:t>
      </w:r>
      <w:r w:rsidR="0092220B">
        <w:rPr>
          <w:rFonts w:ascii="宋体" w:eastAsia="宋体" w:hAnsi="宋体" w:hint="eastAsia"/>
        </w:rPr>
        <w:t>地</w:t>
      </w:r>
      <w:r w:rsidRPr="008917C9">
        <w:rPr>
          <w:rFonts w:ascii="宋体" w:eastAsia="宋体" w:hAnsi="宋体"/>
        </w:rPr>
        <w:t>在爱中彼此内</w:t>
      </w:r>
      <w:r w:rsidR="0092220B">
        <w:rPr>
          <w:rFonts w:ascii="宋体" w:eastAsia="宋体" w:hAnsi="宋体" w:hint="eastAsia"/>
        </w:rPr>
        <w:t>住</w:t>
      </w:r>
      <w:r w:rsidRPr="008917C9">
        <w:rPr>
          <w:rFonts w:ascii="宋体" w:eastAsia="宋体" w:hAnsi="宋体"/>
        </w:rPr>
        <w:t>，彼此联合</w:t>
      </w:r>
      <w:r w:rsidR="0092220B">
        <w:rPr>
          <w:rFonts w:ascii="宋体" w:eastAsia="宋体" w:hAnsi="宋体" w:hint="eastAsia"/>
        </w:rPr>
        <w:t>，使</w:t>
      </w:r>
      <w:r w:rsidRPr="008917C9">
        <w:rPr>
          <w:rFonts w:ascii="宋体" w:eastAsia="宋体" w:hAnsi="宋体"/>
        </w:rPr>
        <w:t>摩西在那个时候就深深经历了这</w:t>
      </w:r>
      <w:ins w:id="15" w:author="jing" w:date="2021-03-21T22:31:00Z">
        <w:r w:rsidR="009978F3">
          <w:rPr>
            <w:rFonts w:ascii="宋体" w:eastAsia="宋体" w:hAnsi="宋体" w:hint="eastAsia"/>
          </w:rPr>
          <w:t>莫</w:t>
        </w:r>
      </w:ins>
      <w:del w:id="16" w:author="jing" w:date="2021-03-21T22:31:00Z">
        <w:r w:rsidRPr="008917C9" w:rsidDel="009978F3">
          <w:rPr>
            <w:rFonts w:ascii="宋体" w:eastAsia="宋体" w:hAnsi="宋体"/>
          </w:rPr>
          <w:delText>么</w:delText>
        </w:r>
      </w:del>
      <w:r w:rsidRPr="008917C9">
        <w:rPr>
          <w:rFonts w:ascii="宋体" w:eastAsia="宋体" w:hAnsi="宋体"/>
        </w:rPr>
        <w:t>大的救恩。而那一位还未道成肉身的基督</w:t>
      </w:r>
      <w:r w:rsidR="0092220B">
        <w:rPr>
          <w:rFonts w:ascii="宋体" w:eastAsia="宋体" w:hAnsi="宋体" w:hint="eastAsia"/>
        </w:rPr>
        <w:t>，</w:t>
      </w:r>
      <w:r w:rsidRPr="008917C9">
        <w:rPr>
          <w:rFonts w:ascii="宋体" w:eastAsia="宋体" w:hAnsi="宋体"/>
        </w:rPr>
        <w:t>神的第二位格圣子，</w:t>
      </w:r>
      <w:r w:rsidR="0092220B">
        <w:rPr>
          <w:rFonts w:ascii="宋体" w:eastAsia="宋体" w:hAnsi="宋体" w:hint="eastAsia"/>
        </w:rPr>
        <w:t>祂</w:t>
      </w:r>
      <w:r w:rsidRPr="008917C9">
        <w:rPr>
          <w:rFonts w:ascii="宋体" w:eastAsia="宋体" w:hAnsi="宋体"/>
        </w:rPr>
        <w:t>就是慈爱的本体，诚实的本体，所以得着基督就等于得着了这公</w:t>
      </w:r>
      <w:r w:rsidR="0092220B">
        <w:rPr>
          <w:rFonts w:ascii="宋体" w:eastAsia="宋体" w:hAnsi="宋体" w:hint="eastAsia"/>
        </w:rPr>
        <w:t>义、</w:t>
      </w:r>
      <w:r w:rsidRPr="008917C9">
        <w:rPr>
          <w:rFonts w:ascii="宋体" w:eastAsia="宋体" w:hAnsi="宋体"/>
        </w:rPr>
        <w:t>圣洁</w:t>
      </w:r>
      <w:r w:rsidR="0092220B">
        <w:rPr>
          <w:rFonts w:ascii="宋体" w:eastAsia="宋体" w:hAnsi="宋体" w:hint="eastAsia"/>
        </w:rPr>
        <w:t>、</w:t>
      </w:r>
      <w:r w:rsidRPr="008917C9">
        <w:rPr>
          <w:rFonts w:ascii="宋体" w:eastAsia="宋体" w:hAnsi="宋体"/>
        </w:rPr>
        <w:t>仁爱</w:t>
      </w:r>
      <w:r w:rsidR="0092220B">
        <w:rPr>
          <w:rFonts w:ascii="宋体" w:eastAsia="宋体" w:hAnsi="宋体" w:hint="eastAsia"/>
        </w:rPr>
        <w:t>、怜悯</w:t>
      </w:r>
      <w:r w:rsidRPr="008917C9">
        <w:rPr>
          <w:rFonts w:ascii="宋体" w:eastAsia="宋体" w:hAnsi="宋体"/>
        </w:rPr>
        <w:t>的本体</w:t>
      </w:r>
      <w:r w:rsidR="0092220B">
        <w:rPr>
          <w:rFonts w:ascii="宋体" w:eastAsia="宋体" w:hAnsi="宋体" w:hint="eastAsia"/>
        </w:rPr>
        <w:t>，</w:t>
      </w:r>
      <w:r w:rsidRPr="008917C9">
        <w:rPr>
          <w:rFonts w:ascii="宋体" w:eastAsia="宋体" w:hAnsi="宋体"/>
        </w:rPr>
        <w:t>就是得着了罪得赦免的恩典。所以摩西是一位在那个时候深深经历了上帝救恩的人。</w:t>
      </w:r>
    </w:p>
    <w:p w14:paraId="03B1886C" w14:textId="77777777" w:rsidR="006C50E7" w:rsidRDefault="008917C9" w:rsidP="0092220B">
      <w:pPr>
        <w:rPr>
          <w:rFonts w:ascii="宋体" w:eastAsia="宋体" w:hAnsi="宋体"/>
        </w:rPr>
      </w:pPr>
      <w:r w:rsidRPr="008917C9">
        <w:rPr>
          <w:rFonts w:ascii="宋体" w:eastAsia="宋体" w:hAnsi="宋体"/>
        </w:rPr>
        <w:t>我们再回到</w:t>
      </w:r>
      <w:r w:rsidR="0092220B">
        <w:rPr>
          <w:rFonts w:ascii="宋体" w:eastAsia="宋体" w:hAnsi="宋体" w:hint="eastAsia"/>
        </w:rPr>
        <w:t>【出3</w:t>
      </w:r>
      <w:r w:rsidR="0092220B">
        <w:rPr>
          <w:rFonts w:ascii="宋体" w:eastAsia="宋体" w:hAnsi="宋体"/>
        </w:rPr>
        <w:t>3</w:t>
      </w:r>
      <w:r w:rsidR="0092220B">
        <w:rPr>
          <w:rFonts w:ascii="宋体" w:eastAsia="宋体" w:hAnsi="宋体" w:hint="eastAsia"/>
        </w:rPr>
        <w:t>：1</w:t>
      </w:r>
      <w:r w:rsidR="0092220B">
        <w:rPr>
          <w:rFonts w:ascii="宋体" w:eastAsia="宋体" w:hAnsi="宋体"/>
        </w:rPr>
        <w:t>8-23</w:t>
      </w:r>
      <w:r w:rsidR="0092220B">
        <w:rPr>
          <w:rFonts w:ascii="宋体" w:eastAsia="宋体" w:hAnsi="宋体" w:hint="eastAsia"/>
        </w:rPr>
        <w:t>】</w:t>
      </w:r>
      <w:r w:rsidRPr="008917C9">
        <w:rPr>
          <w:rFonts w:ascii="宋体" w:eastAsia="宋体" w:hAnsi="宋体"/>
        </w:rPr>
        <w:t>这一段，当我们已经有简单的了解之后，我们进一步</w:t>
      </w:r>
      <w:r w:rsidR="0092220B">
        <w:rPr>
          <w:rFonts w:ascii="宋体" w:eastAsia="宋体" w:hAnsi="宋体" w:hint="eastAsia"/>
        </w:rPr>
        <w:t>地</w:t>
      </w:r>
      <w:r w:rsidRPr="008917C9">
        <w:rPr>
          <w:rFonts w:ascii="宋体" w:eastAsia="宋体" w:hAnsi="宋体"/>
        </w:rPr>
        <w:t>来思想。</w:t>
      </w:r>
      <w:r w:rsidR="0092220B">
        <w:rPr>
          <w:rFonts w:ascii="宋体" w:eastAsia="宋体" w:hAnsi="宋体" w:hint="eastAsia"/>
        </w:rPr>
        <w:t>当</w:t>
      </w:r>
      <w:r w:rsidRPr="008917C9">
        <w:rPr>
          <w:rFonts w:ascii="宋体" w:eastAsia="宋体" w:hAnsi="宋体" w:hint="eastAsia"/>
        </w:rPr>
        <w:t>摩</w:t>
      </w:r>
      <w:r w:rsidRPr="008917C9">
        <w:rPr>
          <w:rFonts w:ascii="宋体" w:eastAsia="宋体" w:hAnsi="宋体"/>
        </w:rPr>
        <w:t>西说</w:t>
      </w:r>
      <w:r w:rsidR="0092220B">
        <w:rPr>
          <w:rFonts w:ascii="宋体" w:eastAsia="宋体" w:hAnsi="宋体" w:hint="eastAsia"/>
        </w:rPr>
        <w:t>：“</w:t>
      </w:r>
      <w:r w:rsidRPr="008917C9">
        <w:rPr>
          <w:rFonts w:ascii="宋体" w:eastAsia="宋体" w:hAnsi="宋体"/>
        </w:rPr>
        <w:t>求你显出你的荣耀给我看。</w:t>
      </w:r>
      <w:r w:rsidR="0092220B">
        <w:rPr>
          <w:rFonts w:ascii="宋体" w:eastAsia="宋体" w:hAnsi="宋体" w:hint="eastAsia"/>
        </w:rPr>
        <w:t>”</w:t>
      </w:r>
      <w:r w:rsidRPr="008917C9">
        <w:rPr>
          <w:rFonts w:ascii="宋体" w:eastAsia="宋体" w:hAnsi="宋体"/>
        </w:rPr>
        <w:t>耶和华说</w:t>
      </w:r>
      <w:r w:rsidR="0092220B">
        <w:rPr>
          <w:rFonts w:ascii="宋体" w:eastAsia="宋体" w:hAnsi="宋体" w:hint="eastAsia"/>
        </w:rPr>
        <w:t>：“</w:t>
      </w:r>
      <w:r w:rsidRPr="008917C9">
        <w:rPr>
          <w:rFonts w:ascii="宋体" w:eastAsia="宋体" w:hAnsi="宋体"/>
        </w:rPr>
        <w:t>我要显我一切的恩慈</w:t>
      </w:r>
      <w:r w:rsidR="0092220B">
        <w:rPr>
          <w:rFonts w:ascii="宋体" w:eastAsia="宋体" w:hAnsi="宋体" w:hint="eastAsia"/>
        </w:rPr>
        <w:t>，</w:t>
      </w:r>
      <w:r w:rsidRPr="008917C9">
        <w:rPr>
          <w:rFonts w:ascii="宋体" w:eastAsia="宋体" w:hAnsi="宋体"/>
        </w:rPr>
        <w:t>在你面前经过</w:t>
      </w:r>
      <w:r w:rsidR="0092220B">
        <w:rPr>
          <w:rFonts w:ascii="宋体" w:eastAsia="宋体" w:hAnsi="宋体" w:hint="eastAsia"/>
        </w:rPr>
        <w:t>，</w:t>
      </w:r>
      <w:r w:rsidRPr="008917C9">
        <w:rPr>
          <w:rFonts w:ascii="宋体" w:eastAsia="宋体" w:hAnsi="宋体"/>
        </w:rPr>
        <w:t>宣告我的名</w:t>
      </w:r>
      <w:r w:rsidR="0092220B">
        <w:rPr>
          <w:rFonts w:ascii="宋体" w:eastAsia="宋体" w:hAnsi="宋体" w:hint="eastAsia"/>
        </w:rPr>
        <w:t>。</w:t>
      </w:r>
      <w:r w:rsidRPr="008917C9">
        <w:rPr>
          <w:rFonts w:ascii="宋体" w:eastAsia="宋体" w:hAnsi="宋体"/>
        </w:rPr>
        <w:t>我要恩待谁</w:t>
      </w:r>
      <w:r w:rsidR="0092220B">
        <w:rPr>
          <w:rFonts w:ascii="宋体" w:eastAsia="宋体" w:hAnsi="宋体" w:hint="eastAsia"/>
        </w:rPr>
        <w:t>，</w:t>
      </w:r>
      <w:r w:rsidRPr="008917C9">
        <w:rPr>
          <w:rFonts w:ascii="宋体" w:eastAsia="宋体" w:hAnsi="宋体"/>
        </w:rPr>
        <w:t>就恩待谁</w:t>
      </w:r>
      <w:r w:rsidR="0092220B">
        <w:rPr>
          <w:rFonts w:ascii="宋体" w:eastAsia="宋体" w:hAnsi="宋体" w:hint="eastAsia"/>
        </w:rPr>
        <w:t>；</w:t>
      </w:r>
      <w:r w:rsidRPr="008917C9">
        <w:rPr>
          <w:rFonts w:ascii="宋体" w:eastAsia="宋体" w:hAnsi="宋体"/>
        </w:rPr>
        <w:t>要怜悯谁</w:t>
      </w:r>
      <w:r w:rsidR="0092220B">
        <w:rPr>
          <w:rFonts w:ascii="宋体" w:eastAsia="宋体" w:hAnsi="宋体" w:hint="eastAsia"/>
        </w:rPr>
        <w:t>，</w:t>
      </w:r>
      <w:r w:rsidRPr="008917C9">
        <w:rPr>
          <w:rFonts w:ascii="宋体" w:eastAsia="宋体" w:hAnsi="宋体"/>
        </w:rPr>
        <w:t>就怜悯谁</w:t>
      </w:r>
      <w:r w:rsidR="0092220B">
        <w:rPr>
          <w:rFonts w:ascii="宋体" w:eastAsia="宋体" w:hAnsi="宋体" w:hint="eastAsia"/>
        </w:rPr>
        <w:t>。”</w:t>
      </w:r>
      <w:r w:rsidRPr="008917C9">
        <w:rPr>
          <w:rFonts w:ascii="宋体" w:eastAsia="宋体" w:hAnsi="宋体"/>
        </w:rPr>
        <w:t>又说</w:t>
      </w:r>
      <w:r w:rsidR="0092220B">
        <w:rPr>
          <w:rFonts w:ascii="宋体" w:eastAsia="宋体" w:hAnsi="宋体" w:hint="eastAsia"/>
        </w:rPr>
        <w:t>：“</w:t>
      </w:r>
      <w:r w:rsidRPr="008917C9">
        <w:rPr>
          <w:rFonts w:ascii="宋体" w:eastAsia="宋体" w:hAnsi="宋体"/>
        </w:rPr>
        <w:t>你不能看见我的面，因为人见我的面不能存活</w:t>
      </w:r>
      <w:r w:rsidR="006C50E7">
        <w:rPr>
          <w:rFonts w:ascii="宋体" w:eastAsia="宋体" w:hAnsi="宋体" w:hint="eastAsia"/>
        </w:rPr>
        <w:t>。”</w:t>
      </w:r>
    </w:p>
    <w:p w14:paraId="4CCB4324" w14:textId="77777777" w:rsidR="006C50E7" w:rsidRDefault="008917C9" w:rsidP="006C50E7">
      <w:pPr>
        <w:rPr>
          <w:rFonts w:ascii="宋体" w:eastAsia="宋体" w:hAnsi="宋体"/>
        </w:rPr>
      </w:pPr>
      <w:r w:rsidRPr="008917C9">
        <w:rPr>
          <w:rFonts w:ascii="宋体" w:eastAsia="宋体" w:hAnsi="宋体"/>
        </w:rPr>
        <w:t>所以</w:t>
      </w:r>
      <w:r w:rsidR="006C50E7">
        <w:rPr>
          <w:rFonts w:ascii="宋体" w:eastAsia="宋体" w:hAnsi="宋体" w:hint="eastAsia"/>
        </w:rPr>
        <w:t>【出3</w:t>
      </w:r>
      <w:r w:rsidR="006C50E7">
        <w:rPr>
          <w:rFonts w:ascii="宋体" w:eastAsia="宋体" w:hAnsi="宋体"/>
        </w:rPr>
        <w:t>3</w:t>
      </w:r>
      <w:r w:rsidR="006C50E7">
        <w:rPr>
          <w:rFonts w:ascii="宋体" w:eastAsia="宋体" w:hAnsi="宋体" w:hint="eastAsia"/>
        </w:rPr>
        <w:t>：2</w:t>
      </w:r>
      <w:r w:rsidR="006C50E7">
        <w:rPr>
          <w:rFonts w:ascii="宋体" w:eastAsia="宋体" w:hAnsi="宋体"/>
        </w:rPr>
        <w:t>0</w:t>
      </w:r>
      <w:r w:rsidR="006C50E7">
        <w:rPr>
          <w:rFonts w:ascii="宋体" w:eastAsia="宋体" w:hAnsi="宋体" w:hint="eastAsia"/>
        </w:rPr>
        <w:t>】</w:t>
      </w:r>
      <w:r w:rsidRPr="008917C9">
        <w:rPr>
          <w:rFonts w:ascii="宋体" w:eastAsia="宋体" w:hAnsi="宋体"/>
        </w:rPr>
        <w:t>就告诉我们，摩西并没有看到神的本质，也就是没有看到神的本体。正如</w:t>
      </w:r>
      <w:r w:rsidR="006C50E7">
        <w:rPr>
          <w:rFonts w:ascii="宋体" w:eastAsia="宋体" w:hAnsi="宋体" w:hint="eastAsia"/>
        </w:rPr>
        <w:t>【约1：1</w:t>
      </w:r>
      <w:r w:rsidR="006C50E7">
        <w:rPr>
          <w:rFonts w:ascii="宋体" w:eastAsia="宋体" w:hAnsi="宋体"/>
        </w:rPr>
        <w:t>8</w:t>
      </w:r>
      <w:r w:rsidR="006C50E7">
        <w:rPr>
          <w:rFonts w:ascii="宋体" w:eastAsia="宋体" w:hAnsi="宋体" w:hint="eastAsia"/>
        </w:rPr>
        <w:t>】</w:t>
      </w:r>
      <w:r w:rsidRPr="008917C9">
        <w:rPr>
          <w:rFonts w:ascii="宋体" w:eastAsia="宋体" w:hAnsi="宋体"/>
        </w:rPr>
        <w:t>所说的</w:t>
      </w:r>
      <w:r w:rsidR="006C50E7">
        <w:rPr>
          <w:rFonts w:ascii="宋体" w:eastAsia="宋体" w:hAnsi="宋体" w:hint="eastAsia"/>
        </w:rPr>
        <w:t>：“</w:t>
      </w:r>
      <w:r w:rsidRPr="008917C9">
        <w:rPr>
          <w:rFonts w:ascii="宋体" w:eastAsia="宋体" w:hAnsi="宋体"/>
        </w:rPr>
        <w:t>从来没有人见过</w:t>
      </w:r>
      <w:r w:rsidR="006C50E7">
        <w:rPr>
          <w:rFonts w:ascii="宋体" w:eastAsia="宋体" w:hAnsi="宋体" w:hint="eastAsia"/>
        </w:rPr>
        <w:t>神</w:t>
      </w:r>
      <w:r w:rsidRPr="008917C9">
        <w:rPr>
          <w:rFonts w:ascii="宋体" w:eastAsia="宋体" w:hAnsi="宋体"/>
        </w:rPr>
        <w:t>，</w:t>
      </w:r>
      <w:r w:rsidR="006C50E7">
        <w:rPr>
          <w:rFonts w:ascii="宋体" w:eastAsia="宋体" w:hAnsi="宋体" w:hint="eastAsia"/>
        </w:rPr>
        <w:t>惟</w:t>
      </w:r>
      <w:r w:rsidRPr="008917C9">
        <w:rPr>
          <w:rFonts w:ascii="宋体" w:eastAsia="宋体" w:hAnsi="宋体"/>
        </w:rPr>
        <w:t>有在</w:t>
      </w:r>
      <w:r w:rsidR="006C50E7">
        <w:rPr>
          <w:rFonts w:ascii="宋体" w:eastAsia="宋体" w:hAnsi="宋体" w:hint="eastAsia"/>
        </w:rPr>
        <w:t>父</w:t>
      </w:r>
      <w:r w:rsidRPr="008917C9">
        <w:rPr>
          <w:rFonts w:ascii="宋体" w:eastAsia="宋体" w:hAnsi="宋体"/>
        </w:rPr>
        <w:t>怀里的独生子将他表明出来</w:t>
      </w:r>
      <w:r w:rsidR="006C50E7">
        <w:rPr>
          <w:rFonts w:ascii="宋体" w:eastAsia="宋体" w:hAnsi="宋体" w:hint="eastAsia"/>
        </w:rPr>
        <w:t>。”</w:t>
      </w:r>
      <w:r w:rsidRPr="008917C9">
        <w:rPr>
          <w:rFonts w:ascii="宋体" w:eastAsia="宋体" w:hAnsi="宋体"/>
        </w:rPr>
        <w:t>虽然</w:t>
      </w:r>
      <w:r w:rsidR="006C50E7">
        <w:rPr>
          <w:rFonts w:ascii="宋体" w:eastAsia="宋体" w:hAnsi="宋体" w:hint="eastAsia"/>
        </w:rPr>
        <w:t>基督</w:t>
      </w:r>
      <w:r w:rsidRPr="008917C9">
        <w:rPr>
          <w:rFonts w:ascii="宋体" w:eastAsia="宋体" w:hAnsi="宋体"/>
        </w:rPr>
        <w:t>还未道成肉身，但是已经向摩西显现，因此神与摩西如同面对面说话。因此摩西他见了神的面，其实就等于是在山上看见了未道成肉身的基督，看到了那公</w:t>
      </w:r>
      <w:r w:rsidR="006C50E7">
        <w:rPr>
          <w:rFonts w:ascii="宋体" w:eastAsia="宋体" w:hAnsi="宋体" w:hint="eastAsia"/>
        </w:rPr>
        <w:t>义、</w:t>
      </w:r>
      <w:r w:rsidRPr="008917C9">
        <w:rPr>
          <w:rFonts w:ascii="宋体" w:eastAsia="宋体" w:hAnsi="宋体"/>
        </w:rPr>
        <w:t>圣洁、仁爱、怜悯，看到了这本体的荣耀，还没有看到本体，但是看到本体的荣耀</w:t>
      </w:r>
      <w:r w:rsidR="006C50E7">
        <w:rPr>
          <w:rFonts w:ascii="宋体" w:eastAsia="宋体" w:hAnsi="宋体" w:hint="eastAsia"/>
        </w:rPr>
        <w:t>。</w:t>
      </w:r>
    </w:p>
    <w:p w14:paraId="2CDBA6DA" w14:textId="6F1415F5" w:rsidR="006C50E7" w:rsidRDefault="008917C9" w:rsidP="006C50E7">
      <w:pPr>
        <w:rPr>
          <w:rFonts w:ascii="宋体" w:eastAsia="宋体" w:hAnsi="宋体"/>
        </w:rPr>
      </w:pPr>
      <w:r w:rsidRPr="008917C9">
        <w:rPr>
          <w:rFonts w:ascii="宋体" w:eastAsia="宋体" w:hAnsi="宋体"/>
        </w:rPr>
        <w:t>正如我们每天看太阳的时候，我们并没有见到太阳的本体，看到的乃是太阳所发的光。透过这阳光，我们就知道那太阳有着极大的奥秘，极大的荣光。同样的</w:t>
      </w:r>
      <w:r w:rsidR="006C50E7">
        <w:rPr>
          <w:rFonts w:ascii="宋体" w:eastAsia="宋体" w:hAnsi="宋体" w:hint="eastAsia"/>
        </w:rPr>
        <w:t>，</w:t>
      </w:r>
      <w:r w:rsidRPr="008917C9">
        <w:rPr>
          <w:rFonts w:ascii="宋体" w:eastAsia="宋体" w:hAnsi="宋体" w:hint="eastAsia"/>
        </w:rPr>
        <w:t>摩</w:t>
      </w:r>
      <w:r w:rsidRPr="008917C9">
        <w:rPr>
          <w:rFonts w:ascii="宋体" w:eastAsia="宋体" w:hAnsi="宋体"/>
        </w:rPr>
        <w:t>西</w:t>
      </w:r>
      <w:r w:rsidR="006C50E7">
        <w:rPr>
          <w:rFonts w:ascii="宋体" w:eastAsia="宋体" w:hAnsi="宋体" w:hint="eastAsia"/>
        </w:rPr>
        <w:t>他</w:t>
      </w:r>
      <w:r w:rsidRPr="008917C9">
        <w:rPr>
          <w:rFonts w:ascii="宋体" w:eastAsia="宋体" w:hAnsi="宋体"/>
        </w:rPr>
        <w:t>所看到的乃是神荣耀所发的光辉，因此他就越发</w:t>
      </w:r>
      <w:ins w:id="17" w:author="jing" w:date="2021-03-21T22:33:00Z">
        <w:r w:rsidR="009978F3">
          <w:rPr>
            <w:rFonts w:ascii="宋体" w:eastAsia="宋体" w:hAnsi="宋体" w:hint="eastAsia"/>
          </w:rPr>
          <w:t>地</w:t>
        </w:r>
      </w:ins>
      <w:del w:id="18" w:author="jing" w:date="2021-03-21T22:33:00Z">
        <w:r w:rsidRPr="008917C9" w:rsidDel="009978F3">
          <w:rPr>
            <w:rFonts w:ascii="宋体" w:eastAsia="宋体" w:hAnsi="宋体"/>
          </w:rPr>
          <w:delText>的</w:delText>
        </w:r>
      </w:del>
      <w:r w:rsidRPr="008917C9">
        <w:rPr>
          <w:rFonts w:ascii="宋体" w:eastAsia="宋体" w:hAnsi="宋体"/>
        </w:rPr>
        <w:t>知道，那一位乃是有着无限的荣耀的本体，哪怕就</w:t>
      </w:r>
      <w:r w:rsidR="006C50E7">
        <w:rPr>
          <w:rFonts w:ascii="宋体" w:eastAsia="宋体" w:hAnsi="宋体" w:hint="eastAsia"/>
        </w:rPr>
        <w:t>只</w:t>
      </w:r>
      <w:r w:rsidRPr="008917C9">
        <w:rPr>
          <w:rFonts w:ascii="宋体" w:eastAsia="宋体" w:hAnsi="宋体"/>
        </w:rPr>
        <w:t>是看到这荣耀所发的光辉</w:t>
      </w:r>
      <w:r w:rsidR="006C50E7">
        <w:rPr>
          <w:rFonts w:ascii="宋体" w:eastAsia="宋体" w:hAnsi="宋体" w:hint="eastAsia"/>
        </w:rPr>
        <w:t>。</w:t>
      </w:r>
    </w:p>
    <w:p w14:paraId="019CCCD2" w14:textId="0A7F49F6" w:rsidR="006C50E7" w:rsidRDefault="008917C9" w:rsidP="006C50E7">
      <w:pPr>
        <w:rPr>
          <w:rFonts w:ascii="宋体" w:eastAsia="宋体" w:hAnsi="宋体"/>
        </w:rPr>
      </w:pPr>
      <w:r w:rsidRPr="008917C9">
        <w:rPr>
          <w:rFonts w:ascii="宋体" w:eastAsia="宋体" w:hAnsi="宋体"/>
        </w:rPr>
        <w:t>那在哪里能看到呢？</w:t>
      </w:r>
      <w:r w:rsidR="006C50E7">
        <w:rPr>
          <w:rFonts w:ascii="宋体" w:eastAsia="宋体" w:hAnsi="宋体" w:hint="eastAsia"/>
        </w:rPr>
        <w:t>【出3</w:t>
      </w:r>
      <w:r w:rsidR="006C50E7">
        <w:rPr>
          <w:rFonts w:ascii="宋体" w:eastAsia="宋体" w:hAnsi="宋体"/>
        </w:rPr>
        <w:t>3</w:t>
      </w:r>
      <w:r w:rsidR="006C50E7">
        <w:rPr>
          <w:rFonts w:ascii="宋体" w:eastAsia="宋体" w:hAnsi="宋体" w:hint="eastAsia"/>
        </w:rPr>
        <w:t>：2</w:t>
      </w:r>
      <w:r w:rsidR="006C50E7">
        <w:rPr>
          <w:rFonts w:ascii="宋体" w:eastAsia="宋体" w:hAnsi="宋体"/>
        </w:rPr>
        <w:t>1</w:t>
      </w:r>
      <w:r w:rsidR="006C50E7">
        <w:rPr>
          <w:rFonts w:ascii="宋体" w:eastAsia="宋体" w:hAnsi="宋体" w:hint="eastAsia"/>
        </w:rPr>
        <w:t>】：“</w:t>
      </w:r>
      <w:r w:rsidRPr="008917C9">
        <w:rPr>
          <w:rFonts w:ascii="宋体" w:eastAsia="宋体" w:hAnsi="宋体"/>
        </w:rPr>
        <w:t>耶和华说</w:t>
      </w:r>
      <w:r w:rsidR="006C50E7">
        <w:rPr>
          <w:rFonts w:ascii="宋体" w:eastAsia="宋体" w:hAnsi="宋体" w:hint="eastAsia"/>
        </w:rPr>
        <w:t>：‘</w:t>
      </w:r>
      <w:r w:rsidRPr="008917C9">
        <w:rPr>
          <w:rFonts w:ascii="宋体" w:eastAsia="宋体" w:hAnsi="宋体"/>
        </w:rPr>
        <w:t>看</w:t>
      </w:r>
      <w:r w:rsidR="006C50E7">
        <w:rPr>
          <w:rFonts w:ascii="宋体" w:eastAsia="宋体" w:hAnsi="宋体" w:hint="eastAsia"/>
        </w:rPr>
        <w:t>哪，</w:t>
      </w:r>
      <w:r w:rsidRPr="008917C9">
        <w:rPr>
          <w:rFonts w:ascii="宋体" w:eastAsia="宋体" w:hAnsi="宋体"/>
        </w:rPr>
        <w:t>在我这里</w:t>
      </w:r>
      <w:r w:rsidR="006C50E7">
        <w:rPr>
          <w:rFonts w:ascii="宋体" w:eastAsia="宋体" w:hAnsi="宋体" w:hint="eastAsia"/>
        </w:rPr>
        <w:t>有</w:t>
      </w:r>
      <w:r w:rsidRPr="008917C9">
        <w:rPr>
          <w:rFonts w:ascii="宋体" w:eastAsia="宋体" w:hAnsi="宋体"/>
        </w:rPr>
        <w:t>地方，你要站在磐石上</w:t>
      </w:r>
      <w:r w:rsidR="006C50E7">
        <w:rPr>
          <w:rFonts w:ascii="宋体" w:eastAsia="宋体" w:hAnsi="宋体" w:hint="eastAsia"/>
        </w:rPr>
        <w:t>。”“</w:t>
      </w:r>
      <w:r w:rsidRPr="008917C9">
        <w:rPr>
          <w:rFonts w:ascii="宋体" w:eastAsia="宋体" w:hAnsi="宋体"/>
        </w:rPr>
        <w:t>看</w:t>
      </w:r>
      <w:r w:rsidR="006C50E7">
        <w:rPr>
          <w:rFonts w:ascii="宋体" w:eastAsia="宋体" w:hAnsi="宋体" w:hint="eastAsia"/>
        </w:rPr>
        <w:t>哪</w:t>
      </w:r>
      <w:r w:rsidRPr="008917C9">
        <w:rPr>
          <w:rFonts w:ascii="宋体" w:eastAsia="宋体" w:hAnsi="宋体"/>
        </w:rPr>
        <w:t>，在我这里有地方，你要站在磐石上</w:t>
      </w:r>
      <w:r w:rsidR="006C50E7">
        <w:rPr>
          <w:rFonts w:ascii="宋体" w:eastAsia="宋体" w:hAnsi="宋体" w:hint="eastAsia"/>
        </w:rPr>
        <w:t>。”</w:t>
      </w:r>
      <w:r w:rsidRPr="008917C9">
        <w:rPr>
          <w:rFonts w:ascii="宋体" w:eastAsia="宋体" w:hAnsi="宋体"/>
        </w:rPr>
        <w:t>在</w:t>
      </w:r>
      <w:ins w:id="19" w:author="王 瀚" w:date="2021-03-21T22:59:00Z">
        <w:r w:rsidR="00192C0E">
          <w:rPr>
            <w:rFonts w:ascii="宋体" w:eastAsia="宋体" w:hAnsi="宋体" w:hint="eastAsia"/>
          </w:rPr>
          <w:t>谁</w:t>
        </w:r>
      </w:ins>
      <w:ins w:id="20" w:author="jing" w:date="2021-03-21T22:34:00Z">
        <w:del w:id="21" w:author="王 瀚" w:date="2021-03-21T22:59:00Z">
          <w:r w:rsidR="00967C98" w:rsidDel="00192C0E">
            <w:rPr>
              <w:rFonts w:ascii="宋体" w:eastAsia="宋体" w:hAnsi="宋体" w:hint="eastAsia"/>
            </w:rPr>
            <w:delText>神</w:delText>
          </w:r>
        </w:del>
      </w:ins>
      <w:del w:id="22" w:author="jing" w:date="2021-03-21T22:34:00Z">
        <w:r w:rsidRPr="008917C9" w:rsidDel="00967C98">
          <w:rPr>
            <w:rFonts w:ascii="宋体" w:eastAsia="宋体" w:hAnsi="宋体"/>
          </w:rPr>
          <w:delText>谁</w:delText>
        </w:r>
      </w:del>
      <w:r w:rsidRPr="008917C9">
        <w:rPr>
          <w:rFonts w:ascii="宋体" w:eastAsia="宋体" w:hAnsi="宋体"/>
        </w:rPr>
        <w:t>那里有地方</w:t>
      </w:r>
      <w:r w:rsidR="006C50E7">
        <w:rPr>
          <w:rFonts w:ascii="宋体" w:eastAsia="宋体" w:hAnsi="宋体" w:hint="eastAsia"/>
        </w:rPr>
        <w:t>，</w:t>
      </w:r>
      <w:r w:rsidRPr="008917C9">
        <w:rPr>
          <w:rFonts w:ascii="宋体" w:eastAsia="宋体" w:hAnsi="宋体"/>
        </w:rPr>
        <w:t>有</w:t>
      </w:r>
      <w:r w:rsidR="006C50E7">
        <w:rPr>
          <w:rFonts w:ascii="宋体" w:eastAsia="宋体" w:hAnsi="宋体" w:hint="eastAsia"/>
        </w:rPr>
        <w:t>磐石？</w:t>
      </w:r>
      <w:r w:rsidRPr="008917C9">
        <w:rPr>
          <w:rFonts w:ascii="宋体" w:eastAsia="宋体" w:hAnsi="宋体"/>
        </w:rPr>
        <w:t>就如保罗在</w:t>
      </w:r>
      <w:r w:rsidR="006C50E7">
        <w:rPr>
          <w:rFonts w:ascii="宋体" w:eastAsia="宋体" w:hAnsi="宋体" w:hint="eastAsia"/>
        </w:rPr>
        <w:t>【林前1</w:t>
      </w:r>
      <w:r w:rsidR="006C50E7">
        <w:rPr>
          <w:rFonts w:ascii="宋体" w:eastAsia="宋体" w:hAnsi="宋体"/>
        </w:rPr>
        <w:t>0</w:t>
      </w:r>
      <w:r w:rsidR="006C50E7">
        <w:rPr>
          <w:rFonts w:ascii="宋体" w:eastAsia="宋体" w:hAnsi="宋体" w:hint="eastAsia"/>
        </w:rPr>
        <w:t>：5】</w:t>
      </w:r>
      <w:r w:rsidRPr="008917C9">
        <w:rPr>
          <w:rFonts w:ascii="宋体" w:eastAsia="宋体" w:hAnsi="宋体"/>
        </w:rPr>
        <w:t>所说的</w:t>
      </w:r>
      <w:r w:rsidR="006C50E7">
        <w:rPr>
          <w:rFonts w:ascii="宋体" w:eastAsia="宋体" w:hAnsi="宋体" w:hint="eastAsia"/>
        </w:rPr>
        <w:t>：“</w:t>
      </w:r>
      <w:r w:rsidRPr="008917C9">
        <w:rPr>
          <w:rFonts w:ascii="宋体" w:eastAsia="宋体" w:hAnsi="宋体"/>
        </w:rPr>
        <w:t>那磐石就是基督。</w:t>
      </w:r>
      <w:r w:rsidR="006C50E7">
        <w:rPr>
          <w:rFonts w:ascii="宋体" w:eastAsia="宋体" w:hAnsi="宋体" w:hint="eastAsia"/>
        </w:rPr>
        <w:t>”</w:t>
      </w:r>
    </w:p>
    <w:p w14:paraId="776A3CAC" w14:textId="77777777" w:rsidR="006C50E7" w:rsidRDefault="008917C9" w:rsidP="006C50E7">
      <w:pPr>
        <w:rPr>
          <w:rFonts w:ascii="宋体" w:eastAsia="宋体" w:hAnsi="宋体"/>
        </w:rPr>
      </w:pPr>
      <w:r w:rsidRPr="008917C9">
        <w:rPr>
          <w:rFonts w:ascii="宋体" w:eastAsia="宋体" w:hAnsi="宋体"/>
        </w:rPr>
        <w:t>所以在</w:t>
      </w:r>
      <w:r w:rsidR="006C50E7">
        <w:rPr>
          <w:rFonts w:ascii="宋体" w:eastAsia="宋体" w:hAnsi="宋体" w:hint="eastAsia"/>
        </w:rPr>
        <w:t>神</w:t>
      </w:r>
      <w:r w:rsidRPr="008917C9">
        <w:rPr>
          <w:rFonts w:ascii="宋体" w:eastAsia="宋体" w:hAnsi="宋体"/>
        </w:rPr>
        <w:t>那里有地方，你要站在磐石上</w:t>
      </w:r>
      <w:r w:rsidR="006C50E7">
        <w:rPr>
          <w:rFonts w:ascii="宋体" w:eastAsia="宋体" w:hAnsi="宋体" w:hint="eastAsia"/>
        </w:rPr>
        <w:t>。</w:t>
      </w:r>
      <w:r w:rsidRPr="008917C9">
        <w:rPr>
          <w:rFonts w:ascii="宋体" w:eastAsia="宋体" w:hAnsi="宋体"/>
        </w:rPr>
        <w:t>如果说那磐石就是指着基督</w:t>
      </w:r>
      <w:r w:rsidR="006C50E7">
        <w:rPr>
          <w:rFonts w:ascii="宋体" w:eastAsia="宋体" w:hAnsi="宋体" w:hint="eastAsia"/>
        </w:rPr>
        <w:t>，</w:t>
      </w:r>
      <w:r w:rsidRPr="008917C9">
        <w:rPr>
          <w:rFonts w:ascii="宋体" w:eastAsia="宋体" w:hAnsi="宋体"/>
        </w:rPr>
        <w:t>表明摩西如何看见</w:t>
      </w:r>
      <w:r w:rsidR="006C50E7">
        <w:rPr>
          <w:rFonts w:ascii="宋体" w:eastAsia="宋体" w:hAnsi="宋体" w:hint="eastAsia"/>
        </w:rPr>
        <w:t>神</w:t>
      </w:r>
      <w:r w:rsidRPr="008917C9">
        <w:rPr>
          <w:rFonts w:ascii="宋体" w:eastAsia="宋体" w:hAnsi="宋体"/>
        </w:rPr>
        <w:t>呢？</w:t>
      </w:r>
      <w:r w:rsidR="006C50E7">
        <w:rPr>
          <w:rFonts w:ascii="宋体" w:eastAsia="宋体" w:hAnsi="宋体" w:hint="eastAsia"/>
        </w:rPr>
        <w:t>神</w:t>
      </w:r>
      <w:r w:rsidRPr="008917C9">
        <w:rPr>
          <w:rFonts w:ascii="宋体" w:eastAsia="宋体" w:hAnsi="宋体"/>
        </w:rPr>
        <w:t>如何向摩西显现呢</w:t>
      </w:r>
      <w:r w:rsidR="006C50E7">
        <w:rPr>
          <w:rFonts w:ascii="宋体" w:eastAsia="宋体" w:hAnsi="宋体" w:hint="eastAsia"/>
        </w:rPr>
        <w:t>？</w:t>
      </w:r>
      <w:r w:rsidRPr="008917C9">
        <w:rPr>
          <w:rFonts w:ascii="宋体" w:eastAsia="宋体" w:hAnsi="宋体"/>
        </w:rPr>
        <w:t>乃是借着那磐石</w:t>
      </w:r>
      <w:r w:rsidR="006C50E7">
        <w:rPr>
          <w:rFonts w:ascii="宋体" w:eastAsia="宋体" w:hAnsi="宋体" w:hint="eastAsia"/>
        </w:rPr>
        <w:t>。</w:t>
      </w:r>
      <w:r w:rsidRPr="008917C9">
        <w:rPr>
          <w:rFonts w:ascii="宋体" w:eastAsia="宋体" w:hAnsi="宋体"/>
        </w:rPr>
        <w:t>因此</w:t>
      </w:r>
      <w:r w:rsidR="006C50E7">
        <w:rPr>
          <w:rFonts w:ascii="宋体" w:eastAsia="宋体" w:hAnsi="宋体" w:hint="eastAsia"/>
        </w:rPr>
        <w:t>【出3</w:t>
      </w:r>
      <w:r w:rsidR="006C50E7">
        <w:rPr>
          <w:rFonts w:ascii="宋体" w:eastAsia="宋体" w:hAnsi="宋体"/>
        </w:rPr>
        <w:t>3</w:t>
      </w:r>
      <w:r w:rsidR="006C50E7">
        <w:rPr>
          <w:rFonts w:ascii="宋体" w:eastAsia="宋体" w:hAnsi="宋体" w:hint="eastAsia"/>
        </w:rPr>
        <w:t>：2</w:t>
      </w:r>
      <w:r w:rsidR="006C50E7">
        <w:rPr>
          <w:rFonts w:ascii="宋体" w:eastAsia="宋体" w:hAnsi="宋体"/>
        </w:rPr>
        <w:t>2</w:t>
      </w:r>
      <w:r w:rsidR="006C50E7">
        <w:rPr>
          <w:rFonts w:ascii="宋体" w:eastAsia="宋体" w:hAnsi="宋体" w:hint="eastAsia"/>
        </w:rPr>
        <w:t>】</w:t>
      </w:r>
      <w:r w:rsidRPr="008917C9">
        <w:rPr>
          <w:rFonts w:ascii="宋体" w:eastAsia="宋体" w:hAnsi="宋体"/>
        </w:rPr>
        <w:t>神说</w:t>
      </w:r>
      <w:r w:rsidR="006C50E7">
        <w:rPr>
          <w:rFonts w:ascii="宋体" w:eastAsia="宋体" w:hAnsi="宋体" w:hint="eastAsia"/>
        </w:rPr>
        <w:t>：“</w:t>
      </w:r>
      <w:r w:rsidRPr="008917C9">
        <w:rPr>
          <w:rFonts w:ascii="宋体" w:eastAsia="宋体" w:hAnsi="宋体"/>
        </w:rPr>
        <w:t>我的荣耀经过的时候，我必将你放在磐石穴中，用我的手遮掩你</w:t>
      </w:r>
      <w:r w:rsidR="006C50E7">
        <w:rPr>
          <w:rFonts w:ascii="宋体" w:eastAsia="宋体" w:hAnsi="宋体" w:hint="eastAsia"/>
        </w:rPr>
        <w:t>，</w:t>
      </w:r>
      <w:r w:rsidRPr="008917C9">
        <w:rPr>
          <w:rFonts w:ascii="宋体" w:eastAsia="宋体" w:hAnsi="宋体"/>
        </w:rPr>
        <w:t>等我过去。</w:t>
      </w:r>
      <w:r w:rsidR="006C50E7">
        <w:rPr>
          <w:rFonts w:ascii="宋体" w:eastAsia="宋体" w:hAnsi="宋体" w:hint="eastAsia"/>
        </w:rPr>
        <w:t>”</w:t>
      </w:r>
    </w:p>
    <w:p w14:paraId="41A68F04" w14:textId="1F64A448" w:rsidR="006C50E7" w:rsidRDefault="008917C9" w:rsidP="006C50E7">
      <w:pPr>
        <w:rPr>
          <w:rFonts w:ascii="宋体" w:eastAsia="宋体" w:hAnsi="宋体"/>
        </w:rPr>
      </w:pPr>
      <w:r w:rsidRPr="008917C9">
        <w:rPr>
          <w:rFonts w:ascii="宋体" w:eastAsia="宋体" w:hAnsi="宋体"/>
        </w:rPr>
        <w:t>如果上帝把摩西放在磐石穴中，这里的磐石所预表的</w:t>
      </w:r>
      <w:r w:rsidR="006C50E7">
        <w:rPr>
          <w:rFonts w:ascii="宋体" w:eastAsia="宋体" w:hAnsi="宋体" w:hint="eastAsia"/>
        </w:rPr>
        <w:t>就是</w:t>
      </w:r>
      <w:r w:rsidRPr="008917C9">
        <w:rPr>
          <w:rFonts w:ascii="宋体" w:eastAsia="宋体" w:hAnsi="宋体"/>
        </w:rPr>
        <w:t>基督，意思是指着</w:t>
      </w:r>
      <w:r w:rsidR="006C50E7">
        <w:rPr>
          <w:rFonts w:ascii="宋体" w:eastAsia="宋体" w:hAnsi="宋体" w:hint="eastAsia"/>
        </w:rPr>
        <w:t>惟</w:t>
      </w:r>
      <w:r w:rsidRPr="008917C9">
        <w:rPr>
          <w:rFonts w:ascii="宋体" w:eastAsia="宋体" w:hAnsi="宋体"/>
        </w:rPr>
        <w:t>有在基督里才能看见神的荣耀</w:t>
      </w:r>
      <w:r w:rsidR="006C50E7">
        <w:rPr>
          <w:rFonts w:ascii="宋体" w:eastAsia="宋体" w:hAnsi="宋体" w:hint="eastAsia"/>
        </w:rPr>
        <w:t>，</w:t>
      </w:r>
      <w:r w:rsidRPr="008917C9">
        <w:rPr>
          <w:rFonts w:ascii="宋体" w:eastAsia="宋体" w:hAnsi="宋体"/>
        </w:rPr>
        <w:t>因为只有在父怀里的独生子将</w:t>
      </w:r>
      <w:r w:rsidR="006C50E7">
        <w:rPr>
          <w:rFonts w:ascii="宋体" w:eastAsia="宋体" w:hAnsi="宋体" w:hint="eastAsia"/>
        </w:rPr>
        <w:t>祂</w:t>
      </w:r>
      <w:r w:rsidRPr="008917C9">
        <w:rPr>
          <w:rFonts w:ascii="宋体" w:eastAsia="宋体" w:hAnsi="宋体"/>
        </w:rPr>
        <w:t>表明出来</w:t>
      </w:r>
      <w:r w:rsidR="006C50E7">
        <w:rPr>
          <w:rFonts w:ascii="宋体" w:eastAsia="宋体" w:hAnsi="宋体" w:hint="eastAsia"/>
        </w:rPr>
        <w:t>。</w:t>
      </w:r>
      <w:r w:rsidRPr="008917C9">
        <w:rPr>
          <w:rFonts w:ascii="宋体" w:eastAsia="宋体" w:hAnsi="宋体"/>
        </w:rPr>
        <w:t>所以</w:t>
      </w:r>
      <w:ins w:id="23" w:author="jing" w:date="2021-03-21T22:35:00Z">
        <w:r w:rsidR="00967C98">
          <w:rPr>
            <w:rFonts w:ascii="宋体" w:eastAsia="宋体" w:hAnsi="宋体" w:hint="eastAsia"/>
          </w:rPr>
          <w:t>，</w:t>
        </w:r>
      </w:ins>
      <w:r w:rsidRPr="008917C9">
        <w:rPr>
          <w:rFonts w:ascii="宋体" w:eastAsia="宋体" w:hAnsi="宋体"/>
        </w:rPr>
        <w:t>摩西也不例外</w:t>
      </w:r>
      <w:r w:rsidR="006C50E7">
        <w:rPr>
          <w:rFonts w:ascii="宋体" w:eastAsia="宋体" w:hAnsi="宋体" w:hint="eastAsia"/>
        </w:rPr>
        <w:t>，</w:t>
      </w:r>
      <w:r w:rsidRPr="008917C9">
        <w:rPr>
          <w:rFonts w:ascii="宋体" w:eastAsia="宋体" w:hAnsi="宋体"/>
        </w:rPr>
        <w:t>他也是在那预表着基督的那磐石穴中，如同在基督里看见了上帝借着主耶稣基督所发的那本体荣耀的光辉，看见了神的荣耀，而这荣耀就是怜悯、公义、圣洁、慈爱这本体的荣耀</w:t>
      </w:r>
      <w:r w:rsidR="006C50E7">
        <w:rPr>
          <w:rFonts w:ascii="宋体" w:eastAsia="宋体" w:hAnsi="宋体" w:hint="eastAsia"/>
        </w:rPr>
        <w:t>，使</w:t>
      </w:r>
      <w:r w:rsidRPr="008917C9">
        <w:rPr>
          <w:rFonts w:ascii="宋体" w:eastAsia="宋体" w:hAnsi="宋体"/>
        </w:rPr>
        <w:t>摩西深深经历了神的爱，经历了神的赦罪之恩，经历了上帝的救恩</w:t>
      </w:r>
      <w:r w:rsidR="006C50E7">
        <w:rPr>
          <w:rFonts w:ascii="宋体" w:eastAsia="宋体" w:hAnsi="宋体" w:hint="eastAsia"/>
        </w:rPr>
        <w:t>。使</w:t>
      </w:r>
      <w:r w:rsidRPr="008917C9">
        <w:rPr>
          <w:rFonts w:ascii="宋体" w:eastAsia="宋体" w:hAnsi="宋体"/>
        </w:rPr>
        <w:t>摩西在生命中经历了与主的</w:t>
      </w:r>
      <w:r w:rsidR="006C50E7">
        <w:rPr>
          <w:rFonts w:ascii="宋体" w:eastAsia="宋体" w:hAnsi="宋体" w:hint="eastAsia"/>
        </w:rPr>
        <w:t>亲密</w:t>
      </w:r>
      <w:ins w:id="24" w:author="jing" w:date="2021-03-21T22:35:00Z">
        <w:r w:rsidR="00967C98">
          <w:rPr>
            <w:rFonts w:ascii="宋体" w:eastAsia="宋体" w:hAnsi="宋体" w:hint="eastAsia"/>
          </w:rPr>
          <w:t>的</w:t>
        </w:r>
      </w:ins>
      <w:del w:id="25" w:author="jing" w:date="2021-03-21T22:35:00Z">
        <w:r w:rsidR="006C50E7" w:rsidDel="00967C98">
          <w:rPr>
            <w:rFonts w:ascii="宋体" w:eastAsia="宋体" w:hAnsi="宋体" w:hint="eastAsia"/>
          </w:rPr>
          <w:delText>地</w:delText>
        </w:r>
      </w:del>
      <w:r w:rsidRPr="008917C9">
        <w:rPr>
          <w:rFonts w:ascii="宋体" w:eastAsia="宋体" w:hAnsi="宋体"/>
        </w:rPr>
        <w:t>联合。</w:t>
      </w:r>
    </w:p>
    <w:p w14:paraId="2DC96D7D" w14:textId="77777777" w:rsidR="006C50E7" w:rsidRDefault="008917C9" w:rsidP="006C50E7">
      <w:pPr>
        <w:rPr>
          <w:rFonts w:ascii="宋体" w:eastAsia="宋体" w:hAnsi="宋体"/>
        </w:rPr>
      </w:pPr>
      <w:r w:rsidRPr="008917C9">
        <w:rPr>
          <w:rFonts w:ascii="宋体" w:eastAsia="宋体" w:hAnsi="宋体"/>
        </w:rPr>
        <w:t>所以这也就让我们知道以色列人被神拯救</w:t>
      </w:r>
      <w:r w:rsidR="006C50E7">
        <w:rPr>
          <w:rFonts w:ascii="宋体" w:eastAsia="宋体" w:hAnsi="宋体" w:hint="eastAsia"/>
        </w:rPr>
        <w:t>，</w:t>
      </w:r>
      <w:r w:rsidRPr="008917C9">
        <w:rPr>
          <w:rFonts w:ascii="宋体" w:eastAsia="宋体" w:hAnsi="宋体"/>
        </w:rPr>
        <w:t>出埃及</w:t>
      </w:r>
      <w:r w:rsidR="006C50E7">
        <w:rPr>
          <w:rFonts w:ascii="宋体" w:eastAsia="宋体" w:hAnsi="宋体" w:hint="eastAsia"/>
        </w:rPr>
        <w:t>，</w:t>
      </w:r>
      <w:r w:rsidRPr="008917C9">
        <w:rPr>
          <w:rFonts w:ascii="宋体" w:eastAsia="宋体" w:hAnsi="宋体"/>
        </w:rPr>
        <w:t>过红海，经历旷野到</w:t>
      </w:r>
      <w:r w:rsidR="006C50E7">
        <w:rPr>
          <w:rFonts w:ascii="宋体" w:eastAsia="宋体" w:hAnsi="宋体" w:hint="eastAsia"/>
        </w:rPr>
        <w:t>迦南</w:t>
      </w:r>
      <w:r w:rsidRPr="008917C9">
        <w:rPr>
          <w:rFonts w:ascii="宋体" w:eastAsia="宋体" w:hAnsi="宋体"/>
        </w:rPr>
        <w:t>，这一路与他们同行的</w:t>
      </w:r>
      <w:r w:rsidR="006C50E7">
        <w:rPr>
          <w:rFonts w:ascii="宋体" w:eastAsia="宋体" w:hAnsi="宋体" w:hint="eastAsia"/>
        </w:rPr>
        <w:t>就是</w:t>
      </w:r>
      <w:r w:rsidRPr="008917C9">
        <w:rPr>
          <w:rFonts w:ascii="宋体" w:eastAsia="宋体" w:hAnsi="宋体"/>
        </w:rPr>
        <w:t>神的救恩，</w:t>
      </w:r>
      <w:r w:rsidR="006C50E7">
        <w:rPr>
          <w:rFonts w:ascii="宋体" w:eastAsia="宋体" w:hAnsi="宋体" w:hint="eastAsia"/>
        </w:rPr>
        <w:t>神以祂</w:t>
      </w:r>
      <w:r w:rsidRPr="008917C9">
        <w:rPr>
          <w:rFonts w:ascii="宋体" w:eastAsia="宋体" w:hAnsi="宋体"/>
        </w:rPr>
        <w:t>救恩的手，慈爱的手，</w:t>
      </w:r>
      <w:r w:rsidR="006C50E7">
        <w:rPr>
          <w:rFonts w:ascii="宋体" w:eastAsia="宋体" w:hAnsi="宋体" w:hint="eastAsia"/>
        </w:rPr>
        <w:t>恩典</w:t>
      </w:r>
      <w:r w:rsidRPr="008917C9">
        <w:rPr>
          <w:rFonts w:ascii="宋体" w:eastAsia="宋体" w:hAnsi="宋体"/>
        </w:rPr>
        <w:t>的手，怜悯的手</w:t>
      </w:r>
      <w:r w:rsidR="006C50E7">
        <w:rPr>
          <w:rFonts w:ascii="宋体" w:eastAsia="宋体" w:hAnsi="宋体" w:hint="eastAsia"/>
        </w:rPr>
        <w:t>，公义</w:t>
      </w:r>
      <w:r w:rsidRPr="008917C9">
        <w:rPr>
          <w:rFonts w:ascii="宋体" w:eastAsia="宋体" w:hAnsi="宋体"/>
        </w:rPr>
        <w:t>诚实的手引领他们</w:t>
      </w:r>
      <w:r w:rsidR="006C50E7">
        <w:rPr>
          <w:rFonts w:ascii="宋体" w:eastAsia="宋体" w:hAnsi="宋体" w:hint="eastAsia"/>
        </w:rPr>
        <w:t>。</w:t>
      </w:r>
    </w:p>
    <w:p w14:paraId="237A1081" w14:textId="1F70CB75" w:rsidR="006C50E7" w:rsidRDefault="008917C9" w:rsidP="006C50E7">
      <w:pPr>
        <w:rPr>
          <w:rFonts w:ascii="宋体" w:eastAsia="宋体" w:hAnsi="宋体"/>
        </w:rPr>
      </w:pPr>
      <w:r w:rsidRPr="008917C9">
        <w:rPr>
          <w:rFonts w:ascii="宋体" w:eastAsia="宋体" w:hAnsi="宋体"/>
        </w:rPr>
        <w:t>说一千道一万</w:t>
      </w:r>
      <w:r w:rsidR="006C50E7">
        <w:rPr>
          <w:rFonts w:ascii="宋体" w:eastAsia="宋体" w:hAnsi="宋体" w:hint="eastAsia"/>
        </w:rPr>
        <w:t>，</w:t>
      </w:r>
      <w:r w:rsidRPr="008917C9">
        <w:rPr>
          <w:rFonts w:ascii="宋体" w:eastAsia="宋体" w:hAnsi="宋体"/>
        </w:rPr>
        <w:t>就是指着神荣耀所发的光辉，是借着那还未</w:t>
      </w:r>
      <w:ins w:id="26" w:author="jing" w:date="2021-03-21T22:36:00Z">
        <w:r w:rsidR="00967C98">
          <w:rPr>
            <w:rFonts w:ascii="宋体" w:eastAsia="宋体" w:hAnsi="宋体" w:hint="eastAsia"/>
          </w:rPr>
          <w:t>道</w:t>
        </w:r>
      </w:ins>
      <w:del w:id="27" w:author="jing" w:date="2021-03-21T22:36:00Z">
        <w:r w:rsidRPr="008917C9" w:rsidDel="00967C98">
          <w:rPr>
            <w:rFonts w:ascii="宋体" w:eastAsia="宋体" w:hAnsi="宋体"/>
          </w:rPr>
          <w:delText>造</w:delText>
        </w:r>
      </w:del>
      <w:r w:rsidRPr="008917C9">
        <w:rPr>
          <w:rFonts w:ascii="宋体" w:eastAsia="宋体" w:hAnsi="宋体"/>
        </w:rPr>
        <w:t>成肉身的基督</w:t>
      </w:r>
      <w:r w:rsidR="006C50E7">
        <w:rPr>
          <w:rFonts w:ascii="宋体" w:eastAsia="宋体" w:hAnsi="宋体" w:hint="eastAsia"/>
        </w:rPr>
        <w:t>，</w:t>
      </w:r>
      <w:r w:rsidRPr="008917C9">
        <w:rPr>
          <w:rFonts w:ascii="宋体" w:eastAsia="宋体" w:hAnsi="宋体"/>
        </w:rPr>
        <w:t>在旧约当中所发出的与新约道成肉身的基督所发出的同样的光辉，也就是那本体的荣耀在引领他们，保守</w:t>
      </w:r>
      <w:r w:rsidRPr="008917C9">
        <w:rPr>
          <w:rFonts w:ascii="宋体" w:eastAsia="宋体" w:hAnsi="宋体"/>
        </w:rPr>
        <w:lastRenderedPageBreak/>
        <w:t>他们</w:t>
      </w:r>
      <w:r w:rsidR="006C50E7">
        <w:rPr>
          <w:rFonts w:ascii="宋体" w:eastAsia="宋体" w:hAnsi="宋体" w:hint="eastAsia"/>
        </w:rPr>
        <w:t>，</w:t>
      </w:r>
      <w:r w:rsidRPr="008917C9">
        <w:rPr>
          <w:rFonts w:ascii="宋体" w:eastAsia="宋体" w:hAnsi="宋体"/>
        </w:rPr>
        <w:t>与他们同行，这就是33章的重点。</w:t>
      </w:r>
    </w:p>
    <w:p w14:paraId="1CD7F244" w14:textId="77777777" w:rsidR="006C50E7" w:rsidRDefault="008917C9" w:rsidP="006C50E7">
      <w:pPr>
        <w:rPr>
          <w:rFonts w:ascii="宋体" w:eastAsia="宋体" w:hAnsi="宋体"/>
        </w:rPr>
      </w:pPr>
      <w:r w:rsidRPr="006C50E7">
        <w:rPr>
          <w:rFonts w:ascii="宋体" w:eastAsia="宋体" w:hAnsi="宋体"/>
          <w:b/>
          <w:bCs/>
        </w:rPr>
        <w:t>第二</w:t>
      </w:r>
      <w:r w:rsidRPr="008917C9">
        <w:rPr>
          <w:rFonts w:ascii="宋体" w:eastAsia="宋体" w:hAnsi="宋体"/>
        </w:rPr>
        <w:t>，神与以色列人</w:t>
      </w:r>
      <w:r w:rsidR="006C50E7">
        <w:rPr>
          <w:rFonts w:ascii="宋体" w:eastAsia="宋体" w:hAnsi="宋体" w:hint="eastAsia"/>
        </w:rPr>
        <w:t>重申西奈</w:t>
      </w:r>
      <w:r w:rsidRPr="008917C9">
        <w:rPr>
          <w:rFonts w:ascii="宋体" w:eastAsia="宋体" w:hAnsi="宋体"/>
        </w:rPr>
        <w:t>之约，也就是</w:t>
      </w:r>
      <w:r w:rsidR="006C50E7">
        <w:rPr>
          <w:rFonts w:ascii="宋体" w:eastAsia="宋体" w:hAnsi="宋体" w:hint="eastAsia"/>
        </w:rPr>
        <w:t>【出3</w:t>
      </w:r>
      <w:r w:rsidR="006C50E7">
        <w:rPr>
          <w:rFonts w:ascii="宋体" w:eastAsia="宋体" w:hAnsi="宋体"/>
        </w:rPr>
        <w:t>4</w:t>
      </w:r>
      <w:r w:rsidR="006C50E7">
        <w:rPr>
          <w:rFonts w:ascii="宋体" w:eastAsia="宋体" w:hAnsi="宋体" w:hint="eastAsia"/>
        </w:rPr>
        <w:t>：8</w:t>
      </w:r>
      <w:r w:rsidR="006C50E7">
        <w:rPr>
          <w:rFonts w:ascii="宋体" w:eastAsia="宋体" w:hAnsi="宋体"/>
        </w:rPr>
        <w:t>-26</w:t>
      </w:r>
      <w:r w:rsidR="006C50E7">
        <w:rPr>
          <w:rFonts w:ascii="宋体" w:eastAsia="宋体" w:hAnsi="宋体" w:hint="eastAsia"/>
        </w:rPr>
        <w:t>】</w:t>
      </w:r>
      <w:r w:rsidRPr="008917C9">
        <w:rPr>
          <w:rFonts w:ascii="宋体" w:eastAsia="宋体" w:hAnsi="宋体"/>
        </w:rPr>
        <w:t>，也就是在19</w:t>
      </w:r>
      <w:r w:rsidR="006C50E7">
        <w:rPr>
          <w:rFonts w:ascii="宋体" w:eastAsia="宋体" w:hAnsi="宋体" w:hint="eastAsia"/>
        </w:rPr>
        <w:t>-</w:t>
      </w:r>
      <w:r w:rsidRPr="008917C9">
        <w:rPr>
          <w:rFonts w:ascii="宋体" w:eastAsia="宋体" w:hAnsi="宋体"/>
        </w:rPr>
        <w:t>20章所立的那约。因为之前摩西在山上领受十诫</w:t>
      </w:r>
      <w:r w:rsidR="006C50E7">
        <w:rPr>
          <w:rFonts w:ascii="宋体" w:eastAsia="宋体" w:hAnsi="宋体" w:hint="eastAsia"/>
        </w:rPr>
        <w:t>版</w:t>
      </w:r>
      <w:r w:rsidRPr="008917C9">
        <w:rPr>
          <w:rFonts w:ascii="宋体" w:eastAsia="宋体" w:hAnsi="宋体" w:hint="eastAsia"/>
        </w:rPr>
        <w:t>下</w:t>
      </w:r>
      <w:r w:rsidRPr="008917C9">
        <w:rPr>
          <w:rFonts w:ascii="宋体" w:eastAsia="宋体" w:hAnsi="宋体"/>
        </w:rPr>
        <w:t>山</w:t>
      </w:r>
      <w:r w:rsidR="006C50E7">
        <w:rPr>
          <w:rFonts w:ascii="宋体" w:eastAsia="宋体" w:hAnsi="宋体" w:hint="eastAsia"/>
        </w:rPr>
        <w:t>，</w:t>
      </w:r>
      <w:r w:rsidRPr="008917C9">
        <w:rPr>
          <w:rFonts w:ascii="宋体" w:eastAsia="宋体" w:hAnsi="宋体"/>
        </w:rPr>
        <w:t>他们造金牛犊拜偶像</w:t>
      </w:r>
      <w:r w:rsidR="006C50E7">
        <w:rPr>
          <w:rFonts w:ascii="宋体" w:eastAsia="宋体" w:hAnsi="宋体" w:hint="eastAsia"/>
        </w:rPr>
        <w:t>。</w:t>
      </w:r>
      <w:r w:rsidRPr="008917C9">
        <w:rPr>
          <w:rFonts w:ascii="宋体" w:eastAsia="宋体" w:hAnsi="宋体"/>
        </w:rPr>
        <w:t>既然上帝给人的救恩，就是要</w:t>
      </w:r>
      <w:r w:rsidR="006C50E7">
        <w:rPr>
          <w:rFonts w:ascii="宋体" w:eastAsia="宋体" w:hAnsi="宋体" w:hint="eastAsia"/>
        </w:rPr>
        <w:t>与</w:t>
      </w:r>
      <w:r w:rsidRPr="008917C9">
        <w:rPr>
          <w:rFonts w:ascii="宋体" w:eastAsia="宋体" w:hAnsi="宋体"/>
        </w:rPr>
        <w:t>人在</w:t>
      </w:r>
      <w:r w:rsidR="006C50E7">
        <w:rPr>
          <w:rFonts w:ascii="宋体" w:eastAsia="宋体" w:hAnsi="宋体" w:hint="eastAsia"/>
        </w:rPr>
        <w:t>生命</w:t>
      </w:r>
      <w:r w:rsidRPr="008917C9">
        <w:rPr>
          <w:rFonts w:ascii="宋体" w:eastAsia="宋体" w:hAnsi="宋体" w:hint="eastAsia"/>
        </w:rPr>
        <w:t>中</w:t>
      </w:r>
      <w:r w:rsidRPr="008917C9">
        <w:rPr>
          <w:rFonts w:ascii="宋体" w:eastAsia="宋体" w:hAnsi="宋体"/>
        </w:rPr>
        <w:t>建立亲密的美好的生命关系，如同丈夫与妻子在爱中联合一样。</w:t>
      </w:r>
    </w:p>
    <w:p w14:paraId="2375E688" w14:textId="5FD0B927" w:rsidR="006C50E7" w:rsidRDefault="008917C9" w:rsidP="006C50E7">
      <w:pPr>
        <w:rPr>
          <w:rFonts w:ascii="宋体" w:eastAsia="宋体" w:hAnsi="宋体"/>
        </w:rPr>
      </w:pPr>
      <w:r w:rsidRPr="008917C9">
        <w:rPr>
          <w:rFonts w:ascii="宋体" w:eastAsia="宋体" w:hAnsi="宋体"/>
        </w:rPr>
        <w:t>这也是咱们前面已经解释过的</w:t>
      </w:r>
      <w:ins w:id="28" w:author="jing" w:date="2021-03-21T22:37:00Z">
        <w:r w:rsidR="00967C98">
          <w:rPr>
            <w:rFonts w:ascii="宋体" w:eastAsia="宋体" w:hAnsi="宋体" w:hint="eastAsia"/>
          </w:rPr>
          <w:t>“</w:t>
        </w:r>
      </w:ins>
      <w:r w:rsidRPr="008917C9">
        <w:rPr>
          <w:rFonts w:ascii="宋体" w:eastAsia="宋体" w:hAnsi="宋体"/>
        </w:rPr>
        <w:t>认识</w:t>
      </w:r>
      <w:ins w:id="29" w:author="jing" w:date="2021-03-21T22:37:00Z">
        <w:r w:rsidR="00967C98">
          <w:rPr>
            <w:rFonts w:ascii="宋体" w:eastAsia="宋体" w:hAnsi="宋体" w:hint="eastAsia"/>
          </w:rPr>
          <w:t>”</w:t>
        </w:r>
      </w:ins>
      <w:r w:rsidRPr="008917C9">
        <w:rPr>
          <w:rFonts w:ascii="宋体" w:eastAsia="宋体" w:hAnsi="宋体"/>
        </w:rPr>
        <w:t>那个词的含义</w:t>
      </w:r>
      <w:r w:rsidR="006C50E7">
        <w:rPr>
          <w:rFonts w:ascii="宋体" w:eastAsia="宋体" w:hAnsi="宋体" w:hint="eastAsia"/>
        </w:rPr>
        <w:t>，</w:t>
      </w:r>
      <w:r w:rsidRPr="008917C9">
        <w:rPr>
          <w:rFonts w:ascii="宋体" w:eastAsia="宋体" w:hAnsi="宋体"/>
        </w:rPr>
        <w:t>既然丈夫认识妻子，妻子认识丈夫，就是指着他们二人联合在生命中亲密的相交，上帝以此来比喻为我们与主的关系，也是在属灵的生命当中与主有这样美好的生命的</w:t>
      </w:r>
      <w:r w:rsidR="006C50E7">
        <w:rPr>
          <w:rFonts w:ascii="宋体" w:eastAsia="宋体" w:hAnsi="宋体" w:hint="eastAsia"/>
        </w:rPr>
        <w:t>相交。</w:t>
      </w:r>
    </w:p>
    <w:p w14:paraId="7D19C259" w14:textId="77777777" w:rsidR="006C50E7" w:rsidRDefault="008917C9" w:rsidP="006C50E7">
      <w:pPr>
        <w:rPr>
          <w:rFonts w:ascii="宋体" w:eastAsia="宋体" w:hAnsi="宋体"/>
        </w:rPr>
      </w:pPr>
      <w:r w:rsidRPr="008917C9">
        <w:rPr>
          <w:rFonts w:ascii="宋体" w:eastAsia="宋体" w:hAnsi="宋体"/>
        </w:rPr>
        <w:t>这样我们与主所建立的关系就如同是一种属灵的夫妻关系一样</w:t>
      </w:r>
      <w:r w:rsidR="006C50E7">
        <w:rPr>
          <w:rFonts w:ascii="宋体" w:eastAsia="宋体" w:hAnsi="宋体" w:hint="eastAsia"/>
        </w:rPr>
        <w:t>，</w:t>
      </w:r>
      <w:r w:rsidRPr="008917C9">
        <w:rPr>
          <w:rFonts w:ascii="宋体" w:eastAsia="宋体" w:hAnsi="宋体"/>
        </w:rPr>
        <w:t>因此</w:t>
      </w:r>
      <w:r w:rsidR="006C50E7">
        <w:rPr>
          <w:rFonts w:ascii="宋体" w:eastAsia="宋体" w:hAnsi="宋体" w:hint="eastAsia"/>
        </w:rPr>
        <w:t>祂</w:t>
      </w:r>
      <w:r w:rsidRPr="008917C9">
        <w:rPr>
          <w:rFonts w:ascii="宋体" w:eastAsia="宋体" w:hAnsi="宋体"/>
        </w:rPr>
        <w:t>称以色列人为</w:t>
      </w:r>
      <w:r w:rsidR="006C50E7">
        <w:rPr>
          <w:rFonts w:ascii="宋体" w:eastAsia="宋体" w:hAnsi="宋体" w:hint="eastAsia"/>
        </w:rPr>
        <w:t>祂</w:t>
      </w:r>
      <w:r w:rsidRPr="008917C9">
        <w:rPr>
          <w:rFonts w:ascii="宋体" w:eastAsia="宋体" w:hAnsi="宋体"/>
        </w:rPr>
        <w:t>的夫人。正如在</w:t>
      </w:r>
      <w:r w:rsidR="006C50E7">
        <w:rPr>
          <w:rFonts w:ascii="宋体" w:eastAsia="宋体" w:hAnsi="宋体" w:hint="eastAsia"/>
        </w:rPr>
        <w:t>【耶3</w:t>
      </w:r>
      <w:r w:rsidR="006C50E7">
        <w:rPr>
          <w:rFonts w:ascii="宋体" w:eastAsia="宋体" w:hAnsi="宋体"/>
        </w:rPr>
        <w:t>1</w:t>
      </w:r>
      <w:r w:rsidR="006C50E7">
        <w:rPr>
          <w:rFonts w:ascii="宋体" w:eastAsia="宋体" w:hAnsi="宋体" w:hint="eastAsia"/>
        </w:rPr>
        <w:t>：3</w:t>
      </w:r>
      <w:r w:rsidR="006C50E7">
        <w:rPr>
          <w:rFonts w:ascii="宋体" w:eastAsia="宋体" w:hAnsi="宋体"/>
        </w:rPr>
        <w:t>2</w:t>
      </w:r>
      <w:r w:rsidR="006C50E7">
        <w:rPr>
          <w:rFonts w:ascii="宋体" w:eastAsia="宋体" w:hAnsi="宋体" w:hint="eastAsia"/>
        </w:rPr>
        <w:t>】</w:t>
      </w:r>
      <w:r w:rsidRPr="008917C9">
        <w:rPr>
          <w:rFonts w:ascii="宋体" w:eastAsia="宋体" w:hAnsi="宋体"/>
        </w:rPr>
        <w:t>那里所说的</w:t>
      </w:r>
      <w:r w:rsidR="006C50E7">
        <w:rPr>
          <w:rFonts w:ascii="宋体" w:eastAsia="宋体" w:hAnsi="宋体" w:hint="eastAsia"/>
        </w:rPr>
        <w:t>：“</w:t>
      </w:r>
      <w:r w:rsidRPr="008917C9">
        <w:rPr>
          <w:rFonts w:ascii="宋体" w:eastAsia="宋体" w:hAnsi="宋体"/>
        </w:rPr>
        <w:t>我虽</w:t>
      </w:r>
      <w:r w:rsidR="006C50E7">
        <w:rPr>
          <w:rFonts w:ascii="宋体" w:eastAsia="宋体" w:hAnsi="宋体" w:hint="eastAsia"/>
        </w:rPr>
        <w:t>作</w:t>
      </w:r>
      <w:r w:rsidRPr="008917C9">
        <w:rPr>
          <w:rFonts w:ascii="宋体" w:eastAsia="宋体" w:hAnsi="宋体"/>
        </w:rPr>
        <w:t>他们的丈夫，他们却背了我的约</w:t>
      </w:r>
      <w:r w:rsidR="006C50E7">
        <w:rPr>
          <w:rFonts w:ascii="宋体" w:eastAsia="宋体" w:hAnsi="宋体" w:hint="eastAsia"/>
        </w:rPr>
        <w:t>。”</w:t>
      </w:r>
      <w:r w:rsidRPr="008917C9">
        <w:rPr>
          <w:rFonts w:ascii="宋体" w:eastAsia="宋体" w:hAnsi="宋体"/>
        </w:rPr>
        <w:t>这就说明上帝就是要与以色列人建立这一种如同丈夫与妻子在爱中的关系一样，这就是</w:t>
      </w:r>
      <w:r w:rsidR="006C50E7">
        <w:rPr>
          <w:rFonts w:ascii="宋体" w:eastAsia="宋体" w:hAnsi="宋体" w:hint="eastAsia"/>
        </w:rPr>
        <w:t>祂</w:t>
      </w:r>
      <w:r w:rsidRPr="008917C9">
        <w:rPr>
          <w:rFonts w:ascii="宋体" w:eastAsia="宋体" w:hAnsi="宋体"/>
        </w:rPr>
        <w:t>与他们所立的约，就如同立了一个</w:t>
      </w:r>
      <w:r w:rsidR="006C50E7">
        <w:rPr>
          <w:rFonts w:ascii="宋体" w:eastAsia="宋体" w:hAnsi="宋体" w:hint="eastAsia"/>
        </w:rPr>
        <w:t>属灵</w:t>
      </w:r>
      <w:r w:rsidRPr="008917C9">
        <w:rPr>
          <w:rFonts w:ascii="宋体" w:eastAsia="宋体" w:hAnsi="宋体"/>
        </w:rPr>
        <w:t>的婚约。</w:t>
      </w:r>
    </w:p>
    <w:p w14:paraId="6041D374" w14:textId="77777777" w:rsidR="00803072" w:rsidRDefault="008917C9" w:rsidP="00803072">
      <w:pPr>
        <w:rPr>
          <w:rFonts w:ascii="宋体" w:eastAsia="宋体" w:hAnsi="宋体"/>
        </w:rPr>
      </w:pPr>
      <w:r w:rsidRPr="008917C9">
        <w:rPr>
          <w:rFonts w:ascii="宋体" w:eastAsia="宋体" w:hAnsi="宋体"/>
        </w:rPr>
        <w:t>然而在这属灵的婚约当中，最重要的</w:t>
      </w:r>
      <w:r w:rsidR="00803072">
        <w:rPr>
          <w:rFonts w:ascii="宋体" w:eastAsia="宋体" w:hAnsi="宋体" w:hint="eastAsia"/>
        </w:rPr>
        <w:t>、</w:t>
      </w:r>
      <w:r w:rsidRPr="008917C9">
        <w:rPr>
          <w:rFonts w:ascii="宋体" w:eastAsia="宋体" w:hAnsi="宋体"/>
        </w:rPr>
        <w:t>不可容忍的</w:t>
      </w:r>
      <w:r w:rsidR="00803072">
        <w:rPr>
          <w:rFonts w:ascii="宋体" w:eastAsia="宋体" w:hAnsi="宋体" w:hint="eastAsia"/>
        </w:rPr>
        <w:t>，</w:t>
      </w:r>
      <w:r w:rsidRPr="008917C9">
        <w:rPr>
          <w:rFonts w:ascii="宋体" w:eastAsia="宋体" w:hAnsi="宋体"/>
        </w:rPr>
        <w:t>没有任何小事的，只要涉及到这一方面都是大事的，那就是有婚外遇、婚外情等等。既然这属灵的婚姻是神要建立的，那么以色列人在拜偶像的事情上</w:t>
      </w:r>
      <w:r w:rsidR="00803072">
        <w:rPr>
          <w:rFonts w:ascii="宋体" w:eastAsia="宋体" w:hAnsi="宋体" w:hint="eastAsia"/>
        </w:rPr>
        <w:t>，</w:t>
      </w:r>
      <w:r w:rsidRPr="008917C9">
        <w:rPr>
          <w:rFonts w:ascii="宋体" w:eastAsia="宋体" w:hAnsi="宋体"/>
        </w:rPr>
        <w:t>或者说在前四条诫命当中，无论怎么样触犯，哪怕是丝毫</w:t>
      </w:r>
      <w:r w:rsidR="00803072">
        <w:rPr>
          <w:rFonts w:ascii="宋体" w:eastAsia="宋体" w:hAnsi="宋体" w:hint="eastAsia"/>
        </w:rPr>
        <w:t>地</w:t>
      </w:r>
      <w:r w:rsidRPr="008917C9">
        <w:rPr>
          <w:rFonts w:ascii="宋体" w:eastAsia="宋体" w:hAnsi="宋体"/>
        </w:rPr>
        <w:t>触犯，都是上帝不能容忍的。</w:t>
      </w:r>
    </w:p>
    <w:p w14:paraId="585A048C" w14:textId="76904A2A" w:rsidR="00803072" w:rsidRDefault="008917C9" w:rsidP="00803072">
      <w:pPr>
        <w:rPr>
          <w:rFonts w:ascii="宋体" w:eastAsia="宋体" w:hAnsi="宋体"/>
        </w:rPr>
      </w:pPr>
      <w:r w:rsidRPr="008917C9">
        <w:rPr>
          <w:rFonts w:ascii="宋体" w:eastAsia="宋体" w:hAnsi="宋体"/>
        </w:rPr>
        <w:t>因为</w:t>
      </w:r>
      <w:r w:rsidR="00803072">
        <w:rPr>
          <w:rFonts w:ascii="宋体" w:eastAsia="宋体" w:hAnsi="宋体" w:hint="eastAsia"/>
        </w:rPr>
        <w:t>祂</w:t>
      </w:r>
      <w:r w:rsidRPr="008917C9">
        <w:rPr>
          <w:rFonts w:ascii="宋体" w:eastAsia="宋体" w:hAnsi="宋体"/>
        </w:rPr>
        <w:t>在十条诫命的第二条说</w:t>
      </w:r>
      <w:r w:rsidR="00803072">
        <w:rPr>
          <w:rFonts w:ascii="宋体" w:eastAsia="宋体" w:hAnsi="宋体" w:hint="eastAsia"/>
        </w:rPr>
        <w:t>：“</w:t>
      </w:r>
      <w:r w:rsidRPr="008917C9">
        <w:rPr>
          <w:rFonts w:ascii="宋体" w:eastAsia="宋体" w:hAnsi="宋体"/>
        </w:rPr>
        <w:t>因为我耶和华你的神</w:t>
      </w:r>
      <w:r w:rsidR="00803072">
        <w:rPr>
          <w:rFonts w:ascii="宋体" w:eastAsia="宋体" w:hAnsi="宋体" w:hint="eastAsia"/>
        </w:rPr>
        <w:t>，</w:t>
      </w:r>
      <w:r w:rsidRPr="008917C9">
        <w:rPr>
          <w:rFonts w:ascii="宋体" w:eastAsia="宋体" w:hAnsi="宋体"/>
        </w:rPr>
        <w:t>是忌邪的神</w:t>
      </w:r>
      <w:r w:rsidR="00803072">
        <w:rPr>
          <w:rFonts w:ascii="宋体" w:eastAsia="宋体" w:hAnsi="宋体" w:hint="eastAsia"/>
        </w:rPr>
        <w:t>。”</w:t>
      </w:r>
      <w:r w:rsidRPr="008917C9">
        <w:rPr>
          <w:rFonts w:ascii="宋体" w:eastAsia="宋体" w:hAnsi="宋体"/>
        </w:rPr>
        <w:t>所以当他们命令亚伦造了金牛犊</w:t>
      </w:r>
      <w:ins w:id="30" w:author="jing" w:date="2021-03-21T22:38:00Z">
        <w:r w:rsidR="00967C98">
          <w:rPr>
            <w:rFonts w:ascii="宋体" w:eastAsia="宋体" w:hAnsi="宋体" w:hint="eastAsia"/>
          </w:rPr>
          <w:t>，</w:t>
        </w:r>
      </w:ins>
      <w:del w:id="31" w:author="jing" w:date="2021-03-21T22:38:00Z">
        <w:r w:rsidR="00803072" w:rsidDel="00967C98">
          <w:rPr>
            <w:rFonts w:ascii="宋体" w:eastAsia="宋体" w:hAnsi="宋体" w:hint="eastAsia"/>
          </w:rPr>
          <w:delText>。</w:delText>
        </w:r>
      </w:del>
      <w:r w:rsidRPr="008917C9">
        <w:rPr>
          <w:rFonts w:ascii="宋体" w:eastAsia="宋体" w:hAnsi="宋体"/>
        </w:rPr>
        <w:t>并且拜金牛犊的时候，摩西就把上一次从山上领受的十诫版在他们面前摔碎，并且</w:t>
      </w:r>
      <w:ins w:id="32" w:author="jing" w:date="2021-03-21T22:41:00Z">
        <w:r w:rsidR="00967C98">
          <w:rPr>
            <w:rFonts w:ascii="宋体" w:eastAsia="宋体" w:hAnsi="宋体" w:hint="eastAsia"/>
          </w:rPr>
          <w:t>磨得粉碎</w:t>
        </w:r>
      </w:ins>
      <w:ins w:id="33" w:author="jing" w:date="2021-03-21T22:42:00Z">
        <w:r w:rsidR="00967C98">
          <w:rPr>
            <w:rFonts w:ascii="宋体" w:eastAsia="宋体" w:hAnsi="宋体" w:hint="eastAsia"/>
          </w:rPr>
          <w:t xml:space="preserve"> </w:t>
        </w:r>
      </w:ins>
      <w:del w:id="34" w:author="jing" w:date="2021-03-21T22:41:00Z">
        <w:r w:rsidR="00803072" w:rsidDel="00967C98">
          <w:rPr>
            <w:rFonts w:ascii="宋体" w:eastAsia="宋体" w:hAnsi="宋体" w:hint="eastAsia"/>
          </w:rPr>
          <w:delText>研成</w:delText>
        </w:r>
      </w:del>
      <w:del w:id="35" w:author="jing" w:date="2021-03-21T22:39:00Z">
        <w:r w:rsidR="00803072" w:rsidDel="00967C98">
          <w:rPr>
            <w:rFonts w:ascii="宋体" w:eastAsia="宋体" w:hAnsi="宋体" w:hint="eastAsia"/>
          </w:rPr>
          <w:delText>沫</w:delText>
        </w:r>
      </w:del>
      <w:r w:rsidRPr="008917C9">
        <w:rPr>
          <w:rFonts w:ascii="宋体" w:eastAsia="宋体" w:hAnsi="宋体"/>
        </w:rPr>
        <w:t>倒在水中，让他们喝下</w:t>
      </w:r>
      <w:r w:rsidR="00803072">
        <w:rPr>
          <w:rFonts w:ascii="宋体" w:eastAsia="宋体" w:hAnsi="宋体" w:hint="eastAsia"/>
        </w:rPr>
        <w:t>这</w:t>
      </w:r>
      <w:r w:rsidRPr="008917C9">
        <w:rPr>
          <w:rFonts w:ascii="宋体" w:eastAsia="宋体" w:hAnsi="宋体"/>
        </w:rPr>
        <w:t>水</w:t>
      </w:r>
      <w:r w:rsidR="00803072">
        <w:rPr>
          <w:rFonts w:ascii="宋体" w:eastAsia="宋体" w:hAnsi="宋体" w:hint="eastAsia"/>
        </w:rPr>
        <w:t>，</w:t>
      </w:r>
      <w:r w:rsidRPr="008917C9">
        <w:rPr>
          <w:rFonts w:ascii="宋体" w:eastAsia="宋体" w:hAnsi="宋体"/>
        </w:rPr>
        <w:t>表明他们</w:t>
      </w:r>
      <w:r w:rsidR="00803072">
        <w:rPr>
          <w:rFonts w:ascii="宋体" w:eastAsia="宋体" w:hAnsi="宋体" w:hint="eastAsia"/>
        </w:rPr>
        <w:t>是与</w:t>
      </w:r>
      <w:r w:rsidRPr="008917C9">
        <w:rPr>
          <w:rFonts w:ascii="宋体" w:eastAsia="宋体" w:hAnsi="宋体"/>
        </w:rPr>
        <w:t>这</w:t>
      </w:r>
      <w:r w:rsidR="00803072">
        <w:rPr>
          <w:rFonts w:ascii="宋体" w:eastAsia="宋体" w:hAnsi="宋体" w:hint="eastAsia"/>
        </w:rPr>
        <w:t>偶像</w:t>
      </w:r>
      <w:r w:rsidRPr="008917C9">
        <w:rPr>
          <w:rFonts w:ascii="宋体" w:eastAsia="宋体" w:hAnsi="宋体"/>
        </w:rPr>
        <w:t>如同一体。</w:t>
      </w:r>
    </w:p>
    <w:p w14:paraId="106D4EEC" w14:textId="456F88C3" w:rsidR="008917C9" w:rsidRPr="008917C9" w:rsidRDefault="008917C9" w:rsidP="00803072">
      <w:pPr>
        <w:rPr>
          <w:rFonts w:ascii="宋体" w:eastAsia="宋体" w:hAnsi="宋体"/>
        </w:rPr>
      </w:pPr>
      <w:r w:rsidRPr="008917C9">
        <w:rPr>
          <w:rFonts w:ascii="宋体" w:eastAsia="宋体" w:hAnsi="宋体"/>
        </w:rPr>
        <w:t>他们犯了这么严重的罪，应当受到定罪。也正是因为这个缘故，神对摩西说</w:t>
      </w:r>
      <w:r w:rsidR="00803072">
        <w:rPr>
          <w:rFonts w:ascii="宋体" w:eastAsia="宋体" w:hAnsi="宋体" w:hint="eastAsia"/>
        </w:rPr>
        <w:t>：“</w:t>
      </w:r>
      <w:r w:rsidRPr="008917C9">
        <w:rPr>
          <w:rFonts w:ascii="宋体" w:eastAsia="宋体" w:hAnsi="宋体"/>
        </w:rPr>
        <w:t>我不要与这些硬着颈项的百姓一同上去。</w:t>
      </w:r>
      <w:r w:rsidR="00803072">
        <w:rPr>
          <w:rFonts w:ascii="宋体" w:eastAsia="宋体" w:hAnsi="宋体" w:hint="eastAsia"/>
        </w:rPr>
        <w:t>”</w:t>
      </w:r>
      <w:r w:rsidRPr="008917C9">
        <w:rPr>
          <w:rFonts w:ascii="宋体" w:eastAsia="宋体" w:hAnsi="宋体"/>
        </w:rPr>
        <w:t>现在借着摩西恳切</w:t>
      </w:r>
      <w:r w:rsidR="00803072">
        <w:rPr>
          <w:rFonts w:ascii="宋体" w:eastAsia="宋体" w:hAnsi="宋体" w:hint="eastAsia"/>
        </w:rPr>
        <w:t>地</w:t>
      </w:r>
      <w:r w:rsidRPr="008917C9">
        <w:rPr>
          <w:rFonts w:ascii="宋体" w:eastAsia="宋体" w:hAnsi="宋体"/>
        </w:rPr>
        <w:t>祷告</w:t>
      </w:r>
      <w:r w:rsidR="00803072">
        <w:rPr>
          <w:rFonts w:ascii="宋体" w:eastAsia="宋体" w:hAnsi="宋体" w:hint="eastAsia"/>
        </w:rPr>
        <w:t>，</w:t>
      </w:r>
      <w:r w:rsidRPr="008917C9">
        <w:rPr>
          <w:rFonts w:ascii="宋体" w:eastAsia="宋体" w:hAnsi="宋体"/>
        </w:rPr>
        <w:t>为他们祈求</w:t>
      </w:r>
      <w:r w:rsidR="00803072">
        <w:rPr>
          <w:rFonts w:ascii="宋体" w:eastAsia="宋体" w:hAnsi="宋体" w:hint="eastAsia"/>
        </w:rPr>
        <w:t>。</w:t>
      </w:r>
      <w:r w:rsidRPr="008917C9">
        <w:rPr>
          <w:rFonts w:ascii="宋体" w:eastAsia="宋体" w:hAnsi="宋体"/>
        </w:rPr>
        <w:t>因为摩西预表基督，所以有这样一位中保在为以色列人</w:t>
      </w:r>
      <w:r w:rsidR="00803072">
        <w:rPr>
          <w:rFonts w:ascii="宋体" w:eastAsia="宋体" w:hAnsi="宋体" w:hint="eastAsia"/>
        </w:rPr>
        <w:t>代求，神才</w:t>
      </w:r>
      <w:r w:rsidRPr="008917C9">
        <w:rPr>
          <w:rFonts w:ascii="宋体" w:eastAsia="宋体" w:hAnsi="宋体"/>
        </w:rPr>
        <w:t>答应摩西要与他们同去。但是神要与他们再次重申之前所立的约，并且在</w:t>
      </w:r>
      <w:r w:rsidR="00803072">
        <w:rPr>
          <w:rFonts w:ascii="宋体" w:eastAsia="宋体" w:hAnsi="宋体" w:hint="eastAsia"/>
        </w:rPr>
        <w:t>【出3</w:t>
      </w:r>
      <w:r w:rsidR="00803072">
        <w:rPr>
          <w:rFonts w:ascii="宋体" w:eastAsia="宋体" w:hAnsi="宋体"/>
        </w:rPr>
        <w:t>4</w:t>
      </w:r>
      <w:r w:rsidR="00803072">
        <w:rPr>
          <w:rFonts w:ascii="宋体" w:eastAsia="宋体" w:hAnsi="宋体" w:hint="eastAsia"/>
        </w:rPr>
        <w:t>：8</w:t>
      </w:r>
      <w:r w:rsidR="00803072">
        <w:rPr>
          <w:rFonts w:ascii="宋体" w:eastAsia="宋体" w:hAnsi="宋体"/>
        </w:rPr>
        <w:t>-26</w:t>
      </w:r>
      <w:r w:rsidR="00803072">
        <w:rPr>
          <w:rFonts w:ascii="宋体" w:eastAsia="宋体" w:hAnsi="宋体" w:hint="eastAsia"/>
        </w:rPr>
        <w:t>】</w:t>
      </w:r>
      <w:r w:rsidRPr="008917C9">
        <w:rPr>
          <w:rFonts w:ascii="宋体" w:eastAsia="宋体" w:hAnsi="宋体"/>
        </w:rPr>
        <w:t>都是重点强调了不</w:t>
      </w:r>
      <w:r w:rsidR="00803072">
        <w:rPr>
          <w:rFonts w:ascii="宋体" w:eastAsia="宋体" w:hAnsi="宋体" w:hint="eastAsia"/>
        </w:rPr>
        <w:t>可</w:t>
      </w:r>
      <w:r w:rsidRPr="008917C9">
        <w:rPr>
          <w:rFonts w:ascii="宋体" w:eastAsia="宋体" w:hAnsi="宋体"/>
        </w:rPr>
        <w:t>拜偶像，</w:t>
      </w:r>
      <w:ins w:id="36" w:author="jing" w:date="2021-03-21T22:42:00Z">
        <w:r w:rsidR="00967C98">
          <w:rPr>
            <w:rFonts w:ascii="宋体" w:eastAsia="宋体" w:hAnsi="宋体" w:hint="eastAsia"/>
          </w:rPr>
          <w:t>同时，</w:t>
        </w:r>
      </w:ins>
      <w:del w:id="37" w:author="jing" w:date="2021-03-21T22:42:00Z">
        <w:r w:rsidRPr="008917C9" w:rsidDel="00967C98">
          <w:rPr>
            <w:rFonts w:ascii="宋体" w:eastAsia="宋体" w:hAnsi="宋体"/>
          </w:rPr>
          <w:delText>以及</w:delText>
        </w:r>
      </w:del>
      <w:r w:rsidRPr="008917C9">
        <w:rPr>
          <w:rFonts w:ascii="宋体" w:eastAsia="宋体" w:hAnsi="宋体"/>
        </w:rPr>
        <w:t>也吩咐他们如何向耶和华守节，如何祭祀耶和华。并且也有了这样简单的</w:t>
      </w:r>
      <w:r w:rsidR="00803072">
        <w:rPr>
          <w:rFonts w:ascii="宋体" w:eastAsia="宋体" w:hAnsi="宋体" w:hint="eastAsia"/>
        </w:rPr>
        <w:t>吩咐</w:t>
      </w:r>
      <w:r w:rsidRPr="008917C9">
        <w:rPr>
          <w:rFonts w:ascii="宋体" w:eastAsia="宋体" w:hAnsi="宋体"/>
        </w:rPr>
        <w:t>，重点就是禁止他们与任何的偶像有丝毫的关联。</w:t>
      </w:r>
    </w:p>
    <w:p w14:paraId="4C7961F7" w14:textId="77777777" w:rsidR="008917C9" w:rsidRPr="008917C9" w:rsidRDefault="008917C9" w:rsidP="008917C9">
      <w:pPr>
        <w:rPr>
          <w:rFonts w:ascii="宋体" w:eastAsia="宋体" w:hAnsi="宋体"/>
        </w:rPr>
      </w:pPr>
      <w:r w:rsidRPr="008917C9">
        <w:rPr>
          <w:rFonts w:ascii="宋体" w:eastAsia="宋体" w:hAnsi="宋体"/>
        </w:rPr>
        <w:t>因为耶和华爱他们，因为越是爱他们</w:t>
      </w:r>
      <w:r w:rsidR="00803072">
        <w:rPr>
          <w:rFonts w:ascii="宋体" w:eastAsia="宋体" w:hAnsi="宋体" w:hint="eastAsia"/>
        </w:rPr>
        <w:t>，</w:t>
      </w:r>
      <w:r w:rsidRPr="008917C9">
        <w:rPr>
          <w:rFonts w:ascii="宋体" w:eastAsia="宋体" w:hAnsi="宋体"/>
        </w:rPr>
        <w:t>就越嫉妒</w:t>
      </w:r>
      <w:r w:rsidR="00803072">
        <w:rPr>
          <w:rFonts w:ascii="宋体" w:eastAsia="宋体" w:hAnsi="宋体" w:hint="eastAsia"/>
        </w:rPr>
        <w:t>，</w:t>
      </w:r>
      <w:r w:rsidRPr="008917C9">
        <w:rPr>
          <w:rFonts w:ascii="宋体" w:eastAsia="宋体" w:hAnsi="宋体"/>
        </w:rPr>
        <w:t>那个</w:t>
      </w:r>
      <w:r w:rsidR="00803072">
        <w:rPr>
          <w:rFonts w:ascii="宋体" w:eastAsia="宋体" w:hAnsi="宋体" w:hint="eastAsia"/>
        </w:rPr>
        <w:t>忌邪</w:t>
      </w:r>
      <w:r w:rsidRPr="008917C9">
        <w:rPr>
          <w:rFonts w:ascii="宋体" w:eastAsia="宋体" w:hAnsi="宋体"/>
        </w:rPr>
        <w:t>的神就是嫉妒他们。正如如果有人，他的妻子在外面鬼混，丈夫满不在乎，那说明什么呢？说明丈夫不爱</w:t>
      </w:r>
      <w:r w:rsidR="00803072">
        <w:rPr>
          <w:rFonts w:ascii="宋体" w:eastAsia="宋体" w:hAnsi="宋体" w:hint="eastAsia"/>
        </w:rPr>
        <w:t>她</w:t>
      </w:r>
      <w:r w:rsidRPr="008917C9">
        <w:rPr>
          <w:rFonts w:ascii="宋体" w:eastAsia="宋体" w:hAnsi="宋体"/>
        </w:rPr>
        <w:t>。如果丈夫真的爱</w:t>
      </w:r>
      <w:r w:rsidR="00803072">
        <w:rPr>
          <w:rFonts w:ascii="宋体" w:eastAsia="宋体" w:hAnsi="宋体" w:hint="eastAsia"/>
        </w:rPr>
        <w:t>她</w:t>
      </w:r>
      <w:r w:rsidRPr="008917C9">
        <w:rPr>
          <w:rFonts w:ascii="宋体" w:eastAsia="宋体" w:hAnsi="宋体"/>
        </w:rPr>
        <w:t>的话，甚至爱到一个程度，那这女人一会儿不见，丈夫就会</w:t>
      </w:r>
      <w:r w:rsidR="00803072">
        <w:rPr>
          <w:rFonts w:ascii="宋体" w:eastAsia="宋体" w:hAnsi="宋体" w:hint="eastAsia"/>
        </w:rPr>
        <w:t>喊，生怕她</w:t>
      </w:r>
      <w:r w:rsidRPr="008917C9">
        <w:rPr>
          <w:rFonts w:ascii="宋体" w:eastAsia="宋体" w:hAnsi="宋体"/>
        </w:rPr>
        <w:t>有什么事情发生。</w:t>
      </w:r>
    </w:p>
    <w:p w14:paraId="67B01D57" w14:textId="2D7BD5E3" w:rsidR="008917C9" w:rsidRPr="008917C9" w:rsidRDefault="008917C9" w:rsidP="008917C9">
      <w:pPr>
        <w:rPr>
          <w:rFonts w:ascii="宋体" w:eastAsia="宋体" w:hAnsi="宋体"/>
        </w:rPr>
      </w:pPr>
      <w:r w:rsidRPr="008917C9">
        <w:rPr>
          <w:rFonts w:ascii="宋体" w:eastAsia="宋体" w:hAnsi="宋体"/>
        </w:rPr>
        <w:t>上帝既然这么谨慎对待以色列人，这么强调，这么要求</w:t>
      </w:r>
      <w:r w:rsidR="00803072">
        <w:rPr>
          <w:rFonts w:ascii="宋体" w:eastAsia="宋体" w:hAnsi="宋体" w:hint="eastAsia"/>
        </w:rPr>
        <w:t>，</w:t>
      </w:r>
      <w:r w:rsidRPr="008917C9">
        <w:rPr>
          <w:rFonts w:ascii="宋体" w:eastAsia="宋体" w:hAnsi="宋体"/>
        </w:rPr>
        <w:t>都反映了什么呢？反映了以色列人在上帝的心目当中何等重要，</w:t>
      </w:r>
      <w:r w:rsidR="00803072">
        <w:rPr>
          <w:rFonts w:ascii="宋体" w:eastAsia="宋体" w:hAnsi="宋体" w:hint="eastAsia"/>
        </w:rPr>
        <w:t>神是</w:t>
      </w:r>
      <w:r w:rsidRPr="008917C9">
        <w:rPr>
          <w:rFonts w:ascii="宋体" w:eastAsia="宋体" w:hAnsi="宋体"/>
        </w:rPr>
        <w:t>如何</w:t>
      </w:r>
      <w:r w:rsidR="00803072">
        <w:rPr>
          <w:rFonts w:ascii="宋体" w:eastAsia="宋体" w:hAnsi="宋体" w:hint="eastAsia"/>
        </w:rPr>
        <w:t>地</w:t>
      </w:r>
      <w:r w:rsidRPr="008917C9">
        <w:rPr>
          <w:rFonts w:ascii="宋体" w:eastAsia="宋体" w:hAnsi="宋体"/>
        </w:rPr>
        <w:t>爱他们，因为这么爱他们，才这样</w:t>
      </w:r>
      <w:r w:rsidR="00803072">
        <w:rPr>
          <w:rFonts w:ascii="宋体" w:eastAsia="宋体" w:hAnsi="宋体" w:hint="eastAsia"/>
        </w:rPr>
        <w:t>地</w:t>
      </w:r>
      <w:r w:rsidRPr="008917C9">
        <w:rPr>
          <w:rFonts w:ascii="宋体" w:eastAsia="宋体" w:hAnsi="宋体"/>
        </w:rPr>
        <w:t>在乎他们，不容许他们和任何偶像的崇拜有丝毫的关系，这就是上帝</w:t>
      </w:r>
      <w:ins w:id="38" w:author="jing" w:date="2021-03-21T22:43:00Z">
        <w:r w:rsidR="00967C98">
          <w:rPr>
            <w:rFonts w:ascii="宋体" w:eastAsia="宋体" w:hAnsi="宋体" w:hint="eastAsia"/>
          </w:rPr>
          <w:t>与</w:t>
        </w:r>
      </w:ins>
      <w:del w:id="39" w:author="jing" w:date="2021-03-21T22:43:00Z">
        <w:r w:rsidRPr="008917C9" w:rsidDel="00967C98">
          <w:rPr>
            <w:rFonts w:ascii="宋体" w:eastAsia="宋体" w:hAnsi="宋体"/>
          </w:rPr>
          <w:delText>于</w:delText>
        </w:r>
      </w:del>
      <w:r w:rsidRPr="008917C9">
        <w:rPr>
          <w:rFonts w:ascii="宋体" w:eastAsia="宋体" w:hAnsi="宋体"/>
        </w:rPr>
        <w:t>他们重申这约而强调的内容。</w:t>
      </w:r>
    </w:p>
    <w:p w14:paraId="6A627FEC" w14:textId="78D45274" w:rsidR="00803072" w:rsidRDefault="008917C9" w:rsidP="008917C9">
      <w:pPr>
        <w:rPr>
          <w:rFonts w:ascii="宋体" w:eastAsia="宋体" w:hAnsi="宋体"/>
        </w:rPr>
      </w:pPr>
      <w:r w:rsidRPr="008917C9">
        <w:rPr>
          <w:rFonts w:ascii="宋体" w:eastAsia="宋体" w:hAnsi="宋体"/>
        </w:rPr>
        <w:t>再者，十条诫命分为前四条和后</w:t>
      </w:r>
      <w:r w:rsidR="00803072">
        <w:rPr>
          <w:rFonts w:ascii="宋体" w:eastAsia="宋体" w:hAnsi="宋体" w:hint="eastAsia"/>
        </w:rPr>
        <w:t>六</w:t>
      </w:r>
      <w:r w:rsidRPr="008917C9">
        <w:rPr>
          <w:rFonts w:ascii="宋体" w:eastAsia="宋体" w:hAnsi="宋体"/>
        </w:rPr>
        <w:t>条，强调前四条，同时也是强调了后</w:t>
      </w:r>
      <w:r w:rsidR="00803072">
        <w:rPr>
          <w:rFonts w:ascii="宋体" w:eastAsia="宋体" w:hAnsi="宋体" w:hint="eastAsia"/>
        </w:rPr>
        <w:t>六</w:t>
      </w:r>
      <w:r w:rsidRPr="008917C9">
        <w:rPr>
          <w:rFonts w:ascii="宋体" w:eastAsia="宋体" w:hAnsi="宋体"/>
        </w:rPr>
        <w:t>条。因为后</w:t>
      </w:r>
      <w:r w:rsidR="00803072">
        <w:rPr>
          <w:rFonts w:ascii="宋体" w:eastAsia="宋体" w:hAnsi="宋体" w:hint="eastAsia"/>
        </w:rPr>
        <w:t>六</w:t>
      </w:r>
      <w:r w:rsidRPr="008917C9">
        <w:rPr>
          <w:rFonts w:ascii="宋体" w:eastAsia="宋体" w:hAnsi="宋体"/>
        </w:rPr>
        <w:t>条正如主耶稣所说的</w:t>
      </w:r>
      <w:ins w:id="40" w:author="jing" w:date="2021-03-21T22:43:00Z">
        <w:r w:rsidR="00967C98">
          <w:rPr>
            <w:rFonts w:ascii="宋体" w:eastAsia="宋体" w:hAnsi="宋体" w:hint="eastAsia"/>
          </w:rPr>
          <w:t>“</w:t>
        </w:r>
      </w:ins>
      <w:del w:id="41" w:author="jing" w:date="2021-03-21T22:43:00Z">
        <w:r w:rsidRPr="008917C9" w:rsidDel="00967C98">
          <w:rPr>
            <w:rFonts w:ascii="宋体" w:eastAsia="宋体" w:hAnsi="宋体"/>
          </w:rPr>
          <w:delText>，</w:delText>
        </w:r>
      </w:del>
      <w:r w:rsidRPr="008917C9">
        <w:rPr>
          <w:rFonts w:ascii="宋体" w:eastAsia="宋体" w:hAnsi="宋体"/>
        </w:rPr>
        <w:t>其次也</w:t>
      </w:r>
      <w:r w:rsidR="00803072">
        <w:rPr>
          <w:rFonts w:ascii="宋体" w:eastAsia="宋体" w:hAnsi="宋体" w:hint="eastAsia"/>
        </w:rPr>
        <w:t>相仿</w:t>
      </w:r>
      <w:ins w:id="42" w:author="jing" w:date="2021-03-21T22:43:00Z">
        <w:r w:rsidR="00967C98">
          <w:rPr>
            <w:rFonts w:ascii="宋体" w:eastAsia="宋体" w:hAnsi="宋体" w:hint="eastAsia"/>
          </w:rPr>
          <w:t>”</w:t>
        </w:r>
      </w:ins>
      <w:r w:rsidR="00803072">
        <w:rPr>
          <w:rFonts w:ascii="宋体" w:eastAsia="宋体" w:hAnsi="宋体" w:hint="eastAsia"/>
        </w:rPr>
        <w:t>，</w:t>
      </w:r>
      <w:r w:rsidRPr="008917C9">
        <w:rPr>
          <w:rFonts w:ascii="宋体" w:eastAsia="宋体" w:hAnsi="宋体"/>
        </w:rPr>
        <w:t>与前四条一样，是因为爱上帝而有的</w:t>
      </w:r>
      <w:r w:rsidR="00803072">
        <w:rPr>
          <w:rFonts w:ascii="宋体" w:eastAsia="宋体" w:hAnsi="宋体" w:hint="eastAsia"/>
        </w:rPr>
        <w:t>后六</w:t>
      </w:r>
      <w:r w:rsidRPr="008917C9">
        <w:rPr>
          <w:rFonts w:ascii="宋体" w:eastAsia="宋体" w:hAnsi="宋体"/>
        </w:rPr>
        <w:t>条的爱人如己的外在表现。</w:t>
      </w:r>
    </w:p>
    <w:p w14:paraId="5FD28176" w14:textId="77777777" w:rsidR="00803072" w:rsidRDefault="008917C9" w:rsidP="00803072">
      <w:pPr>
        <w:rPr>
          <w:rFonts w:ascii="宋体" w:eastAsia="宋体" w:hAnsi="宋体"/>
        </w:rPr>
      </w:pPr>
      <w:r w:rsidRPr="008917C9">
        <w:rPr>
          <w:rFonts w:ascii="宋体" w:eastAsia="宋体" w:hAnsi="宋体"/>
        </w:rPr>
        <w:t>所以当上帝特别的强调前四条，如果人真正的建立了与神的关系，特别注重前四条</w:t>
      </w:r>
      <w:r w:rsidR="00803072">
        <w:rPr>
          <w:rFonts w:ascii="宋体" w:eastAsia="宋体" w:hAnsi="宋体" w:hint="eastAsia"/>
        </w:rPr>
        <w:t>——</w:t>
      </w:r>
      <w:r w:rsidRPr="008917C9">
        <w:rPr>
          <w:rFonts w:ascii="宋体" w:eastAsia="宋体" w:hAnsi="宋体"/>
        </w:rPr>
        <w:t>爱上帝，那么他因此也就能够为爱上帝而爱人如己。所以一个人真的能够在后</w:t>
      </w:r>
      <w:r w:rsidR="00803072">
        <w:rPr>
          <w:rFonts w:ascii="宋体" w:eastAsia="宋体" w:hAnsi="宋体" w:hint="eastAsia"/>
        </w:rPr>
        <w:t>六</w:t>
      </w:r>
      <w:r w:rsidRPr="008917C9">
        <w:rPr>
          <w:rFonts w:ascii="宋体" w:eastAsia="宋体" w:hAnsi="宋体"/>
        </w:rPr>
        <w:t>条</w:t>
      </w:r>
      <w:r w:rsidR="00803072">
        <w:rPr>
          <w:rFonts w:ascii="宋体" w:eastAsia="宋体" w:hAnsi="宋体" w:hint="eastAsia"/>
        </w:rPr>
        <w:t>诫命</w:t>
      </w:r>
      <w:r w:rsidRPr="008917C9">
        <w:rPr>
          <w:rFonts w:ascii="宋体" w:eastAsia="宋体" w:hAnsi="宋体"/>
        </w:rPr>
        <w:t>当中行出来，除非他和神有了美好的爱的</w:t>
      </w:r>
      <w:r w:rsidR="00803072">
        <w:rPr>
          <w:rFonts w:ascii="宋体" w:eastAsia="宋体" w:hAnsi="宋体" w:hint="eastAsia"/>
        </w:rPr>
        <w:t>生命</w:t>
      </w:r>
      <w:r w:rsidRPr="008917C9">
        <w:rPr>
          <w:rFonts w:ascii="宋体" w:eastAsia="宋体" w:hAnsi="宋体"/>
        </w:rPr>
        <w:t>关系，然后才能够为爱神而爱人如己。</w:t>
      </w:r>
    </w:p>
    <w:p w14:paraId="29BD67F5" w14:textId="5192E4CD" w:rsidR="00803072" w:rsidRDefault="008917C9" w:rsidP="00803072">
      <w:pPr>
        <w:rPr>
          <w:rFonts w:ascii="宋体" w:eastAsia="宋体" w:hAnsi="宋体"/>
        </w:rPr>
      </w:pPr>
      <w:r w:rsidRPr="00803072">
        <w:rPr>
          <w:rFonts w:ascii="宋体" w:eastAsia="宋体" w:hAnsi="宋体"/>
          <w:b/>
          <w:bCs/>
        </w:rPr>
        <w:t>第三</w:t>
      </w:r>
      <w:r w:rsidRPr="008917C9">
        <w:rPr>
          <w:rFonts w:ascii="宋体" w:eastAsia="宋体" w:hAnsi="宋体"/>
        </w:rPr>
        <w:t>，接下来</w:t>
      </w:r>
      <w:r w:rsidR="00803072">
        <w:rPr>
          <w:rFonts w:ascii="宋体" w:eastAsia="宋体" w:hAnsi="宋体" w:hint="eastAsia"/>
        </w:rPr>
        <w:t>【出3</w:t>
      </w:r>
      <w:r w:rsidR="00803072">
        <w:rPr>
          <w:rFonts w:ascii="宋体" w:eastAsia="宋体" w:hAnsi="宋体"/>
        </w:rPr>
        <w:t>4</w:t>
      </w:r>
      <w:r w:rsidR="00803072">
        <w:rPr>
          <w:rFonts w:ascii="宋体" w:eastAsia="宋体" w:hAnsi="宋体" w:hint="eastAsia"/>
        </w:rPr>
        <w:t>：2</w:t>
      </w:r>
      <w:r w:rsidR="00803072">
        <w:rPr>
          <w:rFonts w:ascii="宋体" w:eastAsia="宋体" w:hAnsi="宋体"/>
        </w:rPr>
        <w:t>7-35</w:t>
      </w:r>
      <w:r w:rsidR="00803072">
        <w:rPr>
          <w:rFonts w:ascii="宋体" w:eastAsia="宋体" w:hAnsi="宋体" w:hint="eastAsia"/>
        </w:rPr>
        <w:t>】，</w:t>
      </w:r>
      <w:r w:rsidRPr="008917C9">
        <w:rPr>
          <w:rFonts w:ascii="宋体" w:eastAsia="宋体" w:hAnsi="宋体"/>
        </w:rPr>
        <w:t>就让我们看到摩西带着两块</w:t>
      </w:r>
      <w:r w:rsidR="00803072">
        <w:rPr>
          <w:rFonts w:ascii="宋体" w:eastAsia="宋体" w:hAnsi="宋体" w:hint="eastAsia"/>
        </w:rPr>
        <w:t>石版</w:t>
      </w:r>
      <w:r w:rsidRPr="008917C9">
        <w:rPr>
          <w:rFonts w:ascii="宋体" w:eastAsia="宋体" w:hAnsi="宋体"/>
        </w:rPr>
        <w:t>上了山</w:t>
      </w:r>
      <w:r w:rsidR="00803072">
        <w:rPr>
          <w:rFonts w:ascii="宋体" w:eastAsia="宋体" w:hAnsi="宋体" w:hint="eastAsia"/>
        </w:rPr>
        <w:t>，</w:t>
      </w:r>
      <w:r w:rsidRPr="008917C9">
        <w:rPr>
          <w:rFonts w:ascii="宋体" w:eastAsia="宋体" w:hAnsi="宋体"/>
        </w:rPr>
        <w:t>神要重新把这十句话写在</w:t>
      </w:r>
      <w:r w:rsidR="00803072">
        <w:rPr>
          <w:rFonts w:ascii="宋体" w:eastAsia="宋体" w:hAnsi="宋体" w:hint="eastAsia"/>
        </w:rPr>
        <w:t>石版</w:t>
      </w:r>
      <w:r w:rsidRPr="008917C9">
        <w:rPr>
          <w:rFonts w:ascii="宋体" w:eastAsia="宋体" w:hAnsi="宋体"/>
        </w:rPr>
        <w:t>上。</w:t>
      </w:r>
      <w:r w:rsidR="00803072">
        <w:rPr>
          <w:rFonts w:ascii="宋体" w:eastAsia="宋体" w:hAnsi="宋体" w:hint="eastAsia"/>
        </w:rPr>
        <w:t>2</w:t>
      </w:r>
      <w:r w:rsidR="00803072">
        <w:rPr>
          <w:rFonts w:ascii="宋体" w:eastAsia="宋体" w:hAnsi="宋体"/>
        </w:rPr>
        <w:t>7-28</w:t>
      </w:r>
      <w:r w:rsidRPr="008917C9">
        <w:rPr>
          <w:rFonts w:ascii="宋体" w:eastAsia="宋体" w:hAnsi="宋体"/>
        </w:rPr>
        <w:t>节说</w:t>
      </w:r>
      <w:r w:rsidR="00803072">
        <w:rPr>
          <w:rFonts w:ascii="宋体" w:eastAsia="宋体" w:hAnsi="宋体" w:hint="eastAsia"/>
        </w:rPr>
        <w:t>：“</w:t>
      </w:r>
      <w:r w:rsidRPr="008917C9">
        <w:rPr>
          <w:rFonts w:ascii="宋体" w:eastAsia="宋体" w:hAnsi="宋体"/>
        </w:rPr>
        <w:t>耶和华吩咐摩西说</w:t>
      </w:r>
      <w:r w:rsidR="00803072">
        <w:rPr>
          <w:rFonts w:ascii="宋体" w:eastAsia="宋体" w:hAnsi="宋体" w:hint="eastAsia"/>
        </w:rPr>
        <w:t>：‘</w:t>
      </w:r>
      <w:r w:rsidRPr="008917C9">
        <w:rPr>
          <w:rFonts w:ascii="宋体" w:eastAsia="宋体" w:hAnsi="宋体"/>
        </w:rPr>
        <w:t>你要</w:t>
      </w:r>
      <w:ins w:id="43" w:author="jing" w:date="2021-03-21T22:45:00Z">
        <w:r w:rsidR="00967C98">
          <w:rPr>
            <w:rFonts w:ascii="宋体" w:eastAsia="宋体" w:hAnsi="宋体" w:hint="eastAsia"/>
          </w:rPr>
          <w:t>将</w:t>
        </w:r>
      </w:ins>
      <w:del w:id="44" w:author="jing" w:date="2021-03-21T22:44:00Z">
        <w:r w:rsidRPr="008917C9" w:rsidDel="00967C98">
          <w:rPr>
            <w:rFonts w:ascii="宋体" w:eastAsia="宋体" w:hAnsi="宋体"/>
          </w:rPr>
          <w:delText>讲</w:delText>
        </w:r>
      </w:del>
      <w:r w:rsidRPr="008917C9">
        <w:rPr>
          <w:rFonts w:ascii="宋体" w:eastAsia="宋体" w:hAnsi="宋体"/>
        </w:rPr>
        <w:t>这些话写上，因为我是按这话与你和以色列人立约。</w:t>
      </w:r>
      <w:r w:rsidR="00803072">
        <w:rPr>
          <w:rFonts w:ascii="宋体" w:eastAsia="宋体" w:hAnsi="宋体" w:hint="eastAsia"/>
        </w:rPr>
        <w:t>’</w:t>
      </w:r>
      <w:r w:rsidRPr="008917C9">
        <w:rPr>
          <w:rFonts w:ascii="宋体" w:eastAsia="宋体" w:hAnsi="宋体"/>
        </w:rPr>
        <w:t>摩西在耶和华那里</w:t>
      </w:r>
      <w:r w:rsidR="00803072">
        <w:rPr>
          <w:rFonts w:ascii="宋体" w:eastAsia="宋体" w:hAnsi="宋体" w:hint="eastAsia"/>
        </w:rPr>
        <w:t>四十</w:t>
      </w:r>
      <w:r w:rsidRPr="008917C9">
        <w:rPr>
          <w:rFonts w:ascii="宋体" w:eastAsia="宋体" w:hAnsi="宋体"/>
        </w:rPr>
        <w:t>昼夜</w:t>
      </w:r>
      <w:r w:rsidR="00803072">
        <w:rPr>
          <w:rFonts w:ascii="宋体" w:eastAsia="宋体" w:hAnsi="宋体" w:hint="eastAsia"/>
        </w:rPr>
        <w:t>，</w:t>
      </w:r>
      <w:r w:rsidRPr="008917C9">
        <w:rPr>
          <w:rFonts w:ascii="宋体" w:eastAsia="宋体" w:hAnsi="宋体"/>
        </w:rPr>
        <w:t>也不吃饭，也不喝水。耶和华将这约的话</w:t>
      </w:r>
      <w:r w:rsidR="00803072">
        <w:rPr>
          <w:rFonts w:ascii="宋体" w:eastAsia="宋体" w:hAnsi="宋体" w:hint="eastAsia"/>
        </w:rPr>
        <w:t>，</w:t>
      </w:r>
      <w:r w:rsidRPr="008917C9">
        <w:rPr>
          <w:rFonts w:ascii="宋体" w:eastAsia="宋体" w:hAnsi="宋体"/>
        </w:rPr>
        <w:t>就是</w:t>
      </w:r>
      <w:r w:rsidR="00803072">
        <w:rPr>
          <w:rFonts w:ascii="宋体" w:eastAsia="宋体" w:hAnsi="宋体" w:hint="eastAsia"/>
        </w:rPr>
        <w:t>十</w:t>
      </w:r>
      <w:r w:rsidRPr="008917C9">
        <w:rPr>
          <w:rFonts w:ascii="宋体" w:eastAsia="宋体" w:hAnsi="宋体"/>
        </w:rPr>
        <w:t>条诫</w:t>
      </w:r>
      <w:r w:rsidR="00803072">
        <w:rPr>
          <w:rFonts w:ascii="宋体" w:eastAsia="宋体" w:hAnsi="宋体" w:hint="eastAsia"/>
        </w:rPr>
        <w:t>，</w:t>
      </w:r>
      <w:r w:rsidRPr="008917C9">
        <w:rPr>
          <w:rFonts w:ascii="宋体" w:eastAsia="宋体" w:hAnsi="宋体"/>
        </w:rPr>
        <w:t>写在两块</w:t>
      </w:r>
      <w:r w:rsidR="00803072">
        <w:rPr>
          <w:rFonts w:ascii="宋体" w:eastAsia="宋体" w:hAnsi="宋体" w:hint="eastAsia"/>
        </w:rPr>
        <w:t>版</w:t>
      </w:r>
      <w:r w:rsidRPr="008917C9">
        <w:rPr>
          <w:rFonts w:ascii="宋体" w:eastAsia="宋体" w:hAnsi="宋体"/>
        </w:rPr>
        <w:t>上</w:t>
      </w:r>
      <w:r w:rsidR="00803072">
        <w:rPr>
          <w:rFonts w:ascii="宋体" w:eastAsia="宋体" w:hAnsi="宋体" w:hint="eastAsia"/>
        </w:rPr>
        <w:t>。”2</w:t>
      </w:r>
      <w:r w:rsidR="00803072">
        <w:rPr>
          <w:rFonts w:ascii="宋体" w:eastAsia="宋体" w:hAnsi="宋体"/>
        </w:rPr>
        <w:t>9</w:t>
      </w:r>
      <w:r w:rsidRPr="008917C9">
        <w:rPr>
          <w:rFonts w:ascii="宋体" w:eastAsia="宋体" w:hAnsi="宋体"/>
        </w:rPr>
        <w:t>节</w:t>
      </w:r>
      <w:r w:rsidR="00803072">
        <w:rPr>
          <w:rFonts w:ascii="宋体" w:eastAsia="宋体" w:hAnsi="宋体" w:hint="eastAsia"/>
        </w:rPr>
        <w:t>：“</w:t>
      </w:r>
      <w:r w:rsidRPr="008917C9">
        <w:rPr>
          <w:rFonts w:ascii="宋体" w:eastAsia="宋体" w:hAnsi="宋体"/>
        </w:rPr>
        <w:t>摩西手里拿着两块法版下</w:t>
      </w:r>
      <w:r w:rsidR="00803072">
        <w:rPr>
          <w:rFonts w:ascii="宋体" w:eastAsia="宋体" w:hAnsi="宋体" w:hint="eastAsia"/>
        </w:rPr>
        <w:t>西奈</w:t>
      </w:r>
      <w:r w:rsidRPr="008917C9">
        <w:rPr>
          <w:rFonts w:ascii="宋体" w:eastAsia="宋体" w:hAnsi="宋体"/>
        </w:rPr>
        <w:t>山的时候，不知道自己的面皮因耶和华和他说话就发了光。</w:t>
      </w:r>
      <w:r w:rsidR="00803072">
        <w:rPr>
          <w:rFonts w:ascii="宋体" w:eastAsia="宋体" w:hAnsi="宋体" w:hint="eastAsia"/>
        </w:rPr>
        <w:t>”</w:t>
      </w:r>
    </w:p>
    <w:p w14:paraId="6249DE8B" w14:textId="77777777" w:rsidR="00803072" w:rsidRDefault="008917C9" w:rsidP="00803072">
      <w:pPr>
        <w:rPr>
          <w:rFonts w:ascii="宋体" w:eastAsia="宋体" w:hAnsi="宋体"/>
        </w:rPr>
      </w:pPr>
      <w:r w:rsidRPr="008917C9">
        <w:rPr>
          <w:rFonts w:ascii="宋体" w:eastAsia="宋体" w:hAnsi="宋体"/>
        </w:rPr>
        <w:t>那这一个记载就让我们看到摩西实实在在的是预表着主耶稣基督</w:t>
      </w:r>
      <w:r w:rsidR="00803072">
        <w:rPr>
          <w:rFonts w:ascii="宋体" w:eastAsia="宋体" w:hAnsi="宋体" w:hint="eastAsia"/>
        </w:rPr>
        <w:t>，</w:t>
      </w:r>
      <w:r w:rsidRPr="008917C9">
        <w:rPr>
          <w:rFonts w:ascii="宋体" w:eastAsia="宋体" w:hAnsi="宋体"/>
        </w:rPr>
        <w:t>因为主耶稣基督在旷野受魔鬼的试探，也是</w:t>
      </w:r>
      <w:r w:rsidR="00803072">
        <w:rPr>
          <w:rFonts w:ascii="宋体" w:eastAsia="宋体" w:hAnsi="宋体" w:hint="eastAsia"/>
        </w:rPr>
        <w:t>四十</w:t>
      </w:r>
      <w:r w:rsidRPr="008917C9">
        <w:rPr>
          <w:rFonts w:ascii="宋体" w:eastAsia="宋体" w:hAnsi="宋体"/>
        </w:rPr>
        <w:t>昼夜</w:t>
      </w:r>
      <w:r w:rsidR="00803072">
        <w:rPr>
          <w:rFonts w:ascii="宋体" w:eastAsia="宋体" w:hAnsi="宋体" w:hint="eastAsia"/>
        </w:rPr>
        <w:t>，</w:t>
      </w:r>
      <w:r w:rsidRPr="008917C9">
        <w:rPr>
          <w:rFonts w:ascii="宋体" w:eastAsia="宋体" w:hAnsi="宋体"/>
        </w:rPr>
        <w:t>并且禁食。透过摩西不吃饭</w:t>
      </w:r>
      <w:r w:rsidR="00803072">
        <w:rPr>
          <w:rFonts w:ascii="宋体" w:eastAsia="宋体" w:hAnsi="宋体" w:hint="eastAsia"/>
        </w:rPr>
        <w:t>，</w:t>
      </w:r>
      <w:r w:rsidRPr="008917C9">
        <w:rPr>
          <w:rFonts w:ascii="宋体" w:eastAsia="宋体" w:hAnsi="宋体"/>
        </w:rPr>
        <w:t>不喝水，我们也知道主耶稣基督在旷野受魔鬼的试探，应该也是不吃饭</w:t>
      </w:r>
      <w:r w:rsidR="00803072">
        <w:rPr>
          <w:rFonts w:ascii="宋体" w:eastAsia="宋体" w:hAnsi="宋体" w:hint="eastAsia"/>
        </w:rPr>
        <w:t>，</w:t>
      </w:r>
      <w:r w:rsidRPr="008917C9">
        <w:rPr>
          <w:rFonts w:ascii="宋体" w:eastAsia="宋体" w:hAnsi="宋体"/>
        </w:rPr>
        <w:t>不喝水，禁食四十昼夜，后来就饿了。</w:t>
      </w:r>
    </w:p>
    <w:p w14:paraId="46EB71B5" w14:textId="77777777" w:rsidR="008917C9" w:rsidRPr="008917C9" w:rsidRDefault="008917C9" w:rsidP="00803072">
      <w:pPr>
        <w:rPr>
          <w:rFonts w:ascii="宋体" w:eastAsia="宋体" w:hAnsi="宋体"/>
        </w:rPr>
      </w:pPr>
      <w:r w:rsidRPr="008917C9">
        <w:rPr>
          <w:rFonts w:ascii="宋体" w:eastAsia="宋体" w:hAnsi="宋体"/>
        </w:rPr>
        <w:lastRenderedPageBreak/>
        <w:t>经过这两个对比，可以看到，在这里就是那</w:t>
      </w:r>
      <w:r w:rsidR="00EF7B5C">
        <w:rPr>
          <w:rFonts w:ascii="宋体" w:eastAsia="宋体" w:hAnsi="宋体" w:hint="eastAsia"/>
        </w:rPr>
        <w:t>同一位</w:t>
      </w:r>
      <w:r w:rsidRPr="008917C9">
        <w:rPr>
          <w:rFonts w:ascii="宋体" w:eastAsia="宋体" w:hAnsi="宋体"/>
        </w:rPr>
        <w:t>基督向摩西显现，显出</w:t>
      </w:r>
      <w:r w:rsidR="00EF7B5C">
        <w:rPr>
          <w:rFonts w:ascii="宋体" w:eastAsia="宋体" w:hAnsi="宋体" w:hint="eastAsia"/>
        </w:rPr>
        <w:t>祂</w:t>
      </w:r>
      <w:r w:rsidRPr="008917C9">
        <w:rPr>
          <w:rFonts w:ascii="宋体" w:eastAsia="宋体" w:hAnsi="宋体"/>
        </w:rPr>
        <w:t>的荣耀来，并且将律法赐给他</w:t>
      </w:r>
      <w:r w:rsidR="00EF7B5C">
        <w:rPr>
          <w:rFonts w:ascii="宋体" w:eastAsia="宋体" w:hAnsi="宋体" w:hint="eastAsia"/>
        </w:rPr>
        <w:t>，</w:t>
      </w:r>
      <w:r w:rsidRPr="008917C9">
        <w:rPr>
          <w:rFonts w:ascii="宋体" w:eastAsia="宋体" w:hAnsi="宋体"/>
        </w:rPr>
        <w:t>与以色列民立约。而在新约给我们看到的是主耶稣基督在旷野受魔鬼的试探，乃是以公</w:t>
      </w:r>
      <w:r w:rsidR="00EF7B5C">
        <w:rPr>
          <w:rFonts w:ascii="宋体" w:eastAsia="宋体" w:hAnsi="宋体" w:hint="eastAsia"/>
        </w:rPr>
        <w:t>义、</w:t>
      </w:r>
      <w:r w:rsidRPr="008917C9">
        <w:rPr>
          <w:rFonts w:ascii="宋体" w:eastAsia="宋体" w:hAnsi="宋体"/>
        </w:rPr>
        <w:t>公平胜过魔鬼。</w:t>
      </w:r>
      <w:r w:rsidR="00EF7B5C">
        <w:rPr>
          <w:rFonts w:ascii="宋体" w:eastAsia="宋体" w:hAnsi="宋体" w:hint="eastAsia"/>
        </w:rPr>
        <w:t>祂</w:t>
      </w:r>
      <w:r w:rsidRPr="008917C9">
        <w:rPr>
          <w:rFonts w:ascii="宋体" w:eastAsia="宋体" w:hAnsi="宋体"/>
        </w:rPr>
        <w:t>实实在在</w:t>
      </w:r>
      <w:del w:id="45" w:author="jing" w:date="2021-03-21T22:46:00Z">
        <w:r w:rsidRPr="008917C9" w:rsidDel="00967C98">
          <w:rPr>
            <w:rFonts w:ascii="宋体" w:eastAsia="宋体" w:hAnsi="宋体"/>
          </w:rPr>
          <w:delText>的</w:delText>
        </w:r>
      </w:del>
      <w:r w:rsidRPr="008917C9">
        <w:rPr>
          <w:rFonts w:ascii="宋体" w:eastAsia="宋体" w:hAnsi="宋体"/>
        </w:rPr>
        <w:t>是为了</w:t>
      </w:r>
      <w:r w:rsidR="00EF7B5C">
        <w:rPr>
          <w:rFonts w:ascii="宋体" w:eastAsia="宋体" w:hAnsi="宋体" w:hint="eastAsia"/>
        </w:rPr>
        <w:t>祂</w:t>
      </w:r>
      <w:r w:rsidRPr="008917C9">
        <w:rPr>
          <w:rFonts w:ascii="宋体" w:eastAsia="宋体" w:hAnsi="宋体"/>
        </w:rPr>
        <w:t>的选民，</w:t>
      </w:r>
      <w:r w:rsidR="00EF7B5C">
        <w:rPr>
          <w:rFonts w:ascii="宋体" w:eastAsia="宋体" w:hAnsi="宋体" w:hint="eastAsia"/>
        </w:rPr>
        <w:t>祂的</w:t>
      </w:r>
      <w:r w:rsidRPr="008917C9">
        <w:rPr>
          <w:rFonts w:ascii="宋体" w:eastAsia="宋体" w:hAnsi="宋体" w:hint="eastAsia"/>
        </w:rPr>
        <w:t>百</w:t>
      </w:r>
      <w:r w:rsidRPr="008917C9">
        <w:rPr>
          <w:rFonts w:ascii="宋体" w:eastAsia="宋体" w:hAnsi="宋体"/>
        </w:rPr>
        <w:t>姓</w:t>
      </w:r>
      <w:r w:rsidR="00EF7B5C">
        <w:rPr>
          <w:rFonts w:ascii="宋体" w:eastAsia="宋体" w:hAnsi="宋体" w:hint="eastAsia"/>
        </w:rPr>
        <w:t>，</w:t>
      </w:r>
      <w:r w:rsidRPr="008917C9">
        <w:rPr>
          <w:rFonts w:ascii="宋体" w:eastAsia="宋体" w:hAnsi="宋体"/>
        </w:rPr>
        <w:t>完完全全</w:t>
      </w:r>
      <w:r w:rsidR="00EF7B5C">
        <w:rPr>
          <w:rFonts w:ascii="宋体" w:eastAsia="宋体" w:hAnsi="宋体" w:hint="eastAsia"/>
        </w:rPr>
        <w:t>地</w:t>
      </w:r>
      <w:r w:rsidRPr="008917C9">
        <w:rPr>
          <w:rFonts w:ascii="宋体" w:eastAsia="宋体" w:hAnsi="宋体"/>
        </w:rPr>
        <w:t>遵守了律法。</w:t>
      </w:r>
    </w:p>
    <w:p w14:paraId="51760638" w14:textId="77777777" w:rsidR="00EF7B5C" w:rsidRDefault="008917C9" w:rsidP="00EF7B5C">
      <w:pPr>
        <w:rPr>
          <w:rFonts w:ascii="宋体" w:eastAsia="宋体" w:hAnsi="宋体"/>
        </w:rPr>
      </w:pPr>
      <w:r w:rsidRPr="008917C9">
        <w:rPr>
          <w:rFonts w:ascii="宋体" w:eastAsia="宋体" w:hAnsi="宋体"/>
        </w:rPr>
        <w:t>在出埃及记看到的是以色列人如何的背约</w:t>
      </w:r>
      <w:r w:rsidR="00EF7B5C">
        <w:rPr>
          <w:rFonts w:ascii="宋体" w:eastAsia="宋体" w:hAnsi="宋体" w:hint="eastAsia"/>
        </w:rPr>
        <w:t>，</w:t>
      </w:r>
      <w:r w:rsidRPr="008917C9">
        <w:rPr>
          <w:rFonts w:ascii="宋体" w:eastAsia="宋体" w:hAnsi="宋体"/>
        </w:rPr>
        <w:t>违背耶和华的律法，而摩西所预表的</w:t>
      </w:r>
      <w:r w:rsidR="00EF7B5C">
        <w:rPr>
          <w:rFonts w:ascii="宋体" w:eastAsia="宋体" w:hAnsi="宋体" w:hint="eastAsia"/>
        </w:rPr>
        <w:t>基督，</w:t>
      </w:r>
      <w:r w:rsidRPr="008917C9">
        <w:rPr>
          <w:rFonts w:ascii="宋体" w:eastAsia="宋体" w:hAnsi="宋体"/>
        </w:rPr>
        <w:t>在</w:t>
      </w:r>
      <w:r w:rsidR="00EF7B5C">
        <w:rPr>
          <w:rFonts w:ascii="宋体" w:eastAsia="宋体" w:hAnsi="宋体" w:hint="eastAsia"/>
        </w:rPr>
        <w:t>祂</w:t>
      </w:r>
      <w:r w:rsidRPr="008917C9">
        <w:rPr>
          <w:rFonts w:ascii="宋体" w:eastAsia="宋体" w:hAnsi="宋体"/>
        </w:rPr>
        <w:t>身上所看到的乃是</w:t>
      </w:r>
      <w:r w:rsidR="00EF7B5C">
        <w:rPr>
          <w:rFonts w:ascii="宋体" w:eastAsia="宋体" w:hAnsi="宋体" w:hint="eastAsia"/>
        </w:rPr>
        <w:t>祂是</w:t>
      </w:r>
      <w:r w:rsidRPr="008917C9">
        <w:rPr>
          <w:rFonts w:ascii="宋体" w:eastAsia="宋体" w:hAnsi="宋体" w:hint="eastAsia"/>
        </w:rPr>
        <w:t>如</w:t>
      </w:r>
      <w:r w:rsidRPr="008917C9">
        <w:rPr>
          <w:rFonts w:ascii="宋体" w:eastAsia="宋体" w:hAnsi="宋体"/>
        </w:rPr>
        <w:t>何的</w:t>
      </w:r>
      <w:r w:rsidR="00EF7B5C">
        <w:rPr>
          <w:rFonts w:ascii="宋体" w:eastAsia="宋体" w:hAnsi="宋体" w:hint="eastAsia"/>
        </w:rPr>
        <w:t>替祂</w:t>
      </w:r>
      <w:r w:rsidRPr="008917C9">
        <w:rPr>
          <w:rFonts w:ascii="宋体" w:eastAsia="宋体" w:hAnsi="宋体"/>
        </w:rPr>
        <w:t>的百姓</w:t>
      </w:r>
      <w:r w:rsidR="00EF7B5C">
        <w:rPr>
          <w:rFonts w:ascii="宋体" w:eastAsia="宋体" w:hAnsi="宋体" w:hint="eastAsia"/>
        </w:rPr>
        <w:t>遵行</w:t>
      </w:r>
      <w:r w:rsidRPr="008917C9">
        <w:rPr>
          <w:rFonts w:ascii="宋体" w:eastAsia="宋体" w:hAnsi="宋体"/>
        </w:rPr>
        <w:t>了</w:t>
      </w:r>
      <w:r w:rsidR="00EF7B5C">
        <w:rPr>
          <w:rFonts w:ascii="宋体" w:eastAsia="宋体" w:hAnsi="宋体" w:hint="eastAsia"/>
        </w:rPr>
        <w:t>祂</w:t>
      </w:r>
      <w:r w:rsidRPr="008917C9">
        <w:rPr>
          <w:rFonts w:ascii="宋体" w:eastAsia="宋体" w:hAnsi="宋体"/>
        </w:rPr>
        <w:t>的律法。这样我们就知道摩西预表基督，同时摩西也见证基督，并且在律法书之后的</w:t>
      </w:r>
      <w:r w:rsidR="00EF7B5C">
        <w:rPr>
          <w:rFonts w:ascii="宋体" w:eastAsia="宋体" w:hAnsi="宋体" w:hint="eastAsia"/>
        </w:rPr>
        <w:t>先知书</w:t>
      </w:r>
      <w:r w:rsidRPr="008917C9">
        <w:rPr>
          <w:rFonts w:ascii="宋体" w:eastAsia="宋体" w:hAnsi="宋体"/>
        </w:rPr>
        <w:t>也是一样。每一位先知他们也是预表基督，同时也是见证基督。</w:t>
      </w:r>
    </w:p>
    <w:p w14:paraId="37D9678A" w14:textId="77777777" w:rsidR="00EF7B5C" w:rsidRDefault="008917C9" w:rsidP="00EF7B5C">
      <w:pPr>
        <w:rPr>
          <w:rFonts w:ascii="宋体" w:eastAsia="宋体" w:hAnsi="宋体"/>
        </w:rPr>
      </w:pPr>
      <w:r w:rsidRPr="008917C9">
        <w:rPr>
          <w:rFonts w:ascii="宋体" w:eastAsia="宋体" w:hAnsi="宋体"/>
        </w:rPr>
        <w:t>那这样把整个旧约结合起来，就让我们看到有两位见证人</w:t>
      </w:r>
      <w:r w:rsidR="00EF7B5C">
        <w:rPr>
          <w:rFonts w:ascii="宋体" w:eastAsia="宋体" w:hAnsi="宋体" w:hint="eastAsia"/>
        </w:rPr>
        <w:t>，</w:t>
      </w:r>
      <w:r w:rsidRPr="008917C9">
        <w:rPr>
          <w:rFonts w:ascii="宋体" w:eastAsia="宋体" w:hAnsi="宋体"/>
        </w:rPr>
        <w:t>就是摩西与先知</w:t>
      </w:r>
      <w:r w:rsidR="00EF7B5C">
        <w:rPr>
          <w:rFonts w:ascii="宋体" w:eastAsia="宋体" w:hAnsi="宋体" w:hint="eastAsia"/>
        </w:rPr>
        <w:t>，</w:t>
      </w:r>
      <w:r w:rsidRPr="008917C9">
        <w:rPr>
          <w:rFonts w:ascii="宋体" w:eastAsia="宋体" w:hAnsi="宋体"/>
        </w:rPr>
        <w:t>他们都是预表基督，同时也是见证基督</w:t>
      </w:r>
      <w:r w:rsidR="00EF7B5C">
        <w:rPr>
          <w:rFonts w:ascii="宋体" w:eastAsia="宋体" w:hAnsi="宋体" w:hint="eastAsia"/>
        </w:rPr>
        <w:t>。</w:t>
      </w:r>
      <w:r w:rsidRPr="008917C9">
        <w:rPr>
          <w:rFonts w:ascii="宋体" w:eastAsia="宋体" w:hAnsi="宋体"/>
        </w:rPr>
        <w:t>就如</w:t>
      </w:r>
      <w:r w:rsidR="00EF7B5C">
        <w:rPr>
          <w:rFonts w:ascii="宋体" w:eastAsia="宋体" w:hAnsi="宋体" w:hint="eastAsia"/>
        </w:rPr>
        <w:t>【太1</w:t>
      </w:r>
      <w:r w:rsidR="00EF7B5C">
        <w:rPr>
          <w:rFonts w:ascii="宋体" w:eastAsia="宋体" w:hAnsi="宋体"/>
        </w:rPr>
        <w:t>7</w:t>
      </w:r>
      <w:r w:rsidR="00EF7B5C">
        <w:rPr>
          <w:rFonts w:ascii="宋体" w:eastAsia="宋体" w:hAnsi="宋体" w:hint="eastAsia"/>
        </w:rPr>
        <w:t>：1</w:t>
      </w:r>
      <w:r w:rsidR="00EF7B5C">
        <w:rPr>
          <w:rFonts w:ascii="宋体" w:eastAsia="宋体" w:hAnsi="宋体"/>
        </w:rPr>
        <w:t>-6</w:t>
      </w:r>
      <w:r w:rsidR="00EF7B5C">
        <w:rPr>
          <w:rFonts w:ascii="宋体" w:eastAsia="宋体" w:hAnsi="宋体" w:hint="eastAsia"/>
        </w:rPr>
        <w:t>】</w:t>
      </w:r>
      <w:r w:rsidRPr="008917C9">
        <w:rPr>
          <w:rFonts w:ascii="宋体" w:eastAsia="宋体" w:hAnsi="宋体"/>
        </w:rPr>
        <w:t>所记载的</w:t>
      </w:r>
      <w:r w:rsidR="00EF7B5C">
        <w:rPr>
          <w:rFonts w:ascii="宋体" w:eastAsia="宋体" w:hAnsi="宋体" w:hint="eastAsia"/>
        </w:rPr>
        <w:t>：</w:t>
      </w:r>
      <w:r w:rsidRPr="008917C9">
        <w:rPr>
          <w:rFonts w:ascii="宋体" w:eastAsia="宋体" w:hAnsi="宋体"/>
        </w:rPr>
        <w:t>主耶稣在山上变了形象，脸面明亮如日头，衣裳洁白如光。忽然</w:t>
      </w:r>
      <w:r w:rsidR="00EF7B5C">
        <w:rPr>
          <w:rFonts w:ascii="宋体" w:eastAsia="宋体" w:hAnsi="宋体" w:hint="eastAsia"/>
        </w:rPr>
        <w:t>，</w:t>
      </w:r>
      <w:r w:rsidRPr="008917C9">
        <w:rPr>
          <w:rFonts w:ascii="宋体" w:eastAsia="宋体" w:hAnsi="宋体"/>
        </w:rPr>
        <w:t>有摩西</w:t>
      </w:r>
      <w:r w:rsidR="00EF7B5C">
        <w:rPr>
          <w:rFonts w:ascii="宋体" w:eastAsia="宋体" w:hAnsi="宋体" w:hint="eastAsia"/>
        </w:rPr>
        <w:t>、</w:t>
      </w:r>
      <w:r w:rsidRPr="008917C9">
        <w:rPr>
          <w:rFonts w:ascii="宋体" w:eastAsia="宋体" w:hAnsi="宋体"/>
        </w:rPr>
        <w:t>以利亚向他们显现</w:t>
      </w:r>
      <w:r w:rsidR="00EF7B5C">
        <w:rPr>
          <w:rFonts w:ascii="宋体" w:eastAsia="宋体" w:hAnsi="宋体" w:hint="eastAsia"/>
        </w:rPr>
        <w:t>，</w:t>
      </w:r>
      <w:r w:rsidRPr="008917C9">
        <w:rPr>
          <w:rFonts w:ascii="宋体" w:eastAsia="宋体" w:hAnsi="宋体"/>
        </w:rPr>
        <w:t>同耶稣说话</w:t>
      </w:r>
      <w:r w:rsidR="00EF7B5C">
        <w:rPr>
          <w:rFonts w:ascii="宋体" w:eastAsia="宋体" w:hAnsi="宋体" w:hint="eastAsia"/>
        </w:rPr>
        <w:t>。</w:t>
      </w:r>
    </w:p>
    <w:p w14:paraId="2A65E0C4" w14:textId="2A472572" w:rsidR="00EF7B5C" w:rsidRDefault="008917C9" w:rsidP="00EF7B5C">
      <w:pPr>
        <w:rPr>
          <w:rFonts w:ascii="宋体" w:eastAsia="宋体" w:hAnsi="宋体"/>
        </w:rPr>
      </w:pPr>
      <w:r w:rsidRPr="008917C9">
        <w:rPr>
          <w:rFonts w:ascii="宋体" w:eastAsia="宋体" w:hAnsi="宋体"/>
        </w:rPr>
        <w:t>有摩西</w:t>
      </w:r>
      <w:ins w:id="46" w:author="jing" w:date="2021-03-21T22:47:00Z">
        <w:r w:rsidR="00AE1E99">
          <w:rPr>
            <w:rFonts w:ascii="宋体" w:eastAsia="宋体" w:hAnsi="宋体" w:hint="eastAsia"/>
          </w:rPr>
          <w:t>、</w:t>
        </w:r>
      </w:ins>
      <w:del w:id="47" w:author="jing" w:date="2021-03-21T22:47:00Z">
        <w:r w:rsidRPr="008917C9" w:rsidDel="00AE1E99">
          <w:rPr>
            <w:rFonts w:ascii="宋体" w:eastAsia="宋体" w:hAnsi="宋体"/>
          </w:rPr>
          <w:delText>，</w:delText>
        </w:r>
      </w:del>
      <w:r w:rsidRPr="008917C9">
        <w:rPr>
          <w:rFonts w:ascii="宋体" w:eastAsia="宋体" w:hAnsi="宋体"/>
        </w:rPr>
        <w:t>以利亚同耶稣说话，就是为主耶稣基督</w:t>
      </w:r>
      <w:r w:rsidR="00EF7B5C">
        <w:rPr>
          <w:rFonts w:ascii="宋体" w:eastAsia="宋体" w:hAnsi="宋体" w:hint="eastAsia"/>
        </w:rPr>
        <w:t>作</w:t>
      </w:r>
      <w:r w:rsidRPr="008917C9">
        <w:rPr>
          <w:rFonts w:ascii="宋体" w:eastAsia="宋体" w:hAnsi="宋体"/>
        </w:rPr>
        <w:t>见证，并且主耶稣</w:t>
      </w:r>
      <w:r w:rsidR="00EF7B5C">
        <w:rPr>
          <w:rFonts w:ascii="宋体" w:eastAsia="宋体" w:hAnsi="宋体" w:hint="eastAsia"/>
        </w:rPr>
        <w:t>祂</w:t>
      </w:r>
      <w:r w:rsidRPr="008917C9">
        <w:rPr>
          <w:rFonts w:ascii="宋体" w:eastAsia="宋体" w:hAnsi="宋体"/>
        </w:rPr>
        <w:t>的脸面明亮如日头</w:t>
      </w:r>
      <w:r w:rsidR="00EF7B5C">
        <w:rPr>
          <w:rFonts w:ascii="宋体" w:eastAsia="宋体" w:hAnsi="宋体" w:hint="eastAsia"/>
        </w:rPr>
        <w:t>。祂</w:t>
      </w:r>
      <w:r w:rsidRPr="008917C9">
        <w:rPr>
          <w:rFonts w:ascii="宋体" w:eastAsia="宋体" w:hAnsi="宋体"/>
        </w:rPr>
        <w:t>在山上变</w:t>
      </w:r>
      <w:ins w:id="48" w:author="jing" w:date="2021-03-21T22:47:00Z">
        <w:r w:rsidR="00AE1E99">
          <w:rPr>
            <w:rFonts w:ascii="宋体" w:eastAsia="宋体" w:hAnsi="宋体" w:hint="eastAsia"/>
          </w:rPr>
          <w:t>了</w:t>
        </w:r>
      </w:ins>
      <w:del w:id="49" w:author="jing" w:date="2021-03-21T22:47:00Z">
        <w:r w:rsidRPr="008917C9" w:rsidDel="00AE1E99">
          <w:rPr>
            <w:rFonts w:ascii="宋体" w:eastAsia="宋体" w:hAnsi="宋体"/>
          </w:rPr>
          <w:delText>得</w:delText>
        </w:r>
      </w:del>
      <w:r w:rsidRPr="008917C9">
        <w:rPr>
          <w:rFonts w:ascii="宋体" w:eastAsia="宋体" w:hAnsi="宋体"/>
        </w:rPr>
        <w:t>形象，是不是也让我们看到除了</w:t>
      </w:r>
      <w:r w:rsidR="00EF7B5C">
        <w:rPr>
          <w:rFonts w:ascii="宋体" w:eastAsia="宋体" w:hAnsi="宋体" w:hint="eastAsia"/>
        </w:rPr>
        <w:t>出埃及记</w:t>
      </w:r>
      <w:r w:rsidRPr="008917C9">
        <w:rPr>
          <w:rFonts w:ascii="宋体" w:eastAsia="宋体" w:hAnsi="宋体"/>
        </w:rPr>
        <w:t>34章摩西的面皮发光，也是预表着主耶稣基督登山</w:t>
      </w:r>
      <w:r w:rsidR="00EF7B5C">
        <w:rPr>
          <w:rFonts w:ascii="宋体" w:eastAsia="宋体" w:hAnsi="宋体" w:hint="eastAsia"/>
        </w:rPr>
        <w:t>变像</w:t>
      </w:r>
      <w:ins w:id="50" w:author="jing" w:date="2021-03-21T22:47:00Z">
        <w:r w:rsidR="00AE1E99">
          <w:rPr>
            <w:rFonts w:ascii="宋体" w:eastAsia="宋体" w:hAnsi="宋体" w:hint="eastAsia"/>
          </w:rPr>
          <w:t>。</w:t>
        </w:r>
      </w:ins>
      <w:del w:id="51" w:author="jing" w:date="2021-03-21T22:47:00Z">
        <w:r w:rsidRPr="008917C9" w:rsidDel="00AE1E99">
          <w:rPr>
            <w:rFonts w:ascii="宋体" w:eastAsia="宋体" w:hAnsi="宋体"/>
          </w:rPr>
          <w:delText>，</w:delText>
        </w:r>
      </w:del>
      <w:r w:rsidRPr="008917C9">
        <w:rPr>
          <w:rFonts w:ascii="宋体" w:eastAsia="宋体" w:hAnsi="宋体"/>
        </w:rPr>
        <w:t>但在</w:t>
      </w:r>
      <w:r w:rsidR="00EF7B5C">
        <w:rPr>
          <w:rFonts w:ascii="宋体" w:eastAsia="宋体" w:hAnsi="宋体" w:hint="eastAsia"/>
        </w:rPr>
        <w:t>出埃及记</w:t>
      </w:r>
      <w:r w:rsidRPr="008917C9">
        <w:rPr>
          <w:rFonts w:ascii="宋体" w:eastAsia="宋体" w:hAnsi="宋体"/>
        </w:rPr>
        <w:t>34章给我们所看到的乃是摩西他预表基督，摩西他见证基督</w:t>
      </w:r>
      <w:r w:rsidR="00EF7B5C">
        <w:rPr>
          <w:rFonts w:ascii="宋体" w:eastAsia="宋体" w:hAnsi="宋体" w:hint="eastAsia"/>
        </w:rPr>
        <w:t>，</w:t>
      </w:r>
      <w:r w:rsidRPr="008917C9">
        <w:rPr>
          <w:rFonts w:ascii="宋体" w:eastAsia="宋体" w:hAnsi="宋体" w:hint="eastAsia"/>
        </w:rPr>
        <w:t>同</w:t>
      </w:r>
      <w:r w:rsidRPr="008917C9">
        <w:rPr>
          <w:rFonts w:ascii="宋体" w:eastAsia="宋体" w:hAnsi="宋体"/>
        </w:rPr>
        <w:t>时我们也看到摩西他也代表着历</w:t>
      </w:r>
      <w:r w:rsidR="00EF7B5C">
        <w:rPr>
          <w:rFonts w:ascii="宋体" w:eastAsia="宋体" w:hAnsi="宋体" w:hint="eastAsia"/>
        </w:rPr>
        <w:t>世</w:t>
      </w:r>
      <w:r w:rsidRPr="008917C9">
        <w:rPr>
          <w:rFonts w:ascii="宋体" w:eastAsia="宋体" w:hAnsi="宋体"/>
        </w:rPr>
        <w:t>历代的众圣徒</w:t>
      </w:r>
      <w:r w:rsidR="00EF7B5C">
        <w:rPr>
          <w:rFonts w:ascii="宋体" w:eastAsia="宋体" w:hAnsi="宋体" w:hint="eastAsia"/>
        </w:rPr>
        <w:t>。</w:t>
      </w:r>
      <w:r w:rsidRPr="008917C9">
        <w:rPr>
          <w:rFonts w:ascii="宋体" w:eastAsia="宋体" w:hAnsi="宋体"/>
        </w:rPr>
        <w:t>当他在生命中</w:t>
      </w:r>
      <w:r w:rsidR="00EF7B5C">
        <w:rPr>
          <w:rFonts w:ascii="宋体" w:eastAsia="宋体" w:hAnsi="宋体" w:hint="eastAsia"/>
        </w:rPr>
        <w:t>与主</w:t>
      </w:r>
      <w:r w:rsidRPr="008917C9">
        <w:rPr>
          <w:rFonts w:ascii="宋体" w:eastAsia="宋体" w:hAnsi="宋体" w:hint="eastAsia"/>
        </w:rPr>
        <w:t>联</w:t>
      </w:r>
      <w:r w:rsidRPr="008917C9">
        <w:rPr>
          <w:rFonts w:ascii="宋体" w:eastAsia="宋体" w:hAnsi="宋体"/>
        </w:rPr>
        <w:t>合的时候，基督的荣光也照在他的面上</w:t>
      </w:r>
      <w:r w:rsidR="00EF7B5C">
        <w:rPr>
          <w:rFonts w:ascii="宋体" w:eastAsia="宋体" w:hAnsi="宋体" w:hint="eastAsia"/>
        </w:rPr>
        <w:t>，</w:t>
      </w:r>
      <w:r w:rsidRPr="008917C9">
        <w:rPr>
          <w:rFonts w:ascii="宋体" w:eastAsia="宋体" w:hAnsi="宋体"/>
        </w:rPr>
        <w:t>我们看到摩西他的面皮发光</w:t>
      </w:r>
      <w:r w:rsidR="00EF7B5C">
        <w:rPr>
          <w:rFonts w:ascii="宋体" w:eastAsia="宋体" w:hAnsi="宋体" w:hint="eastAsia"/>
        </w:rPr>
        <w:t>。</w:t>
      </w:r>
    </w:p>
    <w:p w14:paraId="216C8B8F" w14:textId="45BA53CD" w:rsidR="008917C9" w:rsidRPr="008917C9" w:rsidRDefault="00EF7B5C" w:rsidP="00EF7B5C">
      <w:pPr>
        <w:rPr>
          <w:rFonts w:ascii="宋体" w:eastAsia="宋体" w:hAnsi="宋体"/>
        </w:rPr>
      </w:pPr>
      <w:r>
        <w:rPr>
          <w:rFonts w:ascii="宋体" w:eastAsia="宋体" w:hAnsi="宋体" w:hint="eastAsia"/>
        </w:rPr>
        <w:t>【出3</w:t>
      </w:r>
      <w:r>
        <w:rPr>
          <w:rFonts w:ascii="宋体" w:eastAsia="宋体" w:hAnsi="宋体"/>
        </w:rPr>
        <w:t>4</w:t>
      </w:r>
      <w:r>
        <w:rPr>
          <w:rFonts w:ascii="宋体" w:eastAsia="宋体" w:hAnsi="宋体" w:hint="eastAsia"/>
        </w:rPr>
        <w:t>：3</w:t>
      </w:r>
      <w:r>
        <w:rPr>
          <w:rFonts w:ascii="宋体" w:eastAsia="宋体" w:hAnsi="宋体"/>
        </w:rPr>
        <w:t>0</w:t>
      </w:r>
      <w:r>
        <w:rPr>
          <w:rFonts w:ascii="宋体" w:eastAsia="宋体" w:hAnsi="宋体" w:hint="eastAsia"/>
        </w:rPr>
        <w:t>】</w:t>
      </w:r>
      <w:r w:rsidR="008917C9" w:rsidRPr="008917C9">
        <w:rPr>
          <w:rFonts w:ascii="宋体" w:eastAsia="宋体" w:hAnsi="宋体"/>
        </w:rPr>
        <w:t>说</w:t>
      </w:r>
      <w:r>
        <w:rPr>
          <w:rFonts w:ascii="宋体" w:eastAsia="宋体" w:hAnsi="宋体" w:hint="eastAsia"/>
        </w:rPr>
        <w:t>：“</w:t>
      </w:r>
      <w:r w:rsidR="008917C9" w:rsidRPr="008917C9">
        <w:rPr>
          <w:rFonts w:ascii="宋体" w:eastAsia="宋体" w:hAnsi="宋体"/>
        </w:rPr>
        <w:t>亚伦和以色列众人看见摩西的面皮发光，就怕挨近他。</w:t>
      </w:r>
      <w:r>
        <w:rPr>
          <w:rFonts w:ascii="宋体" w:eastAsia="宋体" w:hAnsi="宋体" w:hint="eastAsia"/>
        </w:rPr>
        <w:t>”</w:t>
      </w:r>
      <w:r w:rsidR="008917C9" w:rsidRPr="008917C9">
        <w:rPr>
          <w:rFonts w:ascii="宋体" w:eastAsia="宋体" w:hAnsi="宋体"/>
        </w:rPr>
        <w:t>如果我们是当时的以色列人，也跟他们一样，也是因摩西面皮发光，就怕挨近他。为此</w:t>
      </w:r>
      <w:ins w:id="52" w:author="jing" w:date="2021-03-21T22:48:00Z">
        <w:r w:rsidR="00AE1E99">
          <w:rPr>
            <w:rFonts w:ascii="宋体" w:eastAsia="宋体" w:hAnsi="宋体" w:hint="eastAsia"/>
          </w:rPr>
          <w:t>，</w:t>
        </w:r>
      </w:ins>
      <w:r w:rsidR="008917C9" w:rsidRPr="008917C9">
        <w:rPr>
          <w:rFonts w:ascii="宋体" w:eastAsia="宋体" w:hAnsi="宋体"/>
        </w:rPr>
        <w:t>到了新约</w:t>
      </w:r>
      <w:r>
        <w:rPr>
          <w:rFonts w:ascii="宋体" w:eastAsia="宋体" w:hAnsi="宋体" w:hint="eastAsia"/>
        </w:rPr>
        <w:t>，</w:t>
      </w:r>
      <w:r w:rsidR="008917C9" w:rsidRPr="008917C9">
        <w:rPr>
          <w:rFonts w:ascii="宋体" w:eastAsia="宋体" w:hAnsi="宋体"/>
        </w:rPr>
        <w:t>主</w:t>
      </w:r>
      <w:r>
        <w:rPr>
          <w:rFonts w:ascii="宋体" w:eastAsia="宋体" w:hAnsi="宋体" w:hint="eastAsia"/>
        </w:rPr>
        <w:t>耶稣</w:t>
      </w:r>
      <w:r w:rsidR="008917C9" w:rsidRPr="008917C9">
        <w:rPr>
          <w:rFonts w:ascii="宋体" w:eastAsia="宋体" w:hAnsi="宋体"/>
        </w:rPr>
        <w:t>基督就道成肉身，就把这光以肉身遮盖起来，如同摩西用</w:t>
      </w:r>
      <w:r>
        <w:rPr>
          <w:rFonts w:ascii="宋体" w:eastAsia="宋体" w:hAnsi="宋体" w:hint="eastAsia"/>
        </w:rPr>
        <w:t>帕子</w:t>
      </w:r>
      <w:r w:rsidR="008917C9" w:rsidRPr="008917C9">
        <w:rPr>
          <w:rFonts w:ascii="宋体" w:eastAsia="宋体" w:hAnsi="宋体"/>
        </w:rPr>
        <w:t>遮盖一样</w:t>
      </w:r>
      <w:r>
        <w:rPr>
          <w:rFonts w:ascii="宋体" w:eastAsia="宋体" w:hAnsi="宋体" w:hint="eastAsia"/>
        </w:rPr>
        <w:t>。</w:t>
      </w:r>
      <w:r w:rsidR="008917C9" w:rsidRPr="008917C9">
        <w:rPr>
          <w:rFonts w:ascii="宋体" w:eastAsia="宋体" w:hAnsi="宋体"/>
        </w:rPr>
        <w:t>所以主耶稣基督就能够与</w:t>
      </w:r>
      <w:r>
        <w:rPr>
          <w:rFonts w:ascii="宋体" w:eastAsia="宋体" w:hAnsi="宋体" w:hint="eastAsia"/>
        </w:rPr>
        <w:t>祂</w:t>
      </w:r>
      <w:r w:rsidR="008917C9" w:rsidRPr="008917C9">
        <w:rPr>
          <w:rFonts w:ascii="宋体" w:eastAsia="宋体" w:hAnsi="宋体"/>
        </w:rPr>
        <w:t>的门徒一同吃喝，一同生活，</w:t>
      </w:r>
      <w:r>
        <w:rPr>
          <w:rFonts w:ascii="宋体" w:eastAsia="宋体" w:hAnsi="宋体" w:hint="eastAsia"/>
        </w:rPr>
        <w:t>使</w:t>
      </w:r>
      <w:r w:rsidR="008917C9" w:rsidRPr="008917C9">
        <w:rPr>
          <w:rFonts w:ascii="宋体" w:eastAsia="宋体" w:hAnsi="宋体"/>
        </w:rPr>
        <w:t>他们不至于害怕而又能够亲自</w:t>
      </w:r>
      <w:ins w:id="53" w:author="jing" w:date="2021-03-21T22:48:00Z">
        <w:r w:rsidR="00AE1E99">
          <w:rPr>
            <w:rFonts w:ascii="宋体" w:eastAsia="宋体" w:hAnsi="宋体" w:hint="eastAsia"/>
          </w:rPr>
          <w:t>地</w:t>
        </w:r>
      </w:ins>
      <w:del w:id="54" w:author="jing" w:date="2021-03-21T22:48:00Z">
        <w:r w:rsidR="008917C9" w:rsidRPr="008917C9" w:rsidDel="00AE1E99">
          <w:rPr>
            <w:rFonts w:ascii="宋体" w:eastAsia="宋体" w:hAnsi="宋体"/>
          </w:rPr>
          <w:delText>的</w:delText>
        </w:r>
      </w:del>
      <w:r w:rsidR="008917C9" w:rsidRPr="008917C9">
        <w:rPr>
          <w:rFonts w:ascii="宋体" w:eastAsia="宋体" w:hAnsi="宋体"/>
        </w:rPr>
        <w:t>与</w:t>
      </w:r>
      <w:r>
        <w:rPr>
          <w:rFonts w:ascii="宋体" w:eastAsia="宋体" w:hAnsi="宋体" w:hint="eastAsia"/>
        </w:rPr>
        <w:t>祂</w:t>
      </w:r>
      <w:r w:rsidR="008917C9" w:rsidRPr="008917C9">
        <w:rPr>
          <w:rFonts w:ascii="宋体" w:eastAsia="宋体" w:hAnsi="宋体"/>
        </w:rPr>
        <w:t>面对面生活在一起。</w:t>
      </w:r>
    </w:p>
    <w:p w14:paraId="5C32A3F2" w14:textId="1FAE0B26" w:rsidR="008917C9" w:rsidRPr="008917C9" w:rsidRDefault="008917C9" w:rsidP="008917C9">
      <w:pPr>
        <w:rPr>
          <w:rFonts w:ascii="宋体" w:eastAsia="宋体" w:hAnsi="宋体"/>
        </w:rPr>
      </w:pPr>
      <w:r w:rsidRPr="008917C9">
        <w:rPr>
          <w:rFonts w:ascii="宋体" w:eastAsia="宋体" w:hAnsi="宋体"/>
        </w:rPr>
        <w:t>所以新约的这一些</w:t>
      </w:r>
      <w:r w:rsidR="00BE6AA0">
        <w:rPr>
          <w:rFonts w:ascii="宋体" w:eastAsia="宋体" w:hAnsi="宋体" w:hint="eastAsia"/>
        </w:rPr>
        <w:t>门徒</w:t>
      </w:r>
      <w:r w:rsidRPr="008917C9">
        <w:rPr>
          <w:rFonts w:ascii="宋体" w:eastAsia="宋体" w:hAnsi="宋体"/>
        </w:rPr>
        <w:t>是何等</w:t>
      </w:r>
      <w:r w:rsidR="00BE6AA0">
        <w:rPr>
          <w:rFonts w:ascii="宋体" w:eastAsia="宋体" w:hAnsi="宋体" w:hint="eastAsia"/>
        </w:rPr>
        <w:t>地</w:t>
      </w:r>
      <w:r w:rsidRPr="008917C9">
        <w:rPr>
          <w:rFonts w:ascii="宋体" w:eastAsia="宋体" w:hAnsi="宋体"/>
        </w:rPr>
        <w:t>有福气</w:t>
      </w:r>
      <w:r w:rsidR="00BE6AA0">
        <w:rPr>
          <w:rFonts w:ascii="宋体" w:eastAsia="宋体" w:hAnsi="宋体" w:hint="eastAsia"/>
        </w:rPr>
        <w:t>。</w:t>
      </w:r>
      <w:r w:rsidRPr="008917C9">
        <w:rPr>
          <w:rFonts w:ascii="宋体" w:eastAsia="宋体" w:hAnsi="宋体"/>
        </w:rPr>
        <w:t>因为摩西想要看见的，没有像门徒那样如此</w:t>
      </w:r>
      <w:ins w:id="55" w:author="jing" w:date="2021-03-21T22:49:00Z">
        <w:r w:rsidR="00AE1E99">
          <w:rPr>
            <w:rFonts w:ascii="宋体" w:eastAsia="宋体" w:hAnsi="宋体" w:hint="eastAsia"/>
          </w:rPr>
          <w:t>地</w:t>
        </w:r>
      </w:ins>
      <w:del w:id="56" w:author="jing" w:date="2021-03-21T22:48:00Z">
        <w:r w:rsidRPr="008917C9" w:rsidDel="00AE1E99">
          <w:rPr>
            <w:rFonts w:ascii="宋体" w:eastAsia="宋体" w:hAnsi="宋体"/>
          </w:rPr>
          <w:delText>的</w:delText>
        </w:r>
      </w:del>
      <w:r w:rsidRPr="008917C9">
        <w:rPr>
          <w:rFonts w:ascii="宋体" w:eastAsia="宋体" w:hAnsi="宋体"/>
        </w:rPr>
        <w:t>面对面的看见，而门徒看见了</w:t>
      </w:r>
      <w:ins w:id="57" w:author="jing" w:date="2021-03-21T22:49:00Z">
        <w:r w:rsidR="00AE1E99">
          <w:rPr>
            <w:rFonts w:ascii="宋体" w:eastAsia="宋体" w:hAnsi="宋体" w:hint="eastAsia"/>
          </w:rPr>
          <w:t>。</w:t>
        </w:r>
      </w:ins>
      <w:r w:rsidRPr="008917C9">
        <w:rPr>
          <w:rFonts w:ascii="宋体" w:eastAsia="宋体" w:hAnsi="宋体"/>
        </w:rPr>
        <w:t>摩西渴望得到的</w:t>
      </w:r>
      <w:r w:rsidR="00BE6AA0">
        <w:rPr>
          <w:rFonts w:ascii="宋体" w:eastAsia="宋体" w:hAnsi="宋体" w:hint="eastAsia"/>
        </w:rPr>
        <w:t>，</w:t>
      </w:r>
      <w:r w:rsidRPr="008917C9">
        <w:rPr>
          <w:rFonts w:ascii="宋体" w:eastAsia="宋体" w:hAnsi="宋体"/>
        </w:rPr>
        <w:t>仅仅是在磐石穴中看见了那荣耀所发的光辉。而新约的门徒，他们是实实在在的与</w:t>
      </w:r>
      <w:r w:rsidR="00BE6AA0">
        <w:rPr>
          <w:rFonts w:ascii="宋体" w:eastAsia="宋体" w:hAnsi="宋体" w:hint="eastAsia"/>
        </w:rPr>
        <w:t>祂</w:t>
      </w:r>
      <w:r w:rsidRPr="008917C9">
        <w:rPr>
          <w:rFonts w:ascii="宋体" w:eastAsia="宋体" w:hAnsi="宋体"/>
        </w:rPr>
        <w:t>一同吃喝，并且还不受着面皮发光的刺激而能够很平和</w:t>
      </w:r>
      <w:ins w:id="58" w:author="jing" w:date="2021-03-21T22:49:00Z">
        <w:r w:rsidR="00AE1E99">
          <w:rPr>
            <w:rFonts w:ascii="宋体" w:eastAsia="宋体" w:hAnsi="宋体" w:hint="eastAsia"/>
          </w:rPr>
          <w:t>地</w:t>
        </w:r>
      </w:ins>
      <w:del w:id="59" w:author="jing" w:date="2021-03-21T22:49:00Z">
        <w:r w:rsidRPr="008917C9" w:rsidDel="00AE1E99">
          <w:rPr>
            <w:rFonts w:ascii="宋体" w:eastAsia="宋体" w:hAnsi="宋体"/>
          </w:rPr>
          <w:delText>的</w:delText>
        </w:r>
      </w:del>
      <w:r w:rsidRPr="008917C9">
        <w:rPr>
          <w:rFonts w:ascii="宋体" w:eastAsia="宋体" w:hAnsi="宋体"/>
        </w:rPr>
        <w:t>与主在一起生活。</w:t>
      </w:r>
    </w:p>
    <w:p w14:paraId="1DC86132" w14:textId="77777777" w:rsidR="00BE6AA0" w:rsidRDefault="008917C9" w:rsidP="008917C9">
      <w:pPr>
        <w:rPr>
          <w:rFonts w:ascii="宋体" w:eastAsia="宋体" w:hAnsi="宋体"/>
        </w:rPr>
      </w:pPr>
      <w:r w:rsidRPr="008917C9">
        <w:rPr>
          <w:rFonts w:ascii="宋体" w:eastAsia="宋体" w:hAnsi="宋体"/>
        </w:rPr>
        <w:t>正如</w:t>
      </w:r>
      <w:r w:rsidR="00BE6AA0">
        <w:rPr>
          <w:rFonts w:ascii="宋体" w:eastAsia="宋体" w:hAnsi="宋体" w:hint="eastAsia"/>
        </w:rPr>
        <w:t>【约一1：1</w:t>
      </w:r>
      <w:r w:rsidR="00BE6AA0">
        <w:rPr>
          <w:rFonts w:ascii="宋体" w:eastAsia="宋体" w:hAnsi="宋体"/>
        </w:rPr>
        <w:t>-3</w:t>
      </w:r>
      <w:r w:rsidR="00BE6AA0">
        <w:rPr>
          <w:rFonts w:ascii="宋体" w:eastAsia="宋体" w:hAnsi="宋体" w:hint="eastAsia"/>
        </w:rPr>
        <w:t>】</w:t>
      </w:r>
      <w:r w:rsidRPr="008917C9">
        <w:rPr>
          <w:rFonts w:ascii="宋体" w:eastAsia="宋体" w:hAnsi="宋体"/>
        </w:rPr>
        <w:t>所说的</w:t>
      </w:r>
      <w:r w:rsidR="00BE6AA0">
        <w:rPr>
          <w:rFonts w:ascii="宋体" w:eastAsia="宋体" w:hAnsi="宋体" w:hint="eastAsia"/>
        </w:rPr>
        <w:t>：“</w:t>
      </w:r>
      <w:r w:rsidRPr="008917C9">
        <w:rPr>
          <w:rFonts w:ascii="宋体" w:eastAsia="宋体" w:hAnsi="宋体"/>
        </w:rPr>
        <w:t>论</w:t>
      </w:r>
      <w:r w:rsidR="00BE6AA0">
        <w:rPr>
          <w:rFonts w:ascii="宋体" w:eastAsia="宋体" w:hAnsi="宋体" w:hint="eastAsia"/>
        </w:rPr>
        <w:t>到</w:t>
      </w:r>
      <w:r w:rsidRPr="008917C9">
        <w:rPr>
          <w:rFonts w:ascii="宋体" w:eastAsia="宋体" w:hAnsi="宋体"/>
        </w:rPr>
        <w:t>从起初原有的生命之道</w:t>
      </w:r>
      <w:r w:rsidR="00BE6AA0">
        <w:rPr>
          <w:rFonts w:ascii="宋体" w:eastAsia="宋体" w:hAnsi="宋体" w:hint="eastAsia"/>
        </w:rPr>
        <w:t>，</w:t>
      </w:r>
      <w:r w:rsidRPr="008917C9">
        <w:rPr>
          <w:rFonts w:ascii="宋体" w:eastAsia="宋体" w:hAnsi="宋体"/>
        </w:rPr>
        <w:t>就是我们所听见</w:t>
      </w:r>
      <w:r w:rsidR="00BE6AA0">
        <w:rPr>
          <w:rFonts w:ascii="宋体" w:eastAsia="宋体" w:hAnsi="宋体" w:hint="eastAsia"/>
        </w:rPr>
        <w:t>，</w:t>
      </w:r>
      <w:r w:rsidRPr="008917C9">
        <w:rPr>
          <w:rFonts w:ascii="宋体" w:eastAsia="宋体" w:hAnsi="宋体"/>
        </w:rPr>
        <w:t>所看见，亲眼看过</w:t>
      </w:r>
      <w:r w:rsidR="00BE6AA0">
        <w:rPr>
          <w:rFonts w:ascii="宋体" w:eastAsia="宋体" w:hAnsi="宋体" w:hint="eastAsia"/>
        </w:rPr>
        <w:t>，</w:t>
      </w:r>
      <w:r w:rsidRPr="008917C9">
        <w:rPr>
          <w:rFonts w:ascii="宋体" w:eastAsia="宋体" w:hAnsi="宋体"/>
        </w:rPr>
        <w:t>亲手摸过的</w:t>
      </w:r>
      <w:r w:rsidR="00BE6AA0">
        <w:rPr>
          <w:rFonts w:ascii="宋体" w:eastAsia="宋体" w:hAnsi="宋体" w:hint="eastAsia"/>
        </w:rPr>
        <w:t>。（</w:t>
      </w:r>
      <w:r w:rsidRPr="008917C9">
        <w:rPr>
          <w:rFonts w:ascii="宋体" w:eastAsia="宋体" w:hAnsi="宋体"/>
        </w:rPr>
        <w:t>这生命已经显现出来，我们也看见过，现在又作见证，将</w:t>
      </w:r>
      <w:r w:rsidR="00BE6AA0">
        <w:rPr>
          <w:rFonts w:ascii="宋体" w:eastAsia="宋体" w:hAnsi="宋体" w:hint="eastAsia"/>
        </w:rPr>
        <w:t>原与</w:t>
      </w:r>
      <w:r w:rsidRPr="008917C9">
        <w:rPr>
          <w:rFonts w:ascii="宋体" w:eastAsia="宋体" w:hAnsi="宋体"/>
        </w:rPr>
        <w:t>父同在</w:t>
      </w:r>
      <w:r w:rsidR="00BE6AA0">
        <w:rPr>
          <w:rFonts w:ascii="宋体" w:eastAsia="宋体" w:hAnsi="宋体" w:hint="eastAsia"/>
        </w:rPr>
        <w:t>，</w:t>
      </w:r>
      <w:r w:rsidRPr="008917C9">
        <w:rPr>
          <w:rFonts w:ascii="宋体" w:eastAsia="宋体" w:hAnsi="宋体"/>
        </w:rPr>
        <w:t>且显现与我们那永远的生命传给你们</w:t>
      </w:r>
      <w:r w:rsidR="00BE6AA0">
        <w:rPr>
          <w:rFonts w:ascii="宋体" w:eastAsia="宋体" w:hAnsi="宋体" w:hint="eastAsia"/>
        </w:rPr>
        <w:t>。）</w:t>
      </w:r>
      <w:r w:rsidRPr="008917C9">
        <w:rPr>
          <w:rFonts w:ascii="宋体" w:eastAsia="宋体" w:hAnsi="宋体"/>
        </w:rPr>
        <w:t>我们将所看见</w:t>
      </w:r>
      <w:r w:rsidR="00BE6AA0">
        <w:rPr>
          <w:rFonts w:ascii="宋体" w:eastAsia="宋体" w:hAnsi="宋体" w:hint="eastAsia"/>
        </w:rPr>
        <w:t>、</w:t>
      </w:r>
      <w:r w:rsidRPr="008917C9">
        <w:rPr>
          <w:rFonts w:ascii="宋体" w:eastAsia="宋体" w:hAnsi="宋体"/>
        </w:rPr>
        <w:t>所听见的传给你们，</w:t>
      </w:r>
      <w:r w:rsidR="00BE6AA0">
        <w:rPr>
          <w:rFonts w:ascii="宋体" w:eastAsia="宋体" w:hAnsi="宋体" w:hint="eastAsia"/>
        </w:rPr>
        <w:t>使</w:t>
      </w:r>
      <w:r w:rsidRPr="008917C9">
        <w:rPr>
          <w:rFonts w:ascii="宋体" w:eastAsia="宋体" w:hAnsi="宋体"/>
        </w:rPr>
        <w:t>你们与我们相交</w:t>
      </w:r>
      <w:r w:rsidR="00BE6AA0">
        <w:rPr>
          <w:rFonts w:ascii="宋体" w:eastAsia="宋体" w:hAnsi="宋体" w:hint="eastAsia"/>
        </w:rPr>
        <w:t>。</w:t>
      </w:r>
      <w:r w:rsidRPr="008917C9">
        <w:rPr>
          <w:rFonts w:ascii="宋体" w:eastAsia="宋体" w:hAnsi="宋体"/>
        </w:rPr>
        <w:t>我们乃是与父并他儿子耶稣基督相交的</w:t>
      </w:r>
      <w:r w:rsidR="00BE6AA0">
        <w:rPr>
          <w:rFonts w:ascii="宋体" w:eastAsia="宋体" w:hAnsi="宋体" w:hint="eastAsia"/>
        </w:rPr>
        <w:t>。”</w:t>
      </w:r>
    </w:p>
    <w:p w14:paraId="2B456C52" w14:textId="77777777" w:rsidR="00BE6AA0" w:rsidRDefault="008917C9" w:rsidP="00BE6AA0">
      <w:pPr>
        <w:rPr>
          <w:rFonts w:ascii="宋体" w:eastAsia="宋体" w:hAnsi="宋体"/>
        </w:rPr>
      </w:pPr>
      <w:r w:rsidRPr="008917C9">
        <w:rPr>
          <w:rFonts w:ascii="宋体" w:eastAsia="宋体" w:hAnsi="宋体"/>
        </w:rPr>
        <w:t>使徒约翰的这一段话就是告诉了我们</w:t>
      </w:r>
      <w:r w:rsidR="00BE6AA0">
        <w:rPr>
          <w:rFonts w:ascii="宋体" w:eastAsia="宋体" w:hAnsi="宋体" w:hint="eastAsia"/>
        </w:rPr>
        <w:t>，</w:t>
      </w:r>
      <w:r w:rsidRPr="008917C9">
        <w:rPr>
          <w:rFonts w:ascii="宋体" w:eastAsia="宋体" w:hAnsi="宋体"/>
        </w:rPr>
        <w:t>他</w:t>
      </w:r>
      <w:r w:rsidR="00BE6AA0">
        <w:rPr>
          <w:rFonts w:ascii="宋体" w:eastAsia="宋体" w:hAnsi="宋体" w:hint="eastAsia"/>
        </w:rPr>
        <w:t>作</w:t>
      </w:r>
      <w:r w:rsidRPr="008917C9">
        <w:rPr>
          <w:rFonts w:ascii="宋体" w:eastAsia="宋体" w:hAnsi="宋体"/>
        </w:rPr>
        <w:t>的见证是真的</w:t>
      </w:r>
      <w:r w:rsidR="00BE6AA0">
        <w:rPr>
          <w:rFonts w:ascii="宋体" w:eastAsia="宋体" w:hAnsi="宋体" w:hint="eastAsia"/>
        </w:rPr>
        <w:t>，</w:t>
      </w:r>
      <w:r w:rsidRPr="008917C9">
        <w:rPr>
          <w:rFonts w:ascii="宋体" w:eastAsia="宋体" w:hAnsi="宋体"/>
        </w:rPr>
        <w:t>因为他亲眼看见，亲手摸过，亲耳听见，并且将这生命之道传给我们，为的就是叫我们能够借着使徒们所讲的</w:t>
      </w:r>
      <w:r w:rsidR="00BE6AA0">
        <w:rPr>
          <w:rFonts w:ascii="宋体" w:eastAsia="宋体" w:hAnsi="宋体" w:hint="eastAsia"/>
        </w:rPr>
        <w:t>道</w:t>
      </w:r>
      <w:r w:rsidRPr="008917C9">
        <w:rPr>
          <w:rFonts w:ascii="宋体" w:eastAsia="宋体" w:hAnsi="宋体"/>
        </w:rPr>
        <w:t>，可以借着这道与主耶稣基督在生命中</w:t>
      </w:r>
      <w:r w:rsidR="00BE6AA0">
        <w:rPr>
          <w:rFonts w:ascii="宋体" w:eastAsia="宋体" w:hAnsi="宋体" w:hint="eastAsia"/>
        </w:rPr>
        <w:t>亲密地</w:t>
      </w:r>
      <w:r w:rsidRPr="008917C9">
        <w:rPr>
          <w:rFonts w:ascii="宋体" w:eastAsia="宋体" w:hAnsi="宋体"/>
        </w:rPr>
        <w:t>联合。正如摩西在</w:t>
      </w:r>
      <w:r w:rsidR="00BE6AA0">
        <w:rPr>
          <w:rFonts w:ascii="宋体" w:eastAsia="宋体" w:hAnsi="宋体" w:hint="eastAsia"/>
        </w:rPr>
        <w:t>【出3</w:t>
      </w:r>
      <w:r w:rsidR="00BE6AA0">
        <w:rPr>
          <w:rFonts w:ascii="宋体" w:eastAsia="宋体" w:hAnsi="宋体"/>
        </w:rPr>
        <w:t>3</w:t>
      </w:r>
      <w:r w:rsidR="00BE6AA0">
        <w:rPr>
          <w:rFonts w:ascii="宋体" w:eastAsia="宋体" w:hAnsi="宋体" w:hint="eastAsia"/>
        </w:rPr>
        <w:t>：1</w:t>
      </w:r>
      <w:r w:rsidR="00BE6AA0">
        <w:rPr>
          <w:rFonts w:ascii="宋体" w:eastAsia="宋体" w:hAnsi="宋体"/>
        </w:rPr>
        <w:t>3</w:t>
      </w:r>
      <w:r w:rsidR="00BE6AA0">
        <w:rPr>
          <w:rFonts w:ascii="宋体" w:eastAsia="宋体" w:hAnsi="宋体" w:hint="eastAsia"/>
        </w:rPr>
        <w:t>】</w:t>
      </w:r>
      <w:r w:rsidRPr="008917C9">
        <w:rPr>
          <w:rFonts w:ascii="宋体" w:eastAsia="宋体" w:hAnsi="宋体"/>
        </w:rPr>
        <w:t>所说的</w:t>
      </w:r>
      <w:r w:rsidR="00BE6AA0">
        <w:rPr>
          <w:rFonts w:ascii="宋体" w:eastAsia="宋体" w:hAnsi="宋体" w:hint="eastAsia"/>
        </w:rPr>
        <w:t>：“</w:t>
      </w:r>
      <w:r w:rsidRPr="008917C9">
        <w:rPr>
          <w:rFonts w:ascii="宋体" w:eastAsia="宋体" w:hAnsi="宋体"/>
        </w:rPr>
        <w:t>求你将你的道</w:t>
      </w:r>
      <w:r w:rsidR="00BE6AA0">
        <w:rPr>
          <w:rFonts w:ascii="宋体" w:eastAsia="宋体" w:hAnsi="宋体" w:hint="eastAsia"/>
        </w:rPr>
        <w:t>指示</w:t>
      </w:r>
      <w:r w:rsidRPr="008917C9">
        <w:rPr>
          <w:rFonts w:ascii="宋体" w:eastAsia="宋体" w:hAnsi="宋体"/>
        </w:rPr>
        <w:t>我</w:t>
      </w:r>
      <w:r w:rsidR="00BE6AA0">
        <w:rPr>
          <w:rFonts w:ascii="宋体" w:eastAsia="宋体" w:hAnsi="宋体" w:hint="eastAsia"/>
        </w:rPr>
        <w:t>，使</w:t>
      </w:r>
      <w:r w:rsidRPr="008917C9">
        <w:rPr>
          <w:rFonts w:ascii="宋体" w:eastAsia="宋体" w:hAnsi="宋体"/>
        </w:rPr>
        <w:t>我可以认识你。</w:t>
      </w:r>
      <w:r w:rsidR="00BE6AA0">
        <w:rPr>
          <w:rFonts w:ascii="宋体" w:eastAsia="宋体" w:hAnsi="宋体" w:hint="eastAsia"/>
        </w:rPr>
        <w:t>”</w:t>
      </w:r>
    </w:p>
    <w:p w14:paraId="21593F43" w14:textId="67BC718F" w:rsidR="00BE6AA0" w:rsidRDefault="008917C9" w:rsidP="00BE6AA0">
      <w:pPr>
        <w:rPr>
          <w:rFonts w:ascii="宋体" w:eastAsia="宋体" w:hAnsi="宋体"/>
        </w:rPr>
      </w:pPr>
      <w:r w:rsidRPr="008917C9">
        <w:rPr>
          <w:rFonts w:ascii="宋体" w:eastAsia="宋体" w:hAnsi="宋体"/>
        </w:rPr>
        <w:t>虽然在旧约当中，神已经</w:t>
      </w:r>
      <w:r w:rsidR="00BE6AA0">
        <w:rPr>
          <w:rFonts w:ascii="宋体" w:eastAsia="宋体" w:hAnsi="宋体" w:hint="eastAsia"/>
        </w:rPr>
        <w:t>指示</w:t>
      </w:r>
      <w:r w:rsidRPr="008917C9">
        <w:rPr>
          <w:rFonts w:ascii="宋体" w:eastAsia="宋体" w:hAnsi="宋体"/>
        </w:rPr>
        <w:t>摩西，然而我们作为新约的基督徒，我们得着了就是</w:t>
      </w:r>
      <w:r w:rsidR="00BE6AA0">
        <w:rPr>
          <w:rFonts w:ascii="宋体" w:eastAsia="宋体" w:hAnsi="宋体" w:hint="eastAsia"/>
        </w:rPr>
        <w:t>使徒们</w:t>
      </w:r>
      <w:r w:rsidRPr="008917C9">
        <w:rPr>
          <w:rFonts w:ascii="宋体" w:eastAsia="宋体" w:hAnsi="宋体" w:hint="eastAsia"/>
        </w:rPr>
        <w:t>亲</w:t>
      </w:r>
      <w:r w:rsidRPr="008917C9">
        <w:rPr>
          <w:rFonts w:ascii="宋体" w:eastAsia="宋体" w:hAnsi="宋体"/>
        </w:rPr>
        <w:t>自</w:t>
      </w:r>
      <w:ins w:id="60" w:author="jing" w:date="2021-03-21T22:50:00Z">
        <w:r w:rsidR="00AE1E99">
          <w:rPr>
            <w:rFonts w:ascii="宋体" w:eastAsia="宋体" w:hAnsi="宋体" w:hint="eastAsia"/>
          </w:rPr>
          <w:t>地</w:t>
        </w:r>
      </w:ins>
      <w:del w:id="61" w:author="jing" w:date="2021-03-21T22:50:00Z">
        <w:r w:rsidRPr="008917C9" w:rsidDel="00AE1E99">
          <w:rPr>
            <w:rFonts w:ascii="宋体" w:eastAsia="宋体" w:hAnsi="宋体"/>
          </w:rPr>
          <w:delText>的</w:delText>
        </w:r>
      </w:del>
      <w:r w:rsidRPr="008917C9">
        <w:rPr>
          <w:rFonts w:ascii="宋体" w:eastAsia="宋体" w:hAnsi="宋体"/>
        </w:rPr>
        <w:t>将</w:t>
      </w:r>
      <w:r w:rsidR="00BE6AA0">
        <w:rPr>
          <w:rFonts w:ascii="宋体" w:eastAsia="宋体" w:hAnsi="宋体" w:hint="eastAsia"/>
        </w:rPr>
        <w:t>这道指示</w:t>
      </w:r>
      <w:r w:rsidRPr="008917C9">
        <w:rPr>
          <w:rFonts w:ascii="宋体" w:eastAsia="宋体" w:hAnsi="宋体"/>
        </w:rPr>
        <w:t>给我们，因此保罗就在</w:t>
      </w:r>
      <w:r w:rsidR="00BE6AA0">
        <w:rPr>
          <w:rFonts w:ascii="宋体" w:eastAsia="宋体" w:hAnsi="宋体" w:hint="eastAsia"/>
        </w:rPr>
        <w:t>【林后3：1</w:t>
      </w:r>
      <w:r w:rsidR="00BE6AA0">
        <w:rPr>
          <w:rFonts w:ascii="宋体" w:eastAsia="宋体" w:hAnsi="宋体"/>
        </w:rPr>
        <w:t>2-13</w:t>
      </w:r>
      <w:r w:rsidR="00BE6AA0">
        <w:rPr>
          <w:rFonts w:ascii="宋体" w:eastAsia="宋体" w:hAnsi="宋体" w:hint="eastAsia"/>
        </w:rPr>
        <w:t>】</w:t>
      </w:r>
      <w:r w:rsidRPr="008917C9">
        <w:rPr>
          <w:rFonts w:ascii="宋体" w:eastAsia="宋体" w:hAnsi="宋体"/>
        </w:rPr>
        <w:t>说</w:t>
      </w:r>
      <w:r w:rsidR="00BE6AA0">
        <w:rPr>
          <w:rFonts w:ascii="宋体" w:eastAsia="宋体" w:hAnsi="宋体" w:hint="eastAsia"/>
        </w:rPr>
        <w:t>：“</w:t>
      </w:r>
      <w:r w:rsidRPr="008917C9">
        <w:rPr>
          <w:rFonts w:ascii="宋体" w:eastAsia="宋体" w:hAnsi="宋体"/>
        </w:rPr>
        <w:t>我们</w:t>
      </w:r>
      <w:r w:rsidR="00BE6AA0">
        <w:rPr>
          <w:rFonts w:ascii="宋体" w:eastAsia="宋体" w:hAnsi="宋体" w:hint="eastAsia"/>
        </w:rPr>
        <w:t>既</w:t>
      </w:r>
      <w:r w:rsidRPr="008917C9">
        <w:rPr>
          <w:rFonts w:ascii="宋体" w:eastAsia="宋体" w:hAnsi="宋体"/>
        </w:rPr>
        <w:t>有这样的盼望，就大胆讲说，不</w:t>
      </w:r>
      <w:r w:rsidR="00BE6AA0">
        <w:rPr>
          <w:rFonts w:ascii="宋体" w:eastAsia="宋体" w:hAnsi="宋体" w:hint="eastAsia"/>
        </w:rPr>
        <w:t>像</w:t>
      </w:r>
      <w:r w:rsidRPr="008917C9">
        <w:rPr>
          <w:rFonts w:ascii="宋体" w:eastAsia="宋体" w:hAnsi="宋体"/>
        </w:rPr>
        <w:t>摩西将帕子蒙在脸上，叫以色列人不能定睛看到那将</w:t>
      </w:r>
      <w:r w:rsidR="00BE6AA0">
        <w:rPr>
          <w:rFonts w:ascii="宋体" w:eastAsia="宋体" w:hAnsi="宋体" w:hint="eastAsia"/>
        </w:rPr>
        <w:t>废</w:t>
      </w:r>
      <w:r w:rsidRPr="008917C9">
        <w:rPr>
          <w:rFonts w:ascii="宋体" w:eastAsia="宋体" w:hAnsi="宋体"/>
        </w:rPr>
        <w:t>者的结局。</w:t>
      </w:r>
      <w:r w:rsidR="00BE6AA0">
        <w:rPr>
          <w:rFonts w:ascii="宋体" w:eastAsia="宋体" w:hAnsi="宋体" w:hint="eastAsia"/>
        </w:rPr>
        <w:t>”</w:t>
      </w:r>
    </w:p>
    <w:p w14:paraId="77DCAD07" w14:textId="6ED557B1" w:rsidR="00BE6AA0" w:rsidRDefault="008917C9" w:rsidP="00BE6AA0">
      <w:pPr>
        <w:rPr>
          <w:rFonts w:ascii="宋体" w:eastAsia="宋体" w:hAnsi="宋体"/>
        </w:rPr>
      </w:pPr>
      <w:r w:rsidRPr="008917C9">
        <w:rPr>
          <w:rFonts w:ascii="宋体" w:eastAsia="宋体" w:hAnsi="宋体"/>
        </w:rPr>
        <w:t>这帕子是什么呢？这帕子就是</w:t>
      </w:r>
      <w:ins w:id="62" w:author="jing" w:date="2021-03-21T22:50:00Z">
        <w:r w:rsidR="00AE1E99">
          <w:rPr>
            <w:rFonts w:ascii="宋体" w:eastAsia="宋体" w:hAnsi="宋体" w:hint="eastAsia"/>
          </w:rPr>
          <w:t>“</w:t>
        </w:r>
      </w:ins>
      <w:r w:rsidRPr="008917C9">
        <w:rPr>
          <w:rFonts w:ascii="宋体" w:eastAsia="宋体" w:hAnsi="宋体"/>
        </w:rPr>
        <w:t>字句</w:t>
      </w:r>
      <w:ins w:id="63" w:author="jing" w:date="2021-03-21T22:51:00Z">
        <w:r w:rsidR="00AE1E99">
          <w:rPr>
            <w:rFonts w:ascii="宋体" w:eastAsia="宋体" w:hAnsi="宋体" w:hint="eastAsia"/>
          </w:rPr>
          <w:t>”</w:t>
        </w:r>
      </w:ins>
      <w:r w:rsidRPr="008917C9">
        <w:rPr>
          <w:rFonts w:ascii="宋体" w:eastAsia="宋体" w:hAnsi="宋体"/>
        </w:rPr>
        <w:t>的意思</w:t>
      </w:r>
      <w:r w:rsidR="00BE6AA0">
        <w:rPr>
          <w:rFonts w:ascii="宋体" w:eastAsia="宋体" w:hAnsi="宋体" w:hint="eastAsia"/>
        </w:rPr>
        <w:t>，</w:t>
      </w:r>
      <w:r w:rsidRPr="008917C9">
        <w:rPr>
          <w:rFonts w:ascii="宋体" w:eastAsia="宋体" w:hAnsi="宋体"/>
        </w:rPr>
        <w:t>是我们读圣经的时候可以越过</w:t>
      </w:r>
      <w:r w:rsidR="00BE6AA0">
        <w:rPr>
          <w:rFonts w:ascii="宋体" w:eastAsia="宋体" w:hAnsi="宋体" w:hint="eastAsia"/>
        </w:rPr>
        <w:t>帕子，</w:t>
      </w:r>
      <w:r w:rsidRPr="008917C9">
        <w:rPr>
          <w:rFonts w:ascii="宋体" w:eastAsia="宋体" w:hAnsi="宋体"/>
        </w:rPr>
        <w:t>不要受</w:t>
      </w:r>
      <w:r w:rsidR="00BE6AA0">
        <w:rPr>
          <w:rFonts w:ascii="宋体" w:eastAsia="宋体" w:hAnsi="宋体" w:hint="eastAsia"/>
        </w:rPr>
        <w:t>字句</w:t>
      </w:r>
      <w:r w:rsidRPr="008917C9">
        <w:rPr>
          <w:rFonts w:ascii="宋体" w:eastAsia="宋体" w:hAnsi="宋体"/>
        </w:rPr>
        <w:t>的影响，而能在</w:t>
      </w:r>
      <w:r w:rsidR="00BE6AA0">
        <w:rPr>
          <w:rFonts w:ascii="宋体" w:eastAsia="宋体" w:hAnsi="宋体" w:hint="eastAsia"/>
        </w:rPr>
        <w:t>字句的</w:t>
      </w:r>
      <w:r w:rsidRPr="008917C9">
        <w:rPr>
          <w:rFonts w:ascii="宋体" w:eastAsia="宋体" w:hAnsi="宋体"/>
        </w:rPr>
        <w:t>背后亲自与主建立生命的关系。就如主耶稣所说的</w:t>
      </w:r>
      <w:r w:rsidR="00BE6AA0">
        <w:rPr>
          <w:rFonts w:ascii="宋体" w:eastAsia="宋体" w:hAnsi="宋体" w:hint="eastAsia"/>
        </w:rPr>
        <w:t>：“</w:t>
      </w:r>
      <w:r w:rsidRPr="008917C9">
        <w:rPr>
          <w:rFonts w:ascii="宋体" w:eastAsia="宋体" w:hAnsi="宋体"/>
        </w:rPr>
        <w:t>你们查考圣经，因你们以为内中有永生</w:t>
      </w:r>
      <w:r w:rsidR="00BE6AA0">
        <w:rPr>
          <w:rFonts w:ascii="宋体" w:eastAsia="宋体" w:hAnsi="宋体" w:hint="eastAsia"/>
        </w:rPr>
        <w:t>，</w:t>
      </w:r>
      <w:r w:rsidRPr="008917C9">
        <w:rPr>
          <w:rFonts w:ascii="宋体" w:eastAsia="宋体" w:hAnsi="宋体"/>
        </w:rPr>
        <w:t>给我作见证的就是这经</w:t>
      </w:r>
      <w:r w:rsidR="00BE6AA0">
        <w:rPr>
          <w:rFonts w:ascii="宋体" w:eastAsia="宋体" w:hAnsi="宋体" w:hint="eastAsia"/>
        </w:rPr>
        <w:t>，</w:t>
      </w:r>
      <w:r w:rsidRPr="008917C9">
        <w:rPr>
          <w:rFonts w:ascii="宋体" w:eastAsia="宋体" w:hAnsi="宋体"/>
        </w:rPr>
        <w:t>然而你们不肯到我这里来得生命。</w:t>
      </w:r>
      <w:r w:rsidR="00BE6AA0">
        <w:rPr>
          <w:rFonts w:ascii="宋体" w:eastAsia="宋体" w:hAnsi="宋体" w:hint="eastAsia"/>
        </w:rPr>
        <w:t>”</w:t>
      </w:r>
    </w:p>
    <w:p w14:paraId="67E6CE84" w14:textId="283109B2" w:rsidR="00BE6AA0" w:rsidRDefault="008917C9" w:rsidP="00BE6AA0">
      <w:pPr>
        <w:rPr>
          <w:rFonts w:ascii="宋体" w:eastAsia="宋体" w:hAnsi="宋体"/>
        </w:rPr>
      </w:pPr>
      <w:r w:rsidRPr="008917C9">
        <w:rPr>
          <w:rFonts w:ascii="宋体" w:eastAsia="宋体" w:hAnsi="宋体"/>
        </w:rPr>
        <w:t>如果我们读圣经的时候，能够越过字句</w:t>
      </w:r>
      <w:ins w:id="64" w:author="jing" w:date="2021-03-21T22:51:00Z">
        <w:r w:rsidR="00AE1E99">
          <w:rPr>
            <w:rFonts w:ascii="宋体" w:eastAsia="宋体" w:hAnsi="宋体" w:hint="eastAsia"/>
          </w:rPr>
          <w:t>，就可以</w:t>
        </w:r>
      </w:ins>
      <w:r w:rsidRPr="008917C9">
        <w:rPr>
          <w:rFonts w:ascii="宋体" w:eastAsia="宋体" w:hAnsi="宋体"/>
        </w:rPr>
        <w:t>到主那里得</w:t>
      </w:r>
      <w:r w:rsidR="00BE6AA0">
        <w:rPr>
          <w:rFonts w:ascii="宋体" w:eastAsia="宋体" w:hAnsi="宋体" w:hint="eastAsia"/>
        </w:rPr>
        <w:t>生命</w:t>
      </w:r>
      <w:r w:rsidRPr="008917C9">
        <w:rPr>
          <w:rFonts w:ascii="宋体" w:eastAsia="宋体" w:hAnsi="宋体"/>
        </w:rPr>
        <w:t>。当我们读圣经的时候，如何才能够将这帕子</w:t>
      </w:r>
      <w:r w:rsidR="00BE6AA0">
        <w:rPr>
          <w:rFonts w:ascii="宋体" w:eastAsia="宋体" w:hAnsi="宋体" w:hint="eastAsia"/>
        </w:rPr>
        <w:t>揭</w:t>
      </w:r>
      <w:r w:rsidRPr="008917C9">
        <w:rPr>
          <w:rFonts w:ascii="宋体" w:eastAsia="宋体" w:hAnsi="宋体"/>
        </w:rPr>
        <w:t>去呢？</w:t>
      </w:r>
      <w:r w:rsidR="00BE6AA0">
        <w:rPr>
          <w:rFonts w:ascii="宋体" w:eastAsia="宋体" w:hAnsi="宋体" w:hint="eastAsia"/>
        </w:rPr>
        <w:t>【林后3：1</w:t>
      </w:r>
      <w:r w:rsidR="00BE6AA0">
        <w:rPr>
          <w:rFonts w:ascii="宋体" w:eastAsia="宋体" w:hAnsi="宋体"/>
        </w:rPr>
        <w:t>4-16</w:t>
      </w:r>
      <w:r w:rsidR="00BE6AA0">
        <w:rPr>
          <w:rFonts w:ascii="宋体" w:eastAsia="宋体" w:hAnsi="宋体" w:hint="eastAsia"/>
        </w:rPr>
        <w:t>】</w:t>
      </w:r>
      <w:r w:rsidRPr="008917C9">
        <w:rPr>
          <w:rFonts w:ascii="宋体" w:eastAsia="宋体" w:hAnsi="宋体"/>
        </w:rPr>
        <w:t>说</w:t>
      </w:r>
      <w:r w:rsidR="00BE6AA0">
        <w:rPr>
          <w:rFonts w:ascii="宋体" w:eastAsia="宋体" w:hAnsi="宋体" w:hint="eastAsia"/>
        </w:rPr>
        <w:t>：“</w:t>
      </w:r>
      <w:r w:rsidRPr="008917C9">
        <w:rPr>
          <w:rFonts w:ascii="宋体" w:eastAsia="宋体" w:hAnsi="宋体"/>
        </w:rPr>
        <w:t>但他们的心地刚硬，直到今日诵读旧约的时候，这帕子</w:t>
      </w:r>
      <w:r w:rsidR="00BE6AA0">
        <w:rPr>
          <w:rFonts w:ascii="宋体" w:eastAsia="宋体" w:hAnsi="宋体" w:hint="eastAsia"/>
        </w:rPr>
        <w:t>还</w:t>
      </w:r>
      <w:r w:rsidRPr="008917C9">
        <w:rPr>
          <w:rFonts w:ascii="宋体" w:eastAsia="宋体" w:hAnsi="宋体"/>
        </w:rPr>
        <w:t>没有</w:t>
      </w:r>
      <w:r w:rsidR="00BE6AA0">
        <w:rPr>
          <w:rFonts w:ascii="宋体" w:eastAsia="宋体" w:hAnsi="宋体" w:hint="eastAsia"/>
        </w:rPr>
        <w:t>揭去</w:t>
      </w:r>
      <w:r w:rsidRPr="008917C9">
        <w:rPr>
          <w:rFonts w:ascii="宋体" w:eastAsia="宋体" w:hAnsi="宋体"/>
        </w:rPr>
        <w:t>，这帕子在基督里已经废</w:t>
      </w:r>
      <w:r w:rsidR="00BE6AA0">
        <w:rPr>
          <w:rFonts w:ascii="宋体" w:eastAsia="宋体" w:hAnsi="宋体" w:hint="eastAsia"/>
        </w:rPr>
        <w:t>去了</w:t>
      </w:r>
      <w:r w:rsidRPr="008917C9">
        <w:rPr>
          <w:rFonts w:ascii="宋体" w:eastAsia="宋体" w:hAnsi="宋体" w:hint="eastAsia"/>
        </w:rPr>
        <w:t>。</w:t>
      </w:r>
      <w:r w:rsidRPr="008917C9">
        <w:rPr>
          <w:rFonts w:ascii="宋体" w:eastAsia="宋体" w:hAnsi="宋体"/>
        </w:rPr>
        <w:t>然而直到今日，每逢诵读摩西书的时候，</w:t>
      </w:r>
      <w:r w:rsidR="00BE6AA0">
        <w:rPr>
          <w:rFonts w:ascii="宋体" w:eastAsia="宋体" w:hAnsi="宋体" w:hint="eastAsia"/>
        </w:rPr>
        <w:t>帕子还</w:t>
      </w:r>
      <w:r w:rsidRPr="008917C9">
        <w:rPr>
          <w:rFonts w:ascii="宋体" w:eastAsia="宋体" w:hAnsi="宋体"/>
        </w:rPr>
        <w:t>在他们心上</w:t>
      </w:r>
      <w:r w:rsidR="00BE6AA0">
        <w:rPr>
          <w:rFonts w:ascii="宋体" w:eastAsia="宋体" w:hAnsi="宋体" w:hint="eastAsia"/>
        </w:rPr>
        <w:t>。</w:t>
      </w:r>
      <w:r w:rsidRPr="008917C9">
        <w:rPr>
          <w:rFonts w:ascii="宋体" w:eastAsia="宋体" w:hAnsi="宋体"/>
        </w:rPr>
        <w:t>但他们的心几时归向主，帕子就几时除去</w:t>
      </w:r>
      <w:r w:rsidR="00BE6AA0">
        <w:rPr>
          <w:rFonts w:ascii="宋体" w:eastAsia="宋体" w:hAnsi="宋体" w:hint="eastAsia"/>
        </w:rPr>
        <w:t>了。”</w:t>
      </w:r>
    </w:p>
    <w:p w14:paraId="1C8D8A3A" w14:textId="7C4DA849" w:rsidR="00BE6AA0" w:rsidRDefault="008917C9" w:rsidP="00BE6AA0">
      <w:pPr>
        <w:rPr>
          <w:rFonts w:ascii="宋体" w:eastAsia="宋体" w:hAnsi="宋体"/>
        </w:rPr>
      </w:pPr>
      <w:r w:rsidRPr="008917C9">
        <w:rPr>
          <w:rFonts w:ascii="宋体" w:eastAsia="宋体" w:hAnsi="宋体"/>
        </w:rPr>
        <w:t>弟兄姊妹，我们读圣经的时候，尤其读旧约的时候</w:t>
      </w:r>
      <w:r w:rsidR="00BE6AA0">
        <w:rPr>
          <w:rFonts w:ascii="宋体" w:eastAsia="宋体" w:hAnsi="宋体" w:hint="eastAsia"/>
        </w:rPr>
        <w:t>，</w:t>
      </w:r>
      <w:r w:rsidRPr="008917C9">
        <w:rPr>
          <w:rFonts w:ascii="宋体" w:eastAsia="宋体" w:hAnsi="宋体"/>
        </w:rPr>
        <w:t>能不能</w:t>
      </w:r>
      <w:r w:rsidR="00BE6AA0">
        <w:rPr>
          <w:rFonts w:ascii="宋体" w:eastAsia="宋体" w:hAnsi="宋体" w:hint="eastAsia"/>
        </w:rPr>
        <w:t>使</w:t>
      </w:r>
      <w:r w:rsidRPr="008917C9">
        <w:rPr>
          <w:rFonts w:ascii="宋体" w:eastAsia="宋体" w:hAnsi="宋体"/>
        </w:rPr>
        <w:t>我们的心归向基督。如果我们</w:t>
      </w:r>
      <w:r w:rsidRPr="008917C9">
        <w:rPr>
          <w:rFonts w:ascii="宋体" w:eastAsia="宋体" w:hAnsi="宋体"/>
        </w:rPr>
        <w:lastRenderedPageBreak/>
        <w:t>读圣经能够越过</w:t>
      </w:r>
      <w:r w:rsidR="00BE6AA0">
        <w:rPr>
          <w:rFonts w:ascii="宋体" w:eastAsia="宋体" w:hAnsi="宋体" w:hint="eastAsia"/>
        </w:rPr>
        <w:t>这字句</w:t>
      </w:r>
      <w:r w:rsidRPr="008917C9">
        <w:rPr>
          <w:rFonts w:ascii="宋体" w:eastAsia="宋体" w:hAnsi="宋体"/>
        </w:rPr>
        <w:t>，越过</w:t>
      </w:r>
      <w:r w:rsidR="00BE6AA0">
        <w:rPr>
          <w:rFonts w:ascii="宋体" w:eastAsia="宋体" w:hAnsi="宋体" w:hint="eastAsia"/>
        </w:rPr>
        <w:t>这</w:t>
      </w:r>
      <w:r w:rsidRPr="008917C9">
        <w:rPr>
          <w:rFonts w:ascii="宋体" w:eastAsia="宋体" w:hAnsi="宋体"/>
        </w:rPr>
        <w:t>文字的圣经</w:t>
      </w:r>
      <w:r w:rsidR="00BE6AA0">
        <w:rPr>
          <w:rFonts w:ascii="宋体" w:eastAsia="宋体" w:hAnsi="宋体" w:hint="eastAsia"/>
        </w:rPr>
        <w:t>，</w:t>
      </w:r>
      <w:r w:rsidRPr="008917C9">
        <w:rPr>
          <w:rFonts w:ascii="宋体" w:eastAsia="宋体" w:hAnsi="宋体"/>
        </w:rPr>
        <w:t>去就近</w:t>
      </w:r>
      <w:del w:id="65" w:author="jing" w:date="2021-03-21T22:52:00Z">
        <w:r w:rsidRPr="008917C9" w:rsidDel="00AE1E99">
          <w:rPr>
            <w:rFonts w:ascii="宋体" w:eastAsia="宋体" w:hAnsi="宋体"/>
          </w:rPr>
          <w:delText>那</w:delText>
        </w:r>
      </w:del>
      <w:r w:rsidRPr="008917C9">
        <w:rPr>
          <w:rFonts w:ascii="宋体" w:eastAsia="宋体" w:hAnsi="宋体"/>
        </w:rPr>
        <w:t>这文字的圣经所见证的那一位主耶稣基督</w:t>
      </w:r>
      <w:r w:rsidR="00BE6AA0">
        <w:rPr>
          <w:rFonts w:ascii="宋体" w:eastAsia="宋体" w:hAnsi="宋体" w:hint="eastAsia"/>
        </w:rPr>
        <w:t>，</w:t>
      </w:r>
      <w:r w:rsidRPr="008917C9">
        <w:rPr>
          <w:rFonts w:ascii="宋体" w:eastAsia="宋体" w:hAnsi="宋体"/>
        </w:rPr>
        <w:t>就近他去</w:t>
      </w:r>
      <w:ins w:id="66" w:author="jing" w:date="2021-03-21T22:52:00Z">
        <w:r w:rsidR="00AE1E99">
          <w:rPr>
            <w:rFonts w:ascii="宋体" w:eastAsia="宋体" w:hAnsi="宋体" w:hint="eastAsia"/>
          </w:rPr>
          <w:t>。</w:t>
        </w:r>
      </w:ins>
      <w:del w:id="67" w:author="jing" w:date="2021-03-21T22:52:00Z">
        <w:r w:rsidR="00BE6AA0" w:rsidDel="00AE1E99">
          <w:rPr>
            <w:rFonts w:ascii="宋体" w:eastAsia="宋体" w:hAnsi="宋体" w:hint="eastAsia"/>
          </w:rPr>
          <w:delText>，</w:delText>
        </w:r>
      </w:del>
      <w:r w:rsidRPr="008917C9">
        <w:rPr>
          <w:rFonts w:ascii="宋体" w:eastAsia="宋体" w:hAnsi="宋体"/>
        </w:rPr>
        <w:t>当我们的心归向他的时候，这帕子就</w:t>
      </w:r>
      <w:r w:rsidR="00BE6AA0">
        <w:rPr>
          <w:rFonts w:ascii="宋体" w:eastAsia="宋体" w:hAnsi="宋体" w:hint="eastAsia"/>
        </w:rPr>
        <w:t>揭</w:t>
      </w:r>
      <w:r w:rsidRPr="008917C9">
        <w:rPr>
          <w:rFonts w:ascii="宋体" w:eastAsia="宋体" w:hAnsi="宋体"/>
        </w:rPr>
        <w:t>去了。</w:t>
      </w:r>
    </w:p>
    <w:p w14:paraId="7CFC989A" w14:textId="0F306643" w:rsidR="00BE6AA0" w:rsidRDefault="008917C9" w:rsidP="00BE6AA0">
      <w:pPr>
        <w:rPr>
          <w:rFonts w:ascii="宋体" w:eastAsia="宋体" w:hAnsi="宋体"/>
        </w:rPr>
      </w:pPr>
      <w:r w:rsidRPr="008917C9">
        <w:rPr>
          <w:rFonts w:ascii="宋体" w:eastAsia="宋体" w:hAnsi="宋体"/>
        </w:rPr>
        <w:t>简单</w:t>
      </w:r>
      <w:r w:rsidR="00BE6AA0">
        <w:rPr>
          <w:rFonts w:ascii="宋体" w:eastAsia="宋体" w:hAnsi="宋体" w:hint="eastAsia"/>
        </w:rPr>
        <w:t>地</w:t>
      </w:r>
      <w:r w:rsidRPr="008917C9">
        <w:rPr>
          <w:rFonts w:ascii="宋体" w:eastAsia="宋体" w:hAnsi="宋体"/>
        </w:rPr>
        <w:t>说，如果我们</w:t>
      </w:r>
      <w:r w:rsidR="00BE6AA0">
        <w:rPr>
          <w:rFonts w:ascii="宋体" w:eastAsia="宋体" w:hAnsi="宋体" w:hint="eastAsia"/>
        </w:rPr>
        <w:t>爱</w:t>
      </w:r>
      <w:r w:rsidRPr="008917C9">
        <w:rPr>
          <w:rFonts w:ascii="宋体" w:eastAsia="宋体" w:hAnsi="宋体"/>
        </w:rPr>
        <w:t>圣经爱到一个程度，甚至忘记了主，那就等于你所爱的就是</w:t>
      </w:r>
      <w:r w:rsidR="00BE6AA0">
        <w:rPr>
          <w:rFonts w:ascii="宋体" w:eastAsia="宋体" w:hAnsi="宋体" w:hint="eastAsia"/>
        </w:rPr>
        <w:t>帕子</w:t>
      </w:r>
      <w:r w:rsidRPr="008917C9">
        <w:rPr>
          <w:rFonts w:ascii="宋体" w:eastAsia="宋体" w:hAnsi="宋体"/>
        </w:rPr>
        <w:t>。如果我们爱圣经，这圣经真好，因为圣经向我们介绍了主基督，见证了主基督，</w:t>
      </w:r>
      <w:ins w:id="68" w:author="jing" w:date="2021-03-21T22:53:00Z">
        <w:r w:rsidR="00AE1E99">
          <w:rPr>
            <w:rFonts w:ascii="宋体" w:eastAsia="宋体" w:hAnsi="宋体" w:hint="eastAsia"/>
          </w:rPr>
          <w:t>当</w:t>
        </w:r>
      </w:ins>
      <w:del w:id="69" w:author="jing" w:date="2021-03-21T22:53:00Z">
        <w:r w:rsidRPr="008917C9" w:rsidDel="00AE1E99">
          <w:rPr>
            <w:rFonts w:ascii="宋体" w:eastAsia="宋体" w:hAnsi="宋体"/>
          </w:rPr>
          <w:delText>但</w:delText>
        </w:r>
      </w:del>
      <w:r w:rsidRPr="008917C9">
        <w:rPr>
          <w:rFonts w:ascii="宋体" w:eastAsia="宋体" w:hAnsi="宋体"/>
        </w:rPr>
        <w:t>我们真的明白圣经之后，就会把圣经合上</w:t>
      </w:r>
      <w:r w:rsidR="00BE6AA0">
        <w:rPr>
          <w:rFonts w:ascii="宋体" w:eastAsia="宋体" w:hAnsi="宋体" w:hint="eastAsia"/>
        </w:rPr>
        <w:t>，</w:t>
      </w:r>
      <w:r w:rsidRPr="008917C9">
        <w:rPr>
          <w:rFonts w:ascii="宋体" w:eastAsia="宋体" w:hAnsi="宋体"/>
        </w:rPr>
        <w:t>闭上眼睛向主祷告</w:t>
      </w:r>
      <w:r w:rsidR="00BE6AA0">
        <w:rPr>
          <w:rFonts w:ascii="宋体" w:eastAsia="宋体" w:hAnsi="宋体" w:hint="eastAsia"/>
        </w:rPr>
        <w:t>，使</w:t>
      </w:r>
      <w:r w:rsidRPr="008917C9">
        <w:rPr>
          <w:rFonts w:ascii="宋体" w:eastAsia="宋体" w:hAnsi="宋体"/>
        </w:rPr>
        <w:t>我们的心可以就近基督</w:t>
      </w:r>
      <w:r w:rsidR="00BE6AA0">
        <w:rPr>
          <w:rFonts w:ascii="宋体" w:eastAsia="宋体" w:hAnsi="宋体" w:hint="eastAsia"/>
        </w:rPr>
        <w:t>，</w:t>
      </w:r>
      <w:r w:rsidRPr="008917C9">
        <w:rPr>
          <w:rFonts w:ascii="宋体" w:eastAsia="宋体" w:hAnsi="宋体"/>
        </w:rPr>
        <w:t>归向基督，那么我们就从圣经中越过字句，看见了基督</w:t>
      </w:r>
      <w:r w:rsidR="00BE6AA0">
        <w:rPr>
          <w:rFonts w:ascii="宋体" w:eastAsia="宋体" w:hAnsi="宋体" w:hint="eastAsia"/>
        </w:rPr>
        <w:t>。</w:t>
      </w:r>
      <w:r w:rsidRPr="008917C9">
        <w:rPr>
          <w:rFonts w:ascii="宋体" w:eastAsia="宋体" w:hAnsi="宋体"/>
        </w:rPr>
        <w:t>这样我们就能够透过</w:t>
      </w:r>
      <w:r w:rsidR="00BE6AA0">
        <w:rPr>
          <w:rFonts w:ascii="宋体" w:eastAsia="宋体" w:hAnsi="宋体" w:hint="eastAsia"/>
        </w:rPr>
        <w:t>使徒们</w:t>
      </w:r>
      <w:r w:rsidRPr="008917C9">
        <w:rPr>
          <w:rFonts w:ascii="宋体" w:eastAsia="宋体" w:hAnsi="宋体"/>
        </w:rPr>
        <w:t>所传的福音</w:t>
      </w:r>
      <w:r w:rsidR="00BE6AA0">
        <w:rPr>
          <w:rFonts w:ascii="宋体" w:eastAsia="宋体" w:hAnsi="宋体" w:hint="eastAsia"/>
        </w:rPr>
        <w:t>，</w:t>
      </w:r>
      <w:r w:rsidRPr="008917C9">
        <w:rPr>
          <w:rFonts w:ascii="宋体" w:eastAsia="宋体" w:hAnsi="宋体"/>
        </w:rPr>
        <w:t>所见证的</w:t>
      </w:r>
      <w:r w:rsidR="00BE6AA0">
        <w:rPr>
          <w:rFonts w:ascii="宋体" w:eastAsia="宋体" w:hAnsi="宋体" w:hint="eastAsia"/>
        </w:rPr>
        <w:t>基督</w:t>
      </w:r>
      <w:r w:rsidRPr="008917C9">
        <w:rPr>
          <w:rFonts w:ascii="宋体" w:eastAsia="宋体" w:hAnsi="宋体"/>
        </w:rPr>
        <w:t>，</w:t>
      </w:r>
      <w:r w:rsidR="00BE6AA0">
        <w:rPr>
          <w:rFonts w:ascii="宋体" w:eastAsia="宋体" w:hAnsi="宋体" w:hint="eastAsia"/>
        </w:rPr>
        <w:t>使</w:t>
      </w:r>
      <w:r w:rsidRPr="008917C9">
        <w:rPr>
          <w:rFonts w:ascii="宋体" w:eastAsia="宋体" w:hAnsi="宋体"/>
        </w:rPr>
        <w:t>我们归信基督</w:t>
      </w:r>
      <w:r w:rsidR="00BE6AA0">
        <w:rPr>
          <w:rFonts w:ascii="宋体" w:eastAsia="宋体" w:hAnsi="宋体" w:hint="eastAsia"/>
        </w:rPr>
        <w:t>，</w:t>
      </w:r>
      <w:r w:rsidRPr="008917C9">
        <w:rPr>
          <w:rFonts w:ascii="宋体" w:eastAsia="宋体" w:hAnsi="宋体"/>
        </w:rPr>
        <w:t>经历基督</w:t>
      </w:r>
      <w:r w:rsidR="00BE6AA0">
        <w:rPr>
          <w:rFonts w:ascii="宋体" w:eastAsia="宋体" w:hAnsi="宋体" w:hint="eastAsia"/>
        </w:rPr>
        <w:t>，</w:t>
      </w:r>
      <w:r w:rsidRPr="008917C9">
        <w:rPr>
          <w:rFonts w:ascii="宋体" w:eastAsia="宋体" w:hAnsi="宋体"/>
        </w:rPr>
        <w:t>得着基督</w:t>
      </w:r>
      <w:r w:rsidR="00BE6AA0">
        <w:rPr>
          <w:rFonts w:ascii="宋体" w:eastAsia="宋体" w:hAnsi="宋体" w:hint="eastAsia"/>
        </w:rPr>
        <w:t>。</w:t>
      </w:r>
    </w:p>
    <w:p w14:paraId="01773B5E" w14:textId="77777777" w:rsidR="00BE6AA0" w:rsidRDefault="008917C9" w:rsidP="00BE6AA0">
      <w:pPr>
        <w:rPr>
          <w:rFonts w:ascii="宋体" w:eastAsia="宋体" w:hAnsi="宋体"/>
        </w:rPr>
      </w:pPr>
      <w:r w:rsidRPr="008917C9">
        <w:rPr>
          <w:rFonts w:ascii="宋体" w:eastAsia="宋体" w:hAnsi="宋体"/>
        </w:rPr>
        <w:t>就如同</w:t>
      </w:r>
      <w:r w:rsidR="00BE6AA0">
        <w:rPr>
          <w:rFonts w:ascii="宋体" w:eastAsia="宋体" w:hAnsi="宋体" w:hint="eastAsia"/>
        </w:rPr>
        <w:t>【彼前1：8】</w:t>
      </w:r>
      <w:r w:rsidRPr="008917C9">
        <w:rPr>
          <w:rFonts w:ascii="宋体" w:eastAsia="宋体" w:hAnsi="宋体"/>
        </w:rPr>
        <w:t>所说的</w:t>
      </w:r>
      <w:r w:rsidR="00BE6AA0">
        <w:rPr>
          <w:rFonts w:ascii="宋体" w:eastAsia="宋体" w:hAnsi="宋体" w:hint="eastAsia"/>
        </w:rPr>
        <w:t>：“</w:t>
      </w:r>
      <w:r w:rsidRPr="008917C9">
        <w:rPr>
          <w:rFonts w:ascii="宋体" w:eastAsia="宋体" w:hAnsi="宋体"/>
        </w:rPr>
        <w:t>你们虽然没有见过他，</w:t>
      </w:r>
      <w:r w:rsidR="00BE6AA0">
        <w:rPr>
          <w:rFonts w:ascii="宋体" w:eastAsia="宋体" w:hAnsi="宋体" w:hint="eastAsia"/>
        </w:rPr>
        <w:t>却是</w:t>
      </w:r>
      <w:r w:rsidRPr="008917C9">
        <w:rPr>
          <w:rFonts w:ascii="宋体" w:eastAsia="宋体" w:hAnsi="宋体"/>
        </w:rPr>
        <w:t>爱他</w:t>
      </w:r>
      <w:r w:rsidR="00BE6AA0">
        <w:rPr>
          <w:rFonts w:ascii="宋体" w:eastAsia="宋体" w:hAnsi="宋体" w:hint="eastAsia"/>
        </w:rPr>
        <w:t>。</w:t>
      </w:r>
      <w:r w:rsidRPr="008917C9">
        <w:rPr>
          <w:rFonts w:ascii="宋体" w:eastAsia="宋体" w:hAnsi="宋体"/>
        </w:rPr>
        <w:t>如今虽不得看见，却因信他就有说不出来</w:t>
      </w:r>
      <w:r w:rsidR="00BE6AA0">
        <w:rPr>
          <w:rFonts w:ascii="宋体" w:eastAsia="宋体" w:hAnsi="宋体" w:hint="eastAsia"/>
        </w:rPr>
        <w:t>、</w:t>
      </w:r>
      <w:r w:rsidRPr="008917C9">
        <w:rPr>
          <w:rFonts w:ascii="宋体" w:eastAsia="宋体" w:hAnsi="宋体"/>
        </w:rPr>
        <w:t>满有荣光的大喜乐。</w:t>
      </w:r>
      <w:r w:rsidR="00BE6AA0">
        <w:rPr>
          <w:rFonts w:ascii="宋体" w:eastAsia="宋体" w:hAnsi="宋体" w:hint="eastAsia"/>
        </w:rPr>
        <w:t>”</w:t>
      </w:r>
      <w:r w:rsidRPr="008917C9">
        <w:rPr>
          <w:rFonts w:ascii="宋体" w:eastAsia="宋体" w:hAnsi="宋体"/>
        </w:rPr>
        <w:t>这就是我们所得着的基督的救恩</w:t>
      </w:r>
      <w:r w:rsidR="00BE6AA0">
        <w:rPr>
          <w:rFonts w:ascii="宋体" w:eastAsia="宋体" w:hAnsi="宋体" w:hint="eastAsia"/>
        </w:rPr>
        <w:t>。</w:t>
      </w:r>
    </w:p>
    <w:p w14:paraId="562D3C85" w14:textId="34EF0C24" w:rsidR="00BE6AA0" w:rsidRDefault="008917C9" w:rsidP="00BE6AA0">
      <w:pPr>
        <w:rPr>
          <w:rFonts w:ascii="宋体" w:eastAsia="宋体" w:hAnsi="宋体"/>
        </w:rPr>
      </w:pPr>
      <w:r w:rsidRPr="008917C9">
        <w:rPr>
          <w:rFonts w:ascii="宋体" w:eastAsia="宋体" w:hAnsi="宋体"/>
        </w:rPr>
        <w:t>我们来一起祷告</w:t>
      </w:r>
      <w:r w:rsidR="00BE6AA0">
        <w:rPr>
          <w:rFonts w:ascii="宋体" w:eastAsia="宋体" w:hAnsi="宋体" w:hint="eastAsia"/>
        </w:rPr>
        <w:t>：“</w:t>
      </w:r>
      <w:r w:rsidRPr="008917C9">
        <w:rPr>
          <w:rFonts w:ascii="宋体" w:eastAsia="宋体" w:hAnsi="宋体"/>
        </w:rPr>
        <w:t>天</w:t>
      </w:r>
      <w:r w:rsidR="00BE6AA0">
        <w:rPr>
          <w:rFonts w:ascii="宋体" w:eastAsia="宋体" w:hAnsi="宋体" w:hint="eastAsia"/>
        </w:rPr>
        <w:t>父</w:t>
      </w:r>
      <w:r w:rsidRPr="008917C9">
        <w:rPr>
          <w:rFonts w:ascii="宋体" w:eastAsia="宋体" w:hAnsi="宋体"/>
        </w:rPr>
        <w:t>，我们满心</w:t>
      </w:r>
      <w:r w:rsidR="00BE6AA0">
        <w:rPr>
          <w:rFonts w:ascii="宋体" w:eastAsia="宋体" w:hAnsi="宋体" w:hint="eastAsia"/>
        </w:rPr>
        <w:t>地</w:t>
      </w:r>
      <w:r w:rsidRPr="008917C9">
        <w:rPr>
          <w:rFonts w:ascii="宋体" w:eastAsia="宋体" w:hAnsi="宋体"/>
        </w:rPr>
        <w:t>感谢你</w:t>
      </w:r>
      <w:r w:rsidR="00BE6AA0">
        <w:rPr>
          <w:rFonts w:ascii="宋体" w:eastAsia="宋体" w:hAnsi="宋体" w:hint="eastAsia"/>
        </w:rPr>
        <w:t>！</w:t>
      </w:r>
      <w:r w:rsidRPr="008917C9">
        <w:rPr>
          <w:rFonts w:ascii="宋体" w:eastAsia="宋体" w:hAnsi="宋体"/>
        </w:rPr>
        <w:t>感谢你如此</w:t>
      </w:r>
      <w:r w:rsidR="00BE6AA0">
        <w:rPr>
          <w:rFonts w:ascii="宋体" w:eastAsia="宋体" w:hAnsi="宋体" w:hint="eastAsia"/>
        </w:rPr>
        <w:t>地</w:t>
      </w:r>
      <w:r w:rsidRPr="008917C9">
        <w:rPr>
          <w:rFonts w:ascii="宋体" w:eastAsia="宋体" w:hAnsi="宋体"/>
        </w:rPr>
        <w:t>爱我们</w:t>
      </w:r>
      <w:r w:rsidR="00BE6AA0">
        <w:rPr>
          <w:rFonts w:ascii="宋体" w:eastAsia="宋体" w:hAnsi="宋体" w:hint="eastAsia"/>
        </w:rPr>
        <w:t>，</w:t>
      </w:r>
      <w:r w:rsidRPr="008917C9">
        <w:rPr>
          <w:rFonts w:ascii="宋体" w:eastAsia="宋体" w:hAnsi="宋体"/>
        </w:rPr>
        <w:t>把你的爱子耶稣基督赐给我们，借着你的圣灵的重生，</w:t>
      </w:r>
      <w:r w:rsidR="00BE6AA0">
        <w:rPr>
          <w:rFonts w:ascii="宋体" w:eastAsia="宋体" w:hAnsi="宋体" w:hint="eastAsia"/>
        </w:rPr>
        <w:t>使</w:t>
      </w:r>
      <w:r w:rsidRPr="008917C9">
        <w:rPr>
          <w:rFonts w:ascii="宋体" w:eastAsia="宋体" w:hAnsi="宋体"/>
        </w:rPr>
        <w:t>我们得</w:t>
      </w:r>
      <w:r w:rsidR="00BE6AA0">
        <w:rPr>
          <w:rFonts w:ascii="宋体" w:eastAsia="宋体" w:hAnsi="宋体" w:hint="eastAsia"/>
        </w:rPr>
        <w:t>着</w:t>
      </w:r>
      <w:r w:rsidRPr="008917C9">
        <w:rPr>
          <w:rFonts w:ascii="宋体" w:eastAsia="宋体" w:hAnsi="宋体"/>
        </w:rPr>
        <w:t>你的儿子耶稣基督</w:t>
      </w:r>
      <w:r w:rsidR="00BE6AA0">
        <w:rPr>
          <w:rFonts w:ascii="宋体" w:eastAsia="宋体" w:hAnsi="宋体" w:hint="eastAsia"/>
        </w:rPr>
        <w:t>。</w:t>
      </w:r>
      <w:r w:rsidRPr="008917C9">
        <w:rPr>
          <w:rFonts w:ascii="宋体" w:eastAsia="宋体" w:hAnsi="宋体"/>
        </w:rPr>
        <w:t>我们何等</w:t>
      </w:r>
      <w:r w:rsidR="00BE6AA0">
        <w:rPr>
          <w:rFonts w:ascii="宋体" w:eastAsia="宋体" w:hAnsi="宋体" w:hint="eastAsia"/>
        </w:rPr>
        <w:t>地</w:t>
      </w:r>
      <w:r w:rsidRPr="008917C9">
        <w:rPr>
          <w:rFonts w:ascii="宋体" w:eastAsia="宋体" w:hAnsi="宋体"/>
        </w:rPr>
        <w:t>有福气</w:t>
      </w:r>
      <w:r w:rsidR="00BE6AA0">
        <w:rPr>
          <w:rFonts w:ascii="宋体" w:eastAsia="宋体" w:hAnsi="宋体" w:hint="eastAsia"/>
        </w:rPr>
        <w:t>，</w:t>
      </w:r>
      <w:r w:rsidRPr="008917C9">
        <w:rPr>
          <w:rFonts w:ascii="宋体" w:eastAsia="宋体" w:hAnsi="宋体"/>
        </w:rPr>
        <w:t>我们的</w:t>
      </w:r>
      <w:r w:rsidR="00BE6AA0">
        <w:rPr>
          <w:rFonts w:ascii="宋体" w:eastAsia="宋体" w:hAnsi="宋体" w:hint="eastAsia"/>
        </w:rPr>
        <w:t>心成了</w:t>
      </w:r>
      <w:r w:rsidRPr="008917C9">
        <w:rPr>
          <w:rFonts w:ascii="宋体" w:eastAsia="宋体" w:hAnsi="宋体"/>
        </w:rPr>
        <w:t>圣灵的殿</w:t>
      </w:r>
      <w:r w:rsidR="00BE6AA0">
        <w:rPr>
          <w:rFonts w:ascii="宋体" w:eastAsia="宋体" w:hAnsi="宋体" w:hint="eastAsia"/>
        </w:rPr>
        <w:t>，基督</w:t>
      </w:r>
      <w:r w:rsidRPr="008917C9">
        <w:rPr>
          <w:rFonts w:ascii="宋体" w:eastAsia="宋体" w:hAnsi="宋体"/>
        </w:rPr>
        <w:t>借着圣灵就住在我们的心里</w:t>
      </w:r>
      <w:ins w:id="70" w:author="jing" w:date="2021-03-21T22:54:00Z">
        <w:r w:rsidR="00AE1E99">
          <w:rPr>
            <w:rFonts w:ascii="宋体" w:eastAsia="宋体" w:hAnsi="宋体" w:hint="eastAsia"/>
          </w:rPr>
          <w:t>。</w:t>
        </w:r>
      </w:ins>
      <w:del w:id="71" w:author="jing" w:date="2021-03-21T22:54:00Z">
        <w:r w:rsidRPr="008917C9" w:rsidDel="00AE1E99">
          <w:rPr>
            <w:rFonts w:ascii="宋体" w:eastAsia="宋体" w:hAnsi="宋体"/>
          </w:rPr>
          <w:delText>，</w:delText>
        </w:r>
      </w:del>
      <w:r w:rsidRPr="008917C9">
        <w:rPr>
          <w:rFonts w:ascii="宋体" w:eastAsia="宋体" w:hAnsi="宋体"/>
        </w:rPr>
        <w:t>我们何等</w:t>
      </w:r>
      <w:r w:rsidR="00BE6AA0">
        <w:rPr>
          <w:rFonts w:ascii="宋体" w:eastAsia="宋体" w:hAnsi="宋体" w:hint="eastAsia"/>
        </w:rPr>
        <w:t>地</w:t>
      </w:r>
      <w:r w:rsidRPr="008917C9">
        <w:rPr>
          <w:rFonts w:ascii="宋体" w:eastAsia="宋体" w:hAnsi="宋体"/>
        </w:rPr>
        <w:t>感恩</w:t>
      </w:r>
      <w:r w:rsidR="00BE6AA0">
        <w:rPr>
          <w:rFonts w:ascii="宋体" w:eastAsia="宋体" w:hAnsi="宋体" w:hint="eastAsia"/>
        </w:rPr>
        <w:t>，</w:t>
      </w:r>
      <w:r w:rsidRPr="008917C9">
        <w:rPr>
          <w:rFonts w:ascii="宋体" w:eastAsia="宋体" w:hAnsi="宋体"/>
        </w:rPr>
        <w:t>你就让我们深深</w:t>
      </w:r>
      <w:r w:rsidR="00BE6AA0">
        <w:rPr>
          <w:rFonts w:ascii="宋体" w:eastAsia="宋体" w:hAnsi="宋体" w:hint="eastAsia"/>
        </w:rPr>
        <w:t>地</w:t>
      </w:r>
      <w:r w:rsidRPr="008917C9">
        <w:rPr>
          <w:rFonts w:ascii="宋体" w:eastAsia="宋体" w:hAnsi="宋体"/>
        </w:rPr>
        <w:t>经历这</w:t>
      </w:r>
      <w:r w:rsidR="00BE6AA0">
        <w:rPr>
          <w:rFonts w:ascii="宋体" w:eastAsia="宋体" w:hAnsi="宋体" w:hint="eastAsia"/>
        </w:rPr>
        <w:t>救恩，</w:t>
      </w:r>
      <w:r w:rsidRPr="008917C9">
        <w:rPr>
          <w:rFonts w:ascii="宋体" w:eastAsia="宋体" w:hAnsi="宋体"/>
        </w:rPr>
        <w:t>也让我们能够在生命中见证</w:t>
      </w:r>
      <w:r w:rsidR="00BE6AA0">
        <w:rPr>
          <w:rFonts w:ascii="宋体" w:eastAsia="宋体" w:hAnsi="宋体" w:hint="eastAsia"/>
        </w:rPr>
        <w:t>这</w:t>
      </w:r>
      <w:r w:rsidRPr="008917C9">
        <w:rPr>
          <w:rFonts w:ascii="宋体" w:eastAsia="宋体" w:hAnsi="宋体"/>
        </w:rPr>
        <w:t>救恩。你借着摩西已经将这救恩赐给他，并且清楚</w:t>
      </w:r>
      <w:r w:rsidR="00BE6AA0">
        <w:rPr>
          <w:rFonts w:ascii="宋体" w:eastAsia="宋体" w:hAnsi="宋体" w:hint="eastAsia"/>
        </w:rPr>
        <w:t>得</w:t>
      </w:r>
      <w:r w:rsidRPr="008917C9">
        <w:rPr>
          <w:rFonts w:ascii="宋体" w:eastAsia="宋体" w:hAnsi="宋体"/>
        </w:rPr>
        <w:t>说得到这救恩的人就是蒙了你的怜悯的爱而得着的。为此，就让我们越发谦卑，越发感恩</w:t>
      </w:r>
      <w:r w:rsidR="00BE6AA0">
        <w:rPr>
          <w:rFonts w:ascii="宋体" w:eastAsia="宋体" w:hAnsi="宋体" w:hint="eastAsia"/>
        </w:rPr>
        <w:t>。</w:t>
      </w:r>
      <w:r w:rsidRPr="008917C9">
        <w:rPr>
          <w:rFonts w:ascii="宋体" w:eastAsia="宋体" w:hAnsi="宋体"/>
        </w:rPr>
        <w:t>天</w:t>
      </w:r>
      <w:r w:rsidR="00BE6AA0">
        <w:rPr>
          <w:rFonts w:ascii="宋体" w:eastAsia="宋体" w:hAnsi="宋体" w:hint="eastAsia"/>
        </w:rPr>
        <w:t>父，</w:t>
      </w:r>
      <w:r w:rsidRPr="008917C9">
        <w:rPr>
          <w:rFonts w:ascii="宋体" w:eastAsia="宋体" w:hAnsi="宋体"/>
        </w:rPr>
        <w:t>我们特别</w:t>
      </w:r>
      <w:ins w:id="72" w:author="jing" w:date="2021-03-21T22:54:00Z">
        <w:r w:rsidR="00AE1E99">
          <w:rPr>
            <w:rFonts w:ascii="宋体" w:eastAsia="宋体" w:hAnsi="宋体" w:hint="eastAsia"/>
          </w:rPr>
          <w:t>地</w:t>
        </w:r>
      </w:ins>
      <w:del w:id="73" w:author="jing" w:date="2021-03-21T22:54:00Z">
        <w:r w:rsidR="00BE6AA0" w:rsidDel="00AE1E99">
          <w:rPr>
            <w:rFonts w:ascii="宋体" w:eastAsia="宋体" w:hAnsi="宋体" w:hint="eastAsia"/>
          </w:rPr>
          <w:delText>的</w:delText>
        </w:r>
      </w:del>
      <w:r w:rsidRPr="008917C9">
        <w:rPr>
          <w:rFonts w:ascii="宋体" w:eastAsia="宋体" w:hAnsi="宋体"/>
        </w:rPr>
        <w:t>在你面前向你感恩</w:t>
      </w:r>
      <w:r w:rsidR="00BE6AA0">
        <w:rPr>
          <w:rFonts w:ascii="宋体" w:eastAsia="宋体" w:hAnsi="宋体" w:hint="eastAsia"/>
        </w:rPr>
        <w:t>，</w:t>
      </w:r>
      <w:r w:rsidRPr="008917C9">
        <w:rPr>
          <w:rFonts w:ascii="宋体" w:eastAsia="宋体" w:hAnsi="宋体"/>
        </w:rPr>
        <w:t>因为你把这么大的救恩赐给了我们每一个人，让我们</w:t>
      </w:r>
      <w:r w:rsidR="00BE6AA0">
        <w:rPr>
          <w:rFonts w:ascii="宋体" w:eastAsia="宋体" w:hAnsi="宋体" w:hint="eastAsia"/>
        </w:rPr>
        <w:t>以</w:t>
      </w:r>
      <w:r w:rsidRPr="008917C9">
        <w:rPr>
          <w:rFonts w:ascii="宋体" w:eastAsia="宋体" w:hAnsi="宋体"/>
        </w:rPr>
        <w:t>得</w:t>
      </w:r>
      <w:r w:rsidR="00BE6AA0">
        <w:rPr>
          <w:rFonts w:ascii="宋体" w:eastAsia="宋体" w:hAnsi="宋体" w:hint="eastAsia"/>
        </w:rPr>
        <w:t>着</w:t>
      </w:r>
      <w:r w:rsidRPr="008917C9">
        <w:rPr>
          <w:rFonts w:ascii="宋体" w:eastAsia="宋体" w:hAnsi="宋体"/>
        </w:rPr>
        <w:t>基督为至宝，能够看万事如粪土，好让我们在</w:t>
      </w:r>
      <w:r w:rsidR="00BE6AA0">
        <w:rPr>
          <w:rFonts w:ascii="宋体" w:eastAsia="宋体" w:hAnsi="宋体" w:hint="eastAsia"/>
        </w:rPr>
        <w:t>今世</w:t>
      </w:r>
      <w:r w:rsidRPr="008917C9">
        <w:rPr>
          <w:rFonts w:ascii="宋体" w:eastAsia="宋体" w:hAnsi="宋体"/>
        </w:rPr>
        <w:t>活着的时候，只为我们的救主基督而活，愿意把我们每一个人都</w:t>
      </w:r>
      <w:r w:rsidR="00BE6AA0">
        <w:rPr>
          <w:rFonts w:ascii="宋体" w:eastAsia="宋体" w:hAnsi="宋体" w:hint="eastAsia"/>
        </w:rPr>
        <w:t>献</w:t>
      </w:r>
      <w:r w:rsidRPr="008917C9">
        <w:rPr>
          <w:rFonts w:ascii="宋体" w:eastAsia="宋体" w:hAnsi="宋体"/>
        </w:rPr>
        <w:t>在主你的手中</w:t>
      </w:r>
      <w:r w:rsidR="00BE6AA0">
        <w:rPr>
          <w:rFonts w:ascii="宋体" w:eastAsia="宋体" w:hAnsi="宋体" w:hint="eastAsia"/>
        </w:rPr>
        <w:t>。</w:t>
      </w:r>
      <w:r w:rsidRPr="008917C9">
        <w:rPr>
          <w:rFonts w:ascii="宋体" w:eastAsia="宋体" w:hAnsi="宋体"/>
        </w:rPr>
        <w:t>求你也借着我们这些软弱的瓦器，能够在今世也来彰显你自己的荣耀。我们这样祷告，奉靠主耶稣基督的名求</w:t>
      </w:r>
      <w:r w:rsidR="00BE6AA0">
        <w:rPr>
          <w:rFonts w:ascii="宋体" w:eastAsia="宋体" w:hAnsi="宋体" w:hint="eastAsia"/>
        </w:rPr>
        <w:t>！阿们！”</w:t>
      </w:r>
    </w:p>
    <w:p w14:paraId="20779D13" w14:textId="77777777" w:rsidR="00BE6AA0" w:rsidRDefault="00BE6AA0" w:rsidP="00BE6AA0">
      <w:pPr>
        <w:rPr>
          <w:rFonts w:ascii="宋体" w:eastAsia="宋体" w:hAnsi="宋体"/>
        </w:rPr>
      </w:pPr>
      <w:r>
        <w:rPr>
          <w:rFonts w:ascii="宋体" w:eastAsia="宋体" w:hAnsi="宋体" w:hint="eastAsia"/>
        </w:rPr>
        <w:t>明日</w:t>
      </w:r>
      <w:r w:rsidR="008917C9" w:rsidRPr="008917C9">
        <w:rPr>
          <w:rFonts w:ascii="宋体" w:eastAsia="宋体" w:hAnsi="宋体"/>
        </w:rPr>
        <w:t>读经计划</w:t>
      </w:r>
      <w:r>
        <w:rPr>
          <w:rFonts w:ascii="宋体" w:eastAsia="宋体" w:hAnsi="宋体" w:hint="eastAsia"/>
        </w:rPr>
        <w:t>：</w:t>
      </w:r>
      <w:r w:rsidR="008917C9" w:rsidRPr="008917C9">
        <w:rPr>
          <w:rFonts w:ascii="宋体" w:eastAsia="宋体" w:hAnsi="宋体"/>
        </w:rPr>
        <w:t>出埃及记35章</w:t>
      </w:r>
      <w:r>
        <w:rPr>
          <w:rFonts w:ascii="宋体" w:eastAsia="宋体" w:hAnsi="宋体" w:hint="eastAsia"/>
        </w:rPr>
        <w:t>。</w:t>
      </w:r>
    </w:p>
    <w:p w14:paraId="27D1B047" w14:textId="77777777" w:rsidR="00DC38E3" w:rsidRPr="008917C9" w:rsidRDefault="008917C9" w:rsidP="00BE6AA0">
      <w:pPr>
        <w:rPr>
          <w:rFonts w:ascii="宋体" w:eastAsia="宋体" w:hAnsi="宋体"/>
        </w:rPr>
      </w:pPr>
      <w:r w:rsidRPr="008917C9">
        <w:rPr>
          <w:rFonts w:ascii="宋体" w:eastAsia="宋体" w:hAnsi="宋体"/>
        </w:rPr>
        <w:t>弟兄姊妹，我们明天再见</w:t>
      </w:r>
      <w:r w:rsidR="00BE6AA0">
        <w:rPr>
          <w:rFonts w:ascii="宋体" w:eastAsia="宋体" w:hAnsi="宋体" w:hint="eastAsia"/>
        </w:rPr>
        <w:t>！</w:t>
      </w:r>
      <w:bookmarkEnd w:id="0"/>
    </w:p>
    <w:sectPr w:rsidR="00DC38E3" w:rsidRPr="008917C9"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rson w15:author="王 瀚">
    <w15:presenceInfo w15:providerId="None" w15:userId="王 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C9"/>
    <w:rsid w:val="00192C0E"/>
    <w:rsid w:val="00472585"/>
    <w:rsid w:val="00515D30"/>
    <w:rsid w:val="00597034"/>
    <w:rsid w:val="00600722"/>
    <w:rsid w:val="006C50E7"/>
    <w:rsid w:val="00803072"/>
    <w:rsid w:val="008917C9"/>
    <w:rsid w:val="0092220B"/>
    <w:rsid w:val="00967C98"/>
    <w:rsid w:val="009978F3"/>
    <w:rsid w:val="00AE1E99"/>
    <w:rsid w:val="00BE6AA0"/>
    <w:rsid w:val="00EF7B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F1C8"/>
  <w15:chartTrackingRefBased/>
  <w15:docId w15:val="{217D6608-F787-C84C-BAE2-4A69F093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C0E"/>
    <w:rPr>
      <w:rFonts w:ascii="宋体" w:eastAsia="宋体"/>
      <w:sz w:val="18"/>
      <w:szCs w:val="18"/>
    </w:rPr>
  </w:style>
  <w:style w:type="character" w:customStyle="1" w:styleId="a4">
    <w:name w:val="批注框文本 字符"/>
    <w:basedOn w:val="a0"/>
    <w:link w:val="a3"/>
    <w:uiPriority w:val="99"/>
    <w:semiHidden/>
    <w:rsid w:val="00192C0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5</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2021-03-21T13:15:00Z</dcterms:created>
  <dcterms:modified xsi:type="dcterms:W3CDTF">2021-03-22T03:53:00Z</dcterms:modified>
</cp:coreProperties>
</file>