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92DD" w14:textId="77777777" w:rsidR="00561511" w:rsidRDefault="00561511" w:rsidP="0056151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561511">
        <w:rPr>
          <w:rFonts w:ascii="宋体" w:eastAsia="宋体" w:hAnsi="宋体"/>
        </w:rPr>
        <w:t>我们今天的读经计划是出埃及记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7</w:t>
      </w:r>
      <w:r w:rsidRPr="00561511">
        <w:rPr>
          <w:rFonts w:ascii="宋体" w:eastAsia="宋体" w:hAnsi="宋体"/>
        </w:rPr>
        <w:t>章、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8</w:t>
      </w:r>
      <w:r w:rsidRPr="00561511">
        <w:rPr>
          <w:rFonts w:ascii="宋体" w:eastAsia="宋体" w:hAnsi="宋体"/>
        </w:rPr>
        <w:t>章。</w:t>
      </w:r>
    </w:p>
    <w:p w14:paraId="40F6001A" w14:textId="6A8BA51C" w:rsidR="00561511" w:rsidRPr="00561511" w:rsidRDefault="00561511" w:rsidP="0056151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昨天我也给大家讲过了，从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6-40</w:t>
      </w:r>
      <w:r>
        <w:rPr>
          <w:rFonts w:ascii="宋体" w:eastAsia="宋体" w:hAnsi="宋体" w:hint="eastAsia"/>
        </w:rPr>
        <w:t>章</w:t>
      </w:r>
      <w:r w:rsidRPr="00561511">
        <w:rPr>
          <w:rFonts w:ascii="宋体" w:eastAsia="宋体" w:hAnsi="宋体"/>
        </w:rPr>
        <w:t>这五章圣经是制造</w:t>
      </w:r>
      <w:r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的整个过程</w:t>
      </w:r>
      <w:r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6-27</w:t>
      </w:r>
      <w:r w:rsidRPr="00561511">
        <w:rPr>
          <w:rFonts w:ascii="宋体" w:eastAsia="宋体" w:hAnsi="宋体"/>
        </w:rPr>
        <w:t>章是神在山上指示摩西如何制造会幕以及会幕中的各种物件。而</w:t>
      </w:r>
      <w:r>
        <w:rPr>
          <w:rFonts w:ascii="宋体" w:eastAsia="宋体" w:hAnsi="宋体"/>
        </w:rPr>
        <w:t>36-40</w:t>
      </w:r>
      <w:r w:rsidRPr="00561511">
        <w:rPr>
          <w:rFonts w:ascii="宋体" w:eastAsia="宋体" w:hAnsi="宋体"/>
        </w:rPr>
        <w:t>章乃是摩西在山下带领以色列人实际</w:t>
      </w:r>
      <w:ins w:id="0" w:author="jing" w:date="2021-03-24T22:53:00Z">
        <w:r w:rsidR="0050316C">
          <w:rPr>
            <w:rFonts w:ascii="宋体" w:eastAsia="宋体" w:hAnsi="宋体" w:hint="eastAsia"/>
          </w:rPr>
          <w:t>地</w:t>
        </w:r>
      </w:ins>
      <w:del w:id="1" w:author="jing" w:date="2021-03-24T22:53:00Z">
        <w:r w:rsidRPr="00561511" w:rsidDel="0050316C">
          <w:rPr>
            <w:rFonts w:ascii="宋体" w:eastAsia="宋体" w:hAnsi="宋体"/>
          </w:rPr>
          <w:delText>的</w:delText>
        </w:r>
      </w:del>
      <w:r w:rsidRPr="00561511">
        <w:rPr>
          <w:rFonts w:ascii="宋体" w:eastAsia="宋体" w:hAnsi="宋体"/>
        </w:rPr>
        <w:t>来制造</w:t>
      </w:r>
      <w:r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及其会幕中的物件。</w:t>
      </w:r>
    </w:p>
    <w:p w14:paraId="386EBACA" w14:textId="001481D1" w:rsidR="00561511" w:rsidRPr="00561511" w:rsidRDefault="00561511" w:rsidP="0056151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从昨天咱们所分享的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4-35</w:t>
      </w:r>
      <w:r>
        <w:rPr>
          <w:rFonts w:ascii="宋体" w:eastAsia="宋体" w:hAnsi="宋体" w:hint="eastAsia"/>
        </w:rPr>
        <w:t>章</w:t>
      </w:r>
      <w:r w:rsidRPr="00561511">
        <w:rPr>
          <w:rFonts w:ascii="宋体" w:eastAsia="宋体" w:hAnsi="宋体"/>
        </w:rPr>
        <w:t>，我们已经看到上帝借着</w:t>
      </w:r>
      <w:r>
        <w:rPr>
          <w:rFonts w:ascii="宋体" w:eastAsia="宋体" w:hAnsi="宋体" w:hint="eastAsia"/>
        </w:rPr>
        <w:t>祂</w:t>
      </w:r>
      <w:r w:rsidRPr="00561511">
        <w:rPr>
          <w:rFonts w:ascii="宋体" w:eastAsia="宋体" w:hAnsi="宋体"/>
        </w:rPr>
        <w:t>的圣灵感动</w:t>
      </w:r>
      <w:r>
        <w:rPr>
          <w:rFonts w:ascii="宋体" w:eastAsia="宋体" w:hAnsi="宋体" w:hint="eastAsia"/>
        </w:rPr>
        <w:t>祂</w:t>
      </w:r>
      <w:r w:rsidRPr="00561511">
        <w:rPr>
          <w:rFonts w:ascii="宋体" w:eastAsia="宋体" w:hAnsi="宋体"/>
        </w:rPr>
        <w:t>的百姓，甘心乐意</w:t>
      </w:r>
      <w:ins w:id="2" w:author="jing" w:date="2021-03-24T22:53:00Z">
        <w:r w:rsidR="0050316C">
          <w:rPr>
            <w:rFonts w:ascii="宋体" w:eastAsia="宋体" w:hAnsi="宋体" w:hint="eastAsia"/>
          </w:rPr>
          <w:t>地</w:t>
        </w:r>
      </w:ins>
      <w:del w:id="3" w:author="jing" w:date="2021-03-24T22:53:00Z">
        <w:r w:rsidDel="0050316C">
          <w:rPr>
            <w:rFonts w:ascii="宋体" w:eastAsia="宋体" w:hAnsi="宋体" w:hint="eastAsia"/>
          </w:rPr>
          <w:delText>的</w:delText>
        </w:r>
      </w:del>
      <w:r w:rsidRPr="00561511">
        <w:rPr>
          <w:rFonts w:ascii="宋体" w:eastAsia="宋体" w:hAnsi="宋体" w:hint="eastAsia"/>
        </w:rPr>
        <w:t>将</w:t>
      </w:r>
      <w:r w:rsidRPr="00561511">
        <w:rPr>
          <w:rFonts w:ascii="宋体" w:eastAsia="宋体" w:hAnsi="宋体"/>
        </w:rPr>
        <w:t>制造</w:t>
      </w:r>
      <w:r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所需用的一切的</w:t>
      </w:r>
      <w:r>
        <w:rPr>
          <w:rFonts w:ascii="宋体" w:eastAsia="宋体" w:hAnsi="宋体" w:hint="eastAsia"/>
        </w:rPr>
        <w:t>材</w:t>
      </w:r>
      <w:r w:rsidRPr="00561511">
        <w:rPr>
          <w:rFonts w:ascii="宋体" w:eastAsia="宋体" w:hAnsi="宋体"/>
        </w:rPr>
        <w:t>料都奉献齐备了，并且</w:t>
      </w:r>
      <w:r>
        <w:rPr>
          <w:rFonts w:ascii="宋体" w:eastAsia="宋体" w:hAnsi="宋体" w:hint="eastAsia"/>
        </w:rPr>
        <w:t>还</w:t>
      </w:r>
      <w:r w:rsidRPr="00561511">
        <w:rPr>
          <w:rFonts w:ascii="宋体" w:eastAsia="宋体" w:hAnsi="宋体"/>
        </w:rPr>
        <w:t>富富有余。正如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：5</w:t>
      </w:r>
      <w:r>
        <w:rPr>
          <w:rFonts w:ascii="宋体" w:eastAsia="宋体" w:hAnsi="宋体"/>
        </w:rPr>
        <w:t>-7</w:t>
      </w:r>
      <w:r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：“‘</w:t>
      </w:r>
      <w:r w:rsidRPr="00561511">
        <w:rPr>
          <w:rFonts w:ascii="宋体" w:eastAsia="宋体" w:hAnsi="宋体"/>
        </w:rPr>
        <w:t>百姓</w:t>
      </w:r>
      <w:r>
        <w:rPr>
          <w:rFonts w:ascii="宋体" w:eastAsia="宋体" w:hAnsi="宋体" w:hint="eastAsia"/>
        </w:rPr>
        <w:t>为</w:t>
      </w:r>
      <w:r w:rsidRPr="00561511">
        <w:rPr>
          <w:rFonts w:ascii="宋体" w:eastAsia="宋体" w:hAnsi="宋体"/>
        </w:rPr>
        <w:t>耶和华</w:t>
      </w:r>
      <w:r>
        <w:rPr>
          <w:rFonts w:ascii="宋体" w:eastAsia="宋体" w:hAnsi="宋体" w:hint="eastAsia"/>
        </w:rPr>
        <w:t>吩咐</w:t>
      </w:r>
      <w:r w:rsidRPr="00561511">
        <w:rPr>
          <w:rFonts w:ascii="宋体" w:eastAsia="宋体" w:hAnsi="宋体"/>
        </w:rPr>
        <w:t>使用之</w:t>
      </w:r>
      <w:r>
        <w:rPr>
          <w:rFonts w:ascii="宋体" w:eastAsia="宋体" w:hAnsi="宋体" w:hint="eastAsia"/>
        </w:rPr>
        <w:t>工</w:t>
      </w:r>
      <w:r w:rsidRPr="00561511">
        <w:rPr>
          <w:rFonts w:ascii="宋体" w:eastAsia="宋体" w:hAnsi="宋体"/>
        </w:rPr>
        <w:t>所拿来的</w:t>
      </w:r>
      <w:r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富富有余</w:t>
      </w:r>
      <w:r>
        <w:rPr>
          <w:rFonts w:ascii="宋体" w:eastAsia="宋体" w:hAnsi="宋体" w:hint="eastAsia"/>
        </w:rPr>
        <w:t>。’</w:t>
      </w:r>
      <w:r w:rsidRPr="00561511">
        <w:rPr>
          <w:rFonts w:ascii="宋体" w:eastAsia="宋体" w:hAnsi="宋体"/>
        </w:rPr>
        <w:t>摩西传命</w:t>
      </w:r>
      <w:r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他们就在全营中宣告说</w:t>
      </w:r>
      <w:r>
        <w:rPr>
          <w:rFonts w:ascii="宋体" w:eastAsia="宋体" w:hAnsi="宋体" w:hint="eastAsia"/>
        </w:rPr>
        <w:t>：‘</w:t>
      </w:r>
      <w:r w:rsidRPr="00561511">
        <w:rPr>
          <w:rFonts w:ascii="宋体" w:eastAsia="宋体" w:hAnsi="宋体"/>
        </w:rPr>
        <w:t>无论男女，不必再为圣所拿什么礼物来</w:t>
      </w:r>
      <w:r>
        <w:rPr>
          <w:rFonts w:ascii="宋体" w:eastAsia="宋体" w:hAnsi="宋体" w:hint="eastAsia"/>
        </w:rPr>
        <w:t>。’</w:t>
      </w:r>
      <w:r w:rsidRPr="00561511">
        <w:rPr>
          <w:rFonts w:ascii="宋体" w:eastAsia="宋体" w:hAnsi="宋体"/>
        </w:rPr>
        <w:t>这样才拦住百姓，不再拿礼物来</w:t>
      </w:r>
      <w:r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因为他们所有的材料够作一切当</w:t>
      </w:r>
      <w:r>
        <w:rPr>
          <w:rFonts w:ascii="宋体" w:eastAsia="宋体" w:hAnsi="宋体" w:hint="eastAsia"/>
        </w:rPr>
        <w:t>做</w:t>
      </w:r>
      <w:r w:rsidRPr="00561511">
        <w:rPr>
          <w:rFonts w:ascii="宋体" w:eastAsia="宋体" w:hAnsi="宋体"/>
        </w:rPr>
        <w:t>的物，而且有余。</w:t>
      </w:r>
      <w:r>
        <w:rPr>
          <w:rFonts w:ascii="宋体" w:eastAsia="宋体" w:hAnsi="宋体" w:hint="eastAsia"/>
        </w:rPr>
        <w:t>”</w:t>
      </w:r>
    </w:p>
    <w:p w14:paraId="0B00ACF4" w14:textId="75E09312" w:rsidR="00561511" w:rsidRDefault="00561511" w:rsidP="0056151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我们看到材料已经预备齐全，工人</w:t>
      </w:r>
      <w:ins w:id="4" w:author="jing" w:date="2021-03-24T22:54:00Z">
        <w:r w:rsidR="0050316C">
          <w:rPr>
            <w:rFonts w:ascii="宋体" w:eastAsia="宋体" w:hAnsi="宋体" w:hint="eastAsia"/>
          </w:rPr>
          <w:t>、</w:t>
        </w:r>
      </w:ins>
      <w:r w:rsidRPr="00561511">
        <w:rPr>
          <w:rFonts w:ascii="宋体" w:eastAsia="宋体" w:hAnsi="宋体"/>
        </w:rPr>
        <w:t>巧匠上帝也预备妥当，就是比撒列</w:t>
      </w:r>
      <w:r>
        <w:rPr>
          <w:rFonts w:ascii="宋体" w:eastAsia="宋体" w:hAnsi="宋体" w:hint="eastAsia"/>
        </w:rPr>
        <w:t>与亚何利亚伯，</w:t>
      </w:r>
      <w:r w:rsidRPr="00561511">
        <w:rPr>
          <w:rFonts w:ascii="宋体" w:eastAsia="宋体" w:hAnsi="宋体"/>
        </w:rPr>
        <w:t>以及心中有智慧的妇女们，他们共同参与了</w:t>
      </w:r>
      <w:r>
        <w:rPr>
          <w:rFonts w:ascii="宋体" w:eastAsia="宋体" w:hAnsi="宋体" w:hint="eastAsia"/>
        </w:rPr>
        <w:t>会幕的</w:t>
      </w:r>
      <w:r w:rsidRPr="00561511">
        <w:rPr>
          <w:rFonts w:ascii="宋体" w:eastAsia="宋体" w:hAnsi="宋体"/>
        </w:rPr>
        <w:t>制造</w:t>
      </w:r>
      <w:del w:id="5" w:author="jing" w:date="2021-03-24T22:54:00Z">
        <w:r w:rsidRPr="00561511" w:rsidDel="0050316C">
          <w:rPr>
            <w:rFonts w:ascii="宋体" w:eastAsia="宋体" w:hAnsi="宋体"/>
          </w:rPr>
          <w:delText>过程</w:delText>
        </w:r>
      </w:del>
      <w:r w:rsidRPr="00561511">
        <w:rPr>
          <w:rFonts w:ascii="宋体" w:eastAsia="宋体" w:hAnsi="宋体"/>
        </w:rPr>
        <w:t>。</w:t>
      </w:r>
    </w:p>
    <w:p w14:paraId="33F7D0C0" w14:textId="77777777" w:rsidR="00561511" w:rsidRDefault="00561511" w:rsidP="0056151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接下来一直到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8</w:t>
      </w:r>
      <w:r w:rsidRPr="00561511">
        <w:rPr>
          <w:rFonts w:ascii="宋体" w:eastAsia="宋体" w:hAnsi="宋体"/>
        </w:rPr>
        <w:t>章，主要是记载</w:t>
      </w:r>
      <w:r>
        <w:rPr>
          <w:rFonts w:ascii="宋体" w:eastAsia="宋体" w:hAnsi="宋体" w:hint="eastAsia"/>
        </w:rPr>
        <w:t>会幕及其</w:t>
      </w:r>
      <w:r w:rsidRPr="00561511">
        <w:rPr>
          <w:rFonts w:ascii="宋体" w:eastAsia="宋体" w:hAnsi="宋体"/>
        </w:rPr>
        <w:t>会幕中的物件</w:t>
      </w:r>
      <w:r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包括</w:t>
      </w:r>
      <w:r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外面的燔祭坛和洗</w:t>
      </w:r>
      <w:r>
        <w:rPr>
          <w:rFonts w:ascii="宋体" w:eastAsia="宋体" w:hAnsi="宋体" w:hint="eastAsia"/>
        </w:rPr>
        <w:t>濯</w:t>
      </w:r>
      <w:r w:rsidRPr="00561511">
        <w:rPr>
          <w:rFonts w:ascii="宋体" w:eastAsia="宋体" w:hAnsi="宋体"/>
        </w:rPr>
        <w:t>盆等，记载了这些物件的制作过程。虽然这些在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6-27</w:t>
      </w:r>
      <w:r w:rsidRPr="00561511">
        <w:rPr>
          <w:rFonts w:ascii="宋体" w:eastAsia="宋体" w:hAnsi="宋体"/>
        </w:rPr>
        <w:t>章都已经有记载，我们也有简单</w:t>
      </w:r>
      <w:r>
        <w:rPr>
          <w:rFonts w:ascii="宋体" w:eastAsia="宋体" w:hAnsi="宋体" w:hint="eastAsia"/>
        </w:rPr>
        <w:t>地</w:t>
      </w:r>
      <w:r w:rsidRPr="00561511">
        <w:rPr>
          <w:rFonts w:ascii="宋体" w:eastAsia="宋体" w:hAnsi="宋体"/>
        </w:rPr>
        <w:t>分享</w:t>
      </w:r>
      <w:r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但是为了我们这一个读经计划的完整性，我想把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6-38</w:t>
      </w:r>
      <w:r w:rsidRPr="00561511">
        <w:rPr>
          <w:rFonts w:ascii="宋体" w:eastAsia="宋体" w:hAnsi="宋体"/>
        </w:rPr>
        <w:t>章这三</w:t>
      </w:r>
      <w:r>
        <w:rPr>
          <w:rFonts w:ascii="宋体" w:eastAsia="宋体" w:hAnsi="宋体" w:hint="eastAsia"/>
        </w:rPr>
        <w:t>章</w:t>
      </w:r>
      <w:r w:rsidRPr="00561511">
        <w:rPr>
          <w:rFonts w:ascii="宋体" w:eastAsia="宋体" w:hAnsi="宋体"/>
        </w:rPr>
        <w:t>再</w:t>
      </w:r>
      <w:r>
        <w:rPr>
          <w:rFonts w:ascii="宋体" w:eastAsia="宋体" w:hAnsi="宋体" w:hint="eastAsia"/>
        </w:rPr>
        <w:t>作</w:t>
      </w:r>
      <w:r w:rsidRPr="00561511">
        <w:rPr>
          <w:rFonts w:ascii="宋体" w:eastAsia="宋体" w:hAnsi="宋体"/>
        </w:rPr>
        <w:t>一个简单的归纳与总结。</w:t>
      </w:r>
    </w:p>
    <w:p w14:paraId="451033DC" w14:textId="77777777" w:rsidR="00561511" w:rsidRPr="00561511" w:rsidRDefault="00561511" w:rsidP="0056151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这里我也给大家提供了一张图片，也是前面已经发过的</w:t>
      </w:r>
      <w:r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那我们结合这一张图片来看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6-38</w:t>
      </w:r>
      <w:r w:rsidRPr="00561511">
        <w:rPr>
          <w:rFonts w:ascii="宋体" w:eastAsia="宋体" w:hAnsi="宋体"/>
        </w:rPr>
        <w:t>这三</w:t>
      </w:r>
      <w:r>
        <w:rPr>
          <w:rFonts w:ascii="宋体" w:eastAsia="宋体" w:hAnsi="宋体" w:hint="eastAsia"/>
        </w:rPr>
        <w:t>章</w:t>
      </w:r>
      <w:r w:rsidRPr="00561511">
        <w:rPr>
          <w:rFonts w:ascii="宋体" w:eastAsia="宋体" w:hAnsi="宋体"/>
        </w:rPr>
        <w:t>圣经。</w:t>
      </w:r>
    </w:p>
    <w:p w14:paraId="19A25E29" w14:textId="77777777" w:rsidR="00561511" w:rsidRDefault="00561511" w:rsidP="00561511">
      <w:pPr>
        <w:rPr>
          <w:rFonts w:ascii="宋体" w:eastAsia="宋体" w:hAnsi="宋体"/>
        </w:rPr>
      </w:pPr>
      <w:del w:id="6" w:author="jing" w:date="2021-03-24T22:55:00Z">
        <w:r w:rsidRPr="00561511" w:rsidDel="0050316C">
          <w:rPr>
            <w:rFonts w:ascii="宋体" w:eastAsia="宋体" w:hAnsi="宋体"/>
          </w:rPr>
          <w:delText>从</w:delText>
        </w:r>
      </w:del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：8</w:t>
      </w:r>
      <w:r>
        <w:rPr>
          <w:rFonts w:ascii="宋体" w:eastAsia="宋体" w:hAnsi="宋体"/>
        </w:rPr>
        <w:t>-13</w:t>
      </w:r>
      <w:r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记载了</w:t>
      </w:r>
      <w:r>
        <w:rPr>
          <w:rFonts w:ascii="宋体" w:eastAsia="宋体" w:hAnsi="宋体" w:hint="eastAsia"/>
        </w:rPr>
        <w:t>帐幕</w:t>
      </w:r>
      <w:r w:rsidRPr="00561511">
        <w:rPr>
          <w:rFonts w:ascii="宋体" w:eastAsia="宋体" w:hAnsi="宋体"/>
        </w:rPr>
        <w:t>的制造过程。什么是</w:t>
      </w:r>
      <w:r>
        <w:rPr>
          <w:rFonts w:ascii="宋体" w:eastAsia="宋体" w:hAnsi="宋体" w:hint="eastAsia"/>
        </w:rPr>
        <w:t>帐幕</w:t>
      </w:r>
      <w:r w:rsidRPr="00561511">
        <w:rPr>
          <w:rFonts w:ascii="宋体" w:eastAsia="宋体" w:hAnsi="宋体"/>
        </w:rPr>
        <w:t>呢？在我们这一张图片中，我们可以找到</w:t>
      </w:r>
      <w:r>
        <w:rPr>
          <w:rFonts w:ascii="宋体" w:eastAsia="宋体" w:hAnsi="宋体" w:hint="eastAsia"/>
        </w:rPr>
        <w:t>编号</w:t>
      </w:r>
      <w:r w:rsidRPr="00561511">
        <w:rPr>
          <w:rFonts w:ascii="宋体" w:eastAsia="宋体" w:hAnsi="宋体"/>
        </w:rPr>
        <w:t>，也就是</w:t>
      </w:r>
      <w:r w:rsidR="00E23331">
        <w:rPr>
          <w:rFonts w:ascii="宋体" w:eastAsia="宋体" w:hAnsi="宋体" w:hint="eastAsia"/>
        </w:rPr>
        <w:t>1</w:t>
      </w:r>
      <w:r w:rsidR="00E23331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="00E23331">
        <w:rPr>
          <w:rFonts w:ascii="宋体" w:eastAsia="宋体" w:hAnsi="宋体" w:hint="eastAsia"/>
        </w:rPr>
        <w:t>1</w:t>
      </w:r>
      <w:r w:rsidR="00E23331">
        <w:rPr>
          <w:rFonts w:ascii="宋体" w:eastAsia="宋体" w:hAnsi="宋体"/>
        </w:rPr>
        <w:t>3</w:t>
      </w:r>
      <w:r w:rsidR="00E23331">
        <w:rPr>
          <w:rFonts w:ascii="宋体" w:eastAsia="宋体" w:hAnsi="宋体" w:hint="eastAsia"/>
        </w:rPr>
        <w:t>、1</w:t>
      </w:r>
      <w:r w:rsidR="00E23331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</w:t>
      </w:r>
      <w:r w:rsidR="00E23331">
        <w:rPr>
          <w:rFonts w:ascii="宋体" w:eastAsia="宋体" w:hAnsi="宋体" w:hint="eastAsia"/>
        </w:rPr>
        <w:t>1</w:t>
      </w:r>
      <w:r w:rsidR="00E23331">
        <w:rPr>
          <w:rFonts w:ascii="宋体" w:eastAsia="宋体" w:hAnsi="宋体"/>
        </w:rPr>
        <w:t>5</w:t>
      </w:r>
      <w:r w:rsidRPr="00561511">
        <w:rPr>
          <w:rFonts w:ascii="宋体" w:eastAsia="宋体" w:hAnsi="宋体"/>
        </w:rPr>
        <w:t>这四个</w:t>
      </w:r>
      <w:r>
        <w:rPr>
          <w:rFonts w:ascii="宋体" w:eastAsia="宋体" w:hAnsi="宋体" w:hint="eastAsia"/>
        </w:rPr>
        <w:t>编号。</w:t>
      </w:r>
      <w:r w:rsidRPr="00561511">
        <w:rPr>
          <w:rFonts w:ascii="宋体" w:eastAsia="宋体" w:hAnsi="宋体"/>
        </w:rPr>
        <w:t>这四个</w:t>
      </w:r>
      <w:r>
        <w:rPr>
          <w:rFonts w:ascii="宋体" w:eastAsia="宋体" w:hAnsi="宋体" w:hint="eastAsia"/>
        </w:rPr>
        <w:t>编号</w:t>
      </w:r>
      <w:r w:rsidRPr="00561511">
        <w:rPr>
          <w:rFonts w:ascii="宋体" w:eastAsia="宋体" w:hAnsi="宋体"/>
        </w:rPr>
        <w:t>就是画出了会幕的最外面的四层帐幕以及</w:t>
      </w:r>
      <w:r>
        <w:rPr>
          <w:rFonts w:ascii="宋体" w:eastAsia="宋体" w:hAnsi="宋体" w:hint="eastAsia"/>
        </w:rPr>
        <w:t>罩棚，</w:t>
      </w:r>
      <w:r w:rsidRPr="00561511">
        <w:rPr>
          <w:rFonts w:ascii="宋体" w:eastAsia="宋体" w:hAnsi="宋体"/>
        </w:rPr>
        <w:t>还有</w:t>
      </w:r>
      <w:r>
        <w:rPr>
          <w:rFonts w:ascii="宋体" w:eastAsia="宋体" w:hAnsi="宋体" w:hint="eastAsia"/>
        </w:rPr>
        <w:t>罩棚</w:t>
      </w:r>
      <w:r w:rsidRPr="00561511">
        <w:rPr>
          <w:rFonts w:ascii="宋体" w:eastAsia="宋体" w:hAnsi="宋体"/>
        </w:rPr>
        <w:t>盖和顶盖</w:t>
      </w:r>
      <w:r>
        <w:rPr>
          <w:rFonts w:ascii="宋体" w:eastAsia="宋体" w:hAnsi="宋体" w:hint="eastAsia"/>
        </w:rPr>
        <w:t>。</w:t>
      </w:r>
    </w:p>
    <w:p w14:paraId="0502F934" w14:textId="77777777" w:rsidR="00561511" w:rsidRDefault="00561511" w:rsidP="0056151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这里所画的也许不是那么标准，或者也不完全正确。那我们就一个一个说</w:t>
      </w:r>
      <w:r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最里面的这一层，也就是</w:t>
      </w:r>
      <w:r>
        <w:rPr>
          <w:rFonts w:ascii="宋体" w:eastAsia="宋体" w:hAnsi="宋体" w:hint="eastAsia"/>
        </w:rPr>
        <w:t>编</w:t>
      </w:r>
      <w:r w:rsidRPr="00561511">
        <w:rPr>
          <w:rFonts w:ascii="宋体" w:eastAsia="宋体" w:hAnsi="宋体"/>
        </w:rPr>
        <w:t>号</w:t>
      </w:r>
      <w:r w:rsidR="00E23331">
        <w:rPr>
          <w:rFonts w:ascii="宋体" w:eastAsia="宋体" w:hAnsi="宋体" w:hint="eastAsia"/>
        </w:rPr>
        <w:t>1</w:t>
      </w:r>
      <w:r w:rsidR="00E23331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就是在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：8</w:t>
      </w:r>
      <w:r>
        <w:rPr>
          <w:rFonts w:ascii="宋体" w:eastAsia="宋体" w:hAnsi="宋体"/>
        </w:rPr>
        <w:t>-13</w:t>
      </w:r>
      <w:r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所记载的</w:t>
      </w:r>
      <w:r>
        <w:rPr>
          <w:rFonts w:ascii="宋体" w:eastAsia="宋体" w:hAnsi="宋体" w:hint="eastAsia"/>
        </w:rPr>
        <w:t>帐幕。</w:t>
      </w:r>
      <w:r w:rsidRPr="00561511">
        <w:rPr>
          <w:rFonts w:ascii="宋体" w:eastAsia="宋体" w:hAnsi="宋体"/>
        </w:rPr>
        <w:t>最里面的这一层就是</w:t>
      </w:r>
      <w:r>
        <w:rPr>
          <w:rFonts w:ascii="宋体" w:eastAsia="宋体" w:hAnsi="宋体" w:hint="eastAsia"/>
        </w:rPr>
        <w:t>帐幕</w:t>
      </w:r>
      <w:r w:rsidRPr="00561511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它</w:t>
      </w:r>
      <w:r w:rsidRPr="00561511">
        <w:rPr>
          <w:rFonts w:ascii="宋体" w:eastAsia="宋体" w:hAnsi="宋体"/>
        </w:rPr>
        <w:t>是在竖板把</w:t>
      </w:r>
      <w:r>
        <w:rPr>
          <w:rFonts w:ascii="宋体" w:eastAsia="宋体" w:hAnsi="宋体" w:hint="eastAsia"/>
        </w:rPr>
        <w:t>帐幕</w:t>
      </w:r>
      <w:r w:rsidRPr="00561511">
        <w:rPr>
          <w:rFonts w:ascii="宋体" w:eastAsia="宋体" w:hAnsi="宋体"/>
        </w:rPr>
        <w:t>的架构</w:t>
      </w:r>
      <w:r>
        <w:rPr>
          <w:rFonts w:ascii="宋体" w:eastAsia="宋体" w:hAnsi="宋体" w:hint="eastAsia"/>
        </w:rPr>
        <w:t>支撘</w:t>
      </w:r>
      <w:r w:rsidRPr="00561511">
        <w:rPr>
          <w:rFonts w:ascii="宋体" w:eastAsia="宋体" w:hAnsi="宋体"/>
        </w:rPr>
        <w:t>起来之后，先把第一层</w:t>
      </w:r>
      <w:r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帐幕</w:t>
      </w:r>
      <w:r w:rsidRPr="00561511">
        <w:rPr>
          <w:rFonts w:ascii="宋体" w:eastAsia="宋体" w:hAnsi="宋体"/>
        </w:rPr>
        <w:t>搭在上面，就是</w:t>
      </w:r>
      <w:r>
        <w:rPr>
          <w:rFonts w:ascii="宋体" w:eastAsia="宋体" w:hAnsi="宋体" w:hint="eastAsia"/>
        </w:rPr>
        <w:t>编号</w:t>
      </w:r>
      <w:r w:rsidR="00E23331">
        <w:rPr>
          <w:rFonts w:ascii="宋体" w:eastAsia="宋体" w:hAnsi="宋体" w:hint="eastAsia"/>
        </w:rPr>
        <w:t>1</w:t>
      </w:r>
      <w:r w:rsidR="00E23331">
        <w:rPr>
          <w:rFonts w:ascii="宋体" w:eastAsia="宋体" w:hAnsi="宋体"/>
        </w:rPr>
        <w:t>2</w:t>
      </w:r>
      <w:r w:rsidRPr="00561511">
        <w:rPr>
          <w:rFonts w:ascii="宋体" w:eastAsia="宋体" w:hAnsi="宋体"/>
        </w:rPr>
        <w:t>。</w:t>
      </w:r>
    </w:p>
    <w:p w14:paraId="5E1EFD1B" w14:textId="43770D9A" w:rsidR="00E23331" w:rsidRDefault="00E23331" w:rsidP="00E2333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编号1</w:t>
      </w:r>
      <w:r>
        <w:rPr>
          <w:rFonts w:ascii="宋体" w:eastAsia="宋体" w:hAnsi="宋体"/>
        </w:rPr>
        <w:t>3</w:t>
      </w:r>
      <w:r w:rsidR="00561511" w:rsidRPr="00561511">
        <w:rPr>
          <w:rFonts w:ascii="宋体" w:eastAsia="宋体" w:hAnsi="宋体"/>
        </w:rPr>
        <w:t>叫</w:t>
      </w:r>
      <w:r>
        <w:rPr>
          <w:rFonts w:ascii="宋体" w:eastAsia="宋体" w:hAnsi="宋体" w:hint="eastAsia"/>
        </w:rPr>
        <w:t>罩棚，</w:t>
      </w:r>
      <w:r w:rsidR="00561511" w:rsidRPr="00561511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4-18</w:t>
      </w:r>
      <w:r>
        <w:rPr>
          <w:rFonts w:ascii="宋体" w:eastAsia="宋体" w:hAnsi="宋体" w:hint="eastAsia"/>
        </w:rPr>
        <w:t>】</w:t>
      </w:r>
      <w:r w:rsidR="00561511" w:rsidRPr="00561511">
        <w:rPr>
          <w:rFonts w:ascii="宋体" w:eastAsia="宋体" w:hAnsi="宋体"/>
        </w:rPr>
        <w:t>，这是第二层</w:t>
      </w:r>
      <w:r>
        <w:rPr>
          <w:rFonts w:ascii="宋体" w:eastAsia="宋体" w:hAnsi="宋体" w:hint="eastAsia"/>
        </w:rPr>
        <w:t>罩棚</w:t>
      </w:r>
      <w:ins w:id="7" w:author="jing" w:date="2021-03-24T22:56:00Z">
        <w:r w:rsidR="0050316C">
          <w:rPr>
            <w:rFonts w:ascii="宋体" w:eastAsia="宋体" w:hAnsi="宋体" w:hint="eastAsia"/>
          </w:rPr>
          <w:t>，</w:t>
        </w:r>
      </w:ins>
      <w:r w:rsidR="00561511" w:rsidRPr="00561511">
        <w:rPr>
          <w:rFonts w:ascii="宋体" w:eastAsia="宋体" w:hAnsi="宋体"/>
        </w:rPr>
        <w:t>盖上去之后</w:t>
      </w:r>
      <w:r>
        <w:rPr>
          <w:rFonts w:ascii="宋体" w:eastAsia="宋体" w:hAnsi="宋体" w:hint="eastAsia"/>
        </w:rPr>
        <w:t>，</w:t>
      </w:r>
      <w:r w:rsidR="00561511" w:rsidRPr="00561511">
        <w:rPr>
          <w:rFonts w:ascii="宋体" w:eastAsia="宋体" w:hAnsi="宋体"/>
        </w:rPr>
        <w:t>比</w:t>
      </w:r>
      <w:r>
        <w:rPr>
          <w:rFonts w:ascii="宋体" w:eastAsia="宋体" w:hAnsi="宋体" w:hint="eastAsia"/>
        </w:rPr>
        <w:t>帐幕</w:t>
      </w:r>
      <w:r w:rsidR="00561511" w:rsidRPr="00561511">
        <w:rPr>
          <w:rFonts w:ascii="宋体" w:eastAsia="宋体" w:hAnsi="宋体"/>
        </w:rPr>
        <w:t>长一点</w:t>
      </w:r>
      <w:r>
        <w:rPr>
          <w:rFonts w:ascii="宋体" w:eastAsia="宋体" w:hAnsi="宋体" w:hint="eastAsia"/>
        </w:rPr>
        <w:t>，</w:t>
      </w:r>
      <w:r w:rsidR="00561511" w:rsidRPr="00561511">
        <w:rPr>
          <w:rFonts w:ascii="宋体" w:eastAsia="宋体" w:hAnsi="宋体" w:hint="eastAsia"/>
        </w:rPr>
        <w:t>所</w:t>
      </w:r>
      <w:r w:rsidR="00561511" w:rsidRPr="00561511">
        <w:rPr>
          <w:rFonts w:ascii="宋体" w:eastAsia="宋体" w:hAnsi="宋体"/>
        </w:rPr>
        <w:t>以</w:t>
      </w:r>
      <w:r>
        <w:rPr>
          <w:rFonts w:ascii="宋体" w:eastAsia="宋体" w:hAnsi="宋体" w:hint="eastAsia"/>
        </w:rPr>
        <w:t>它</w:t>
      </w:r>
      <w:r w:rsidR="00561511" w:rsidRPr="00561511">
        <w:rPr>
          <w:rFonts w:ascii="宋体" w:eastAsia="宋体" w:hAnsi="宋体"/>
        </w:rPr>
        <w:t>就把</w:t>
      </w:r>
      <w:r>
        <w:rPr>
          <w:rFonts w:ascii="宋体" w:eastAsia="宋体" w:hAnsi="宋体" w:hint="eastAsia"/>
        </w:rPr>
        <w:t>帐幕</w:t>
      </w:r>
      <w:r w:rsidR="00561511" w:rsidRPr="00561511">
        <w:rPr>
          <w:rFonts w:ascii="宋体" w:eastAsia="宋体" w:hAnsi="宋体"/>
        </w:rPr>
        <w:t>完全</w:t>
      </w:r>
      <w:r>
        <w:rPr>
          <w:rFonts w:ascii="宋体" w:eastAsia="宋体" w:hAnsi="宋体" w:hint="eastAsia"/>
        </w:rPr>
        <w:t>地</w:t>
      </w:r>
      <w:r w:rsidR="00561511" w:rsidRPr="00561511">
        <w:rPr>
          <w:rFonts w:ascii="宋体" w:eastAsia="宋体" w:hAnsi="宋体"/>
        </w:rPr>
        <w:t>遮盖起来。</w:t>
      </w:r>
    </w:p>
    <w:p w14:paraId="65E0DE02" w14:textId="757E3761" w:rsidR="00E23331" w:rsidRDefault="00561511" w:rsidP="00E2333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第三个是</w:t>
      </w:r>
      <w:r w:rsidR="00E23331">
        <w:rPr>
          <w:rFonts w:ascii="宋体" w:eastAsia="宋体" w:hAnsi="宋体" w:hint="eastAsia"/>
        </w:rPr>
        <w:t>罩棚盖</w:t>
      </w:r>
      <w:r w:rsidRPr="00561511">
        <w:rPr>
          <w:rFonts w:ascii="宋体" w:eastAsia="宋体" w:hAnsi="宋体"/>
        </w:rPr>
        <w:t>，也就是</w:t>
      </w:r>
      <w:r w:rsidR="00E23331">
        <w:rPr>
          <w:rFonts w:ascii="宋体" w:eastAsia="宋体" w:hAnsi="宋体" w:hint="eastAsia"/>
        </w:rPr>
        <w:t>编号1</w:t>
      </w:r>
      <w:r w:rsidR="00E23331">
        <w:rPr>
          <w:rFonts w:ascii="宋体" w:eastAsia="宋体" w:hAnsi="宋体"/>
        </w:rPr>
        <w:t>4</w:t>
      </w:r>
      <w:r w:rsidR="00E23331">
        <w:rPr>
          <w:rFonts w:ascii="宋体" w:eastAsia="宋体" w:hAnsi="宋体" w:hint="eastAsia"/>
        </w:rPr>
        <w:t>，罩棚盖</w:t>
      </w:r>
      <w:r w:rsidRPr="00561511">
        <w:rPr>
          <w:rFonts w:ascii="宋体" w:eastAsia="宋体" w:hAnsi="宋体"/>
        </w:rPr>
        <w:t>以及顶盖。所以我说</w:t>
      </w:r>
      <w:r w:rsidR="00E23331">
        <w:rPr>
          <w:rFonts w:ascii="宋体" w:eastAsia="宋体" w:hAnsi="宋体" w:hint="eastAsia"/>
        </w:rPr>
        <w:t>它</w:t>
      </w:r>
      <w:r w:rsidRPr="00561511">
        <w:rPr>
          <w:rFonts w:ascii="宋体" w:eastAsia="宋体" w:hAnsi="宋体"/>
        </w:rPr>
        <w:t>这个不一定画</w:t>
      </w:r>
      <w:ins w:id="8" w:author="jing" w:date="2021-03-24T22:56:00Z">
        <w:r w:rsidR="0050316C">
          <w:rPr>
            <w:rFonts w:ascii="宋体" w:eastAsia="宋体" w:hAnsi="宋体" w:hint="eastAsia"/>
          </w:rPr>
          <w:t>得</w:t>
        </w:r>
      </w:ins>
      <w:del w:id="9" w:author="jing" w:date="2021-03-24T22:56:00Z">
        <w:r w:rsidRPr="00561511" w:rsidDel="0050316C">
          <w:rPr>
            <w:rFonts w:ascii="宋体" w:eastAsia="宋体" w:hAnsi="宋体"/>
          </w:rPr>
          <w:delText>的</w:delText>
        </w:r>
      </w:del>
      <w:r w:rsidRPr="00561511">
        <w:rPr>
          <w:rFonts w:ascii="宋体" w:eastAsia="宋体" w:hAnsi="宋体"/>
        </w:rPr>
        <w:t>正确，因为</w:t>
      </w:r>
      <w:r w:rsidR="00E23331">
        <w:rPr>
          <w:rFonts w:ascii="宋体" w:eastAsia="宋体" w:hAnsi="宋体" w:hint="eastAsia"/>
        </w:rPr>
        <w:t>编号1</w:t>
      </w:r>
      <w:r w:rsidR="00E23331">
        <w:rPr>
          <w:rFonts w:ascii="宋体" w:eastAsia="宋体" w:hAnsi="宋体"/>
        </w:rPr>
        <w:t>5</w:t>
      </w:r>
      <w:r w:rsidRPr="00561511">
        <w:rPr>
          <w:rFonts w:ascii="宋体" w:eastAsia="宋体" w:hAnsi="宋体"/>
        </w:rPr>
        <w:t>应该是指着顶盖，顶盖就是最上面盖</w:t>
      </w:r>
      <w:r w:rsidR="00E23331">
        <w:rPr>
          <w:rFonts w:ascii="宋体" w:eastAsia="宋体" w:hAnsi="宋体" w:hint="eastAsia"/>
        </w:rPr>
        <w:t>着</w:t>
      </w:r>
      <w:r w:rsidRPr="00561511">
        <w:rPr>
          <w:rFonts w:ascii="宋体" w:eastAsia="宋体" w:hAnsi="宋体"/>
        </w:rPr>
        <w:t>顶的一块</w:t>
      </w:r>
      <w:r w:rsidR="00E2333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应该是会幕顶部的一块</w:t>
      </w:r>
      <w:r w:rsidR="00E23331"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这一个图所画的是最外面的一层</w:t>
      </w:r>
      <w:r w:rsidR="00E23331">
        <w:rPr>
          <w:rFonts w:ascii="宋体" w:eastAsia="宋体" w:hAnsi="宋体" w:hint="eastAsia"/>
        </w:rPr>
        <w:t>一直</w:t>
      </w:r>
      <w:r w:rsidRPr="00561511">
        <w:rPr>
          <w:rFonts w:ascii="宋体" w:eastAsia="宋体" w:hAnsi="宋体"/>
        </w:rPr>
        <w:t>遮盖下来。可能这一个画的不一定对</w:t>
      </w:r>
      <w:r w:rsidR="00E2333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但是我们可以简单</w:t>
      </w:r>
      <w:ins w:id="10" w:author="jing" w:date="2021-03-24T22:57:00Z">
        <w:r w:rsidR="0050316C">
          <w:rPr>
            <w:rFonts w:ascii="宋体" w:eastAsia="宋体" w:hAnsi="宋体" w:hint="eastAsia"/>
          </w:rPr>
          <w:t>地</w:t>
        </w:r>
      </w:ins>
      <w:del w:id="11" w:author="jing" w:date="2021-03-24T22:57:00Z">
        <w:r w:rsidRPr="00561511" w:rsidDel="0050316C">
          <w:rPr>
            <w:rFonts w:ascii="宋体" w:eastAsia="宋体" w:hAnsi="宋体"/>
          </w:rPr>
          <w:delText>的</w:delText>
        </w:r>
      </w:del>
      <w:r w:rsidRPr="00561511">
        <w:rPr>
          <w:rFonts w:ascii="宋体" w:eastAsia="宋体" w:hAnsi="宋体"/>
        </w:rPr>
        <w:t>了解，也就是会幕最外面的</w:t>
      </w:r>
      <w:r w:rsidR="00E23331">
        <w:rPr>
          <w:rFonts w:ascii="宋体" w:eastAsia="宋体" w:hAnsi="宋体" w:hint="eastAsia"/>
        </w:rPr>
        <w:t>帐幕、罩棚、罩棚盖</w:t>
      </w:r>
      <w:r w:rsidRPr="00561511">
        <w:rPr>
          <w:rFonts w:ascii="宋体" w:eastAsia="宋体" w:hAnsi="宋体"/>
        </w:rPr>
        <w:t>以及顶盖这四层。这四层详细的制作过程就是</w:t>
      </w:r>
      <w:r w:rsidR="00E23331">
        <w:rPr>
          <w:rFonts w:ascii="宋体" w:eastAsia="宋体" w:hAnsi="宋体" w:hint="eastAsia"/>
        </w:rPr>
        <w:t>【出3</w:t>
      </w:r>
      <w:r w:rsidR="00E23331">
        <w:rPr>
          <w:rFonts w:ascii="宋体" w:eastAsia="宋体" w:hAnsi="宋体"/>
        </w:rPr>
        <w:t>6</w:t>
      </w:r>
      <w:r w:rsidR="00E23331">
        <w:rPr>
          <w:rFonts w:ascii="宋体" w:eastAsia="宋体" w:hAnsi="宋体" w:hint="eastAsia"/>
        </w:rPr>
        <w:t>：8</w:t>
      </w:r>
      <w:r w:rsidR="00E23331">
        <w:rPr>
          <w:rFonts w:ascii="宋体" w:eastAsia="宋体" w:hAnsi="宋体"/>
        </w:rPr>
        <w:t>-19</w:t>
      </w:r>
      <w:r w:rsidR="00E23331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。</w:t>
      </w:r>
    </w:p>
    <w:p w14:paraId="7EB1CD76" w14:textId="18EFF39B" w:rsidR="00E23331" w:rsidRDefault="00561511" w:rsidP="00E2333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接下来从</w:t>
      </w:r>
      <w:r w:rsidR="00E23331">
        <w:rPr>
          <w:rFonts w:ascii="宋体" w:eastAsia="宋体" w:hAnsi="宋体" w:hint="eastAsia"/>
        </w:rPr>
        <w:t>【出3</w:t>
      </w:r>
      <w:r w:rsidR="00E23331">
        <w:rPr>
          <w:rFonts w:ascii="宋体" w:eastAsia="宋体" w:hAnsi="宋体"/>
        </w:rPr>
        <w:t>6</w:t>
      </w:r>
      <w:r w:rsidR="00E23331">
        <w:rPr>
          <w:rFonts w:ascii="宋体" w:eastAsia="宋体" w:hAnsi="宋体" w:hint="eastAsia"/>
        </w:rPr>
        <w:t>：2</w:t>
      </w:r>
      <w:r w:rsidR="00E23331">
        <w:rPr>
          <w:rFonts w:ascii="宋体" w:eastAsia="宋体" w:hAnsi="宋体"/>
        </w:rPr>
        <w:t>0</w:t>
      </w:r>
      <w:r w:rsidR="00E23331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一直到</w:t>
      </w:r>
      <w:r w:rsidR="00E23331">
        <w:rPr>
          <w:rFonts w:ascii="宋体" w:eastAsia="宋体" w:hAnsi="宋体" w:hint="eastAsia"/>
        </w:rPr>
        <w:t>【出3</w:t>
      </w:r>
      <w:r w:rsidR="00E23331">
        <w:rPr>
          <w:rFonts w:ascii="宋体" w:eastAsia="宋体" w:hAnsi="宋体"/>
        </w:rPr>
        <w:t>6</w:t>
      </w:r>
      <w:r w:rsidR="00E23331">
        <w:rPr>
          <w:rFonts w:ascii="宋体" w:eastAsia="宋体" w:hAnsi="宋体" w:hint="eastAsia"/>
        </w:rPr>
        <w:t>：2</w:t>
      </w:r>
      <w:r w:rsidR="00E23331">
        <w:rPr>
          <w:rFonts w:ascii="宋体" w:eastAsia="宋体" w:hAnsi="宋体"/>
        </w:rPr>
        <w:t>4</w:t>
      </w:r>
      <w:r w:rsidR="00E23331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所记载的</w:t>
      </w:r>
      <w:r w:rsidR="00E2333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就是制作</w:t>
      </w:r>
      <w:r w:rsidR="00E23331"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的竖</w:t>
      </w:r>
      <w:ins w:id="12" w:author="jing" w:date="2021-03-24T22:57:00Z">
        <w:r w:rsidR="0050316C">
          <w:rPr>
            <w:rFonts w:ascii="宋体" w:eastAsia="宋体" w:hAnsi="宋体" w:hint="eastAsia"/>
          </w:rPr>
          <w:t>板</w:t>
        </w:r>
      </w:ins>
      <w:del w:id="13" w:author="jing" w:date="2021-03-24T22:57:00Z">
        <w:r w:rsidRPr="00561511" w:rsidDel="0050316C">
          <w:rPr>
            <w:rFonts w:ascii="宋体" w:eastAsia="宋体" w:hAnsi="宋体"/>
          </w:rPr>
          <w:delText>版</w:delText>
        </w:r>
      </w:del>
      <w:r w:rsidRPr="00561511">
        <w:rPr>
          <w:rFonts w:ascii="宋体" w:eastAsia="宋体" w:hAnsi="宋体"/>
        </w:rPr>
        <w:t>。那我们在这一个图片上可以看到竖版的标号比较多，我们可以透过这一个图片简单了解一下。</w:t>
      </w:r>
    </w:p>
    <w:p w14:paraId="062426CD" w14:textId="773C506D" w:rsidR="00561511" w:rsidRPr="00561511" w:rsidRDefault="00E23331" w:rsidP="00E2333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四围</w:t>
      </w:r>
      <w:r w:rsidR="00561511" w:rsidRPr="00561511">
        <w:rPr>
          <w:rFonts w:ascii="宋体" w:eastAsia="宋体" w:hAnsi="宋体"/>
        </w:rPr>
        <w:t>都</w:t>
      </w:r>
      <w:r>
        <w:rPr>
          <w:rFonts w:ascii="宋体" w:eastAsia="宋体" w:hAnsi="宋体" w:hint="eastAsia"/>
        </w:rPr>
        <w:t>有竖板，</w:t>
      </w:r>
      <w:r w:rsidR="00561511" w:rsidRPr="00561511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0-34</w:t>
      </w:r>
      <w:r>
        <w:rPr>
          <w:rFonts w:ascii="宋体" w:eastAsia="宋体" w:hAnsi="宋体" w:hint="eastAsia"/>
        </w:rPr>
        <w:t>】</w:t>
      </w:r>
      <w:r w:rsidR="00561511" w:rsidRPr="00561511">
        <w:rPr>
          <w:rFonts w:ascii="宋体" w:eastAsia="宋体" w:hAnsi="宋体"/>
        </w:rPr>
        <w:t>，接下来三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5-38</w:t>
      </w:r>
      <w:r>
        <w:rPr>
          <w:rFonts w:ascii="宋体" w:eastAsia="宋体" w:hAnsi="宋体" w:hint="eastAsia"/>
        </w:rPr>
        <w:t>】</w:t>
      </w:r>
      <w:r w:rsidR="00561511" w:rsidRPr="00561511">
        <w:rPr>
          <w:rFonts w:ascii="宋体" w:eastAsia="宋体" w:hAnsi="宋体"/>
        </w:rPr>
        <w:t>就记载了一个</w:t>
      </w:r>
      <w:r>
        <w:rPr>
          <w:rFonts w:ascii="宋体" w:eastAsia="宋体" w:hAnsi="宋体" w:hint="eastAsia"/>
        </w:rPr>
        <w:t>幔子</w:t>
      </w:r>
      <w:r w:rsidR="00561511" w:rsidRPr="00561511">
        <w:rPr>
          <w:rFonts w:ascii="宋体" w:eastAsia="宋体" w:hAnsi="宋体"/>
        </w:rPr>
        <w:t>。这里所记载的幔子应该是指</w:t>
      </w:r>
      <w:r>
        <w:rPr>
          <w:rFonts w:ascii="宋体" w:eastAsia="宋体" w:hAnsi="宋体" w:hint="eastAsia"/>
        </w:rPr>
        <w:t>着</w:t>
      </w:r>
      <w:r w:rsidR="00561511" w:rsidRPr="00561511">
        <w:rPr>
          <w:rFonts w:ascii="宋体" w:eastAsia="宋体" w:hAnsi="宋体"/>
        </w:rPr>
        <w:t>这个图片当中的</w:t>
      </w:r>
      <w:r>
        <w:rPr>
          <w:rFonts w:ascii="宋体" w:eastAsia="宋体" w:hAnsi="宋体" w:hint="eastAsia"/>
        </w:rPr>
        <w:t>编号2</w:t>
      </w:r>
      <w:r w:rsidR="00561511" w:rsidRPr="00561511">
        <w:rPr>
          <w:rFonts w:ascii="宋体" w:eastAsia="宋体" w:hAnsi="宋体"/>
        </w:rPr>
        <w:t>，这一个幔子应该是指着圣所与</w:t>
      </w:r>
      <w:r>
        <w:rPr>
          <w:rFonts w:ascii="宋体" w:eastAsia="宋体" w:hAnsi="宋体" w:hint="eastAsia"/>
        </w:rPr>
        <w:t>至</w:t>
      </w:r>
      <w:r w:rsidR="00561511" w:rsidRPr="00561511">
        <w:rPr>
          <w:rFonts w:ascii="宋体" w:eastAsia="宋体" w:hAnsi="宋体"/>
        </w:rPr>
        <w:t>圣所之间</w:t>
      </w:r>
      <w:r>
        <w:rPr>
          <w:rFonts w:ascii="宋体" w:eastAsia="宋体" w:hAnsi="宋体" w:hint="eastAsia"/>
        </w:rPr>
        <w:t>分隔</w:t>
      </w:r>
      <w:r w:rsidR="00561511" w:rsidRPr="00561511">
        <w:rPr>
          <w:rFonts w:ascii="宋体" w:eastAsia="宋体" w:hAnsi="宋体"/>
        </w:rPr>
        <w:t>的幔子。再接下来就是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 w:rsidR="00561511" w:rsidRPr="00561511">
        <w:rPr>
          <w:rFonts w:ascii="宋体" w:eastAsia="宋体" w:hAnsi="宋体"/>
        </w:rPr>
        <w:t>制造约柜</w:t>
      </w:r>
      <w:r>
        <w:rPr>
          <w:rFonts w:ascii="宋体" w:eastAsia="宋体" w:hAnsi="宋体" w:hint="eastAsia"/>
        </w:rPr>
        <w:t>，约柜</w:t>
      </w:r>
      <w:r w:rsidR="00561511" w:rsidRPr="00561511">
        <w:rPr>
          <w:rFonts w:ascii="宋体" w:eastAsia="宋体" w:hAnsi="宋体" w:hint="eastAsia"/>
        </w:rPr>
        <w:t>大</w:t>
      </w:r>
      <w:r w:rsidR="00561511" w:rsidRPr="00561511">
        <w:rPr>
          <w:rFonts w:ascii="宋体" w:eastAsia="宋体" w:hAnsi="宋体"/>
        </w:rPr>
        <w:t>家都很熟悉，就是</w:t>
      </w:r>
      <w:r>
        <w:rPr>
          <w:rFonts w:ascii="宋体" w:eastAsia="宋体" w:hAnsi="宋体" w:hint="eastAsia"/>
        </w:rPr>
        <w:t>编号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，</w:t>
      </w:r>
      <w:r w:rsidR="00561511" w:rsidRPr="00561511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至</w:t>
      </w:r>
      <w:r w:rsidR="00561511" w:rsidRPr="00561511">
        <w:rPr>
          <w:rFonts w:ascii="宋体" w:eastAsia="宋体" w:hAnsi="宋体"/>
        </w:rPr>
        <w:t>圣所里面放着约柜</w:t>
      </w:r>
      <w:r>
        <w:rPr>
          <w:rFonts w:ascii="宋体" w:eastAsia="宋体" w:hAnsi="宋体" w:hint="eastAsia"/>
        </w:rPr>
        <w:t>。【出3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0-16</w:t>
      </w:r>
      <w:r>
        <w:rPr>
          <w:rFonts w:ascii="宋体" w:eastAsia="宋体" w:hAnsi="宋体" w:hint="eastAsia"/>
        </w:rPr>
        <w:t>】</w:t>
      </w:r>
      <w:r w:rsidR="00561511" w:rsidRPr="00561511">
        <w:rPr>
          <w:rFonts w:ascii="宋体" w:eastAsia="宋体" w:hAnsi="宋体"/>
        </w:rPr>
        <w:t>就是陈设饼的桌子</w:t>
      </w:r>
      <w:r>
        <w:rPr>
          <w:rFonts w:ascii="宋体" w:eastAsia="宋体" w:hAnsi="宋体" w:hint="eastAsia"/>
        </w:rPr>
        <w:t>，</w:t>
      </w:r>
      <w:r w:rsidR="00561511" w:rsidRPr="00561511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编号</w:t>
      </w:r>
      <w:r>
        <w:rPr>
          <w:rFonts w:ascii="宋体" w:eastAsia="宋体" w:hAnsi="宋体"/>
        </w:rPr>
        <w:t>10</w:t>
      </w:r>
      <w:del w:id="14" w:author="jing" w:date="2021-03-24T22:58:00Z">
        <w:r w:rsidDel="0050316C">
          <w:rPr>
            <w:rFonts w:ascii="宋体" w:eastAsia="宋体" w:hAnsi="宋体" w:hint="eastAsia"/>
          </w:rPr>
          <w:delText xml:space="preserve">， </w:delText>
        </w:r>
        <w:r w:rsidR="00561511" w:rsidRPr="00561511" w:rsidDel="0050316C">
          <w:rPr>
            <w:rFonts w:ascii="宋体" w:eastAsia="宋体" w:hAnsi="宋体" w:hint="eastAsia"/>
          </w:rPr>
          <w:delText>陈</w:delText>
        </w:r>
        <w:r w:rsidR="00561511" w:rsidRPr="00561511" w:rsidDel="0050316C">
          <w:rPr>
            <w:rFonts w:ascii="宋体" w:eastAsia="宋体" w:hAnsi="宋体"/>
          </w:rPr>
          <w:delText>设饼的桌子</w:delText>
        </w:r>
      </w:del>
      <w:r w:rsidR="00561511" w:rsidRPr="00561511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再</w:t>
      </w:r>
      <w:r w:rsidR="00561511" w:rsidRPr="00561511">
        <w:rPr>
          <w:rFonts w:ascii="宋体" w:eastAsia="宋体" w:hAnsi="宋体"/>
        </w:rPr>
        <w:t>接下来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7-24</w:t>
      </w:r>
      <w:r>
        <w:rPr>
          <w:rFonts w:ascii="宋体" w:eastAsia="宋体" w:hAnsi="宋体" w:hint="eastAsia"/>
        </w:rPr>
        <w:t>】</w:t>
      </w:r>
      <w:r w:rsidR="00561511" w:rsidRPr="00561511">
        <w:rPr>
          <w:rFonts w:ascii="宋体" w:eastAsia="宋体" w:hAnsi="宋体"/>
        </w:rPr>
        <w:t>就是金灯台</w:t>
      </w:r>
      <w:r>
        <w:rPr>
          <w:rFonts w:ascii="宋体" w:eastAsia="宋体" w:hAnsi="宋体" w:hint="eastAsia"/>
        </w:rPr>
        <w:t>，</w:t>
      </w:r>
      <w:r w:rsidR="00561511" w:rsidRPr="00561511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编号1</w:t>
      </w:r>
      <w:r>
        <w:rPr>
          <w:rFonts w:ascii="宋体" w:eastAsia="宋体" w:hAnsi="宋体"/>
        </w:rPr>
        <w:t>1</w:t>
      </w:r>
      <w:r w:rsidR="00561511" w:rsidRPr="00561511">
        <w:rPr>
          <w:rFonts w:ascii="宋体" w:eastAsia="宋体" w:hAnsi="宋体"/>
        </w:rPr>
        <w:t>金灯台</w:t>
      </w:r>
      <w:r>
        <w:rPr>
          <w:rFonts w:ascii="宋体" w:eastAsia="宋体" w:hAnsi="宋体" w:hint="eastAsia"/>
        </w:rPr>
        <w:t>。</w:t>
      </w:r>
      <w:r w:rsidR="00561511" w:rsidRPr="00561511">
        <w:rPr>
          <w:rFonts w:ascii="宋体" w:eastAsia="宋体" w:hAnsi="宋体"/>
        </w:rPr>
        <w:t>然后再下来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5-29</w:t>
      </w:r>
      <w:r>
        <w:rPr>
          <w:rFonts w:ascii="宋体" w:eastAsia="宋体" w:hAnsi="宋体" w:hint="eastAsia"/>
        </w:rPr>
        <w:t>】</w:t>
      </w:r>
      <w:r w:rsidR="00561511" w:rsidRPr="00561511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香坛</w:t>
      </w:r>
      <w:r w:rsidR="00561511" w:rsidRPr="00561511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香坛</w:t>
      </w:r>
      <w:r w:rsidR="00561511" w:rsidRPr="00561511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编号9</w:t>
      </w:r>
      <w:r w:rsidR="00561511" w:rsidRPr="00561511">
        <w:rPr>
          <w:rFonts w:ascii="宋体" w:eastAsia="宋体" w:hAnsi="宋体"/>
        </w:rPr>
        <w:t>。</w:t>
      </w:r>
    </w:p>
    <w:p w14:paraId="33F12E8F" w14:textId="77777777" w:rsidR="00561511" w:rsidRPr="00561511" w:rsidRDefault="00561511" w:rsidP="00E2333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如果不是圣所与</w:t>
      </w:r>
      <w:r w:rsidR="00E23331">
        <w:rPr>
          <w:rFonts w:ascii="宋体" w:eastAsia="宋体" w:hAnsi="宋体" w:hint="eastAsia"/>
        </w:rPr>
        <w:t>至</w:t>
      </w:r>
      <w:r w:rsidRPr="00561511">
        <w:rPr>
          <w:rFonts w:ascii="宋体" w:eastAsia="宋体" w:hAnsi="宋体"/>
        </w:rPr>
        <w:t>圣所的幔子</w:t>
      </w:r>
      <w:r w:rsidR="00E23331">
        <w:rPr>
          <w:rFonts w:ascii="宋体" w:eastAsia="宋体" w:hAnsi="宋体" w:hint="eastAsia"/>
        </w:rPr>
        <w:t>相隔</w:t>
      </w:r>
      <w:r w:rsidRPr="00561511">
        <w:rPr>
          <w:rFonts w:ascii="宋体" w:eastAsia="宋体" w:hAnsi="宋体"/>
        </w:rPr>
        <w:t>的话，这个香坛和约柜是相对而立。但是在</w:t>
      </w:r>
      <w:r w:rsidR="00E23331">
        <w:rPr>
          <w:rFonts w:ascii="宋体" w:eastAsia="宋体" w:hAnsi="宋体" w:hint="eastAsia"/>
        </w:rPr>
        <w:t>香坛</w:t>
      </w:r>
      <w:r w:rsidRPr="00561511">
        <w:rPr>
          <w:rFonts w:ascii="宋体" w:eastAsia="宋体" w:hAnsi="宋体"/>
        </w:rPr>
        <w:t>与约柜之间就有了幔子</w:t>
      </w:r>
      <w:r w:rsidR="00E23331">
        <w:rPr>
          <w:rFonts w:ascii="宋体" w:eastAsia="宋体" w:hAnsi="宋体" w:hint="eastAsia"/>
        </w:rPr>
        <w:t>相隔</w:t>
      </w:r>
      <w:r w:rsidRPr="00561511">
        <w:rPr>
          <w:rFonts w:ascii="宋体" w:eastAsia="宋体" w:hAnsi="宋体"/>
        </w:rPr>
        <w:t>。这样让我们看到约柜是在</w:t>
      </w:r>
      <w:r w:rsidR="00E23331">
        <w:rPr>
          <w:rFonts w:ascii="宋体" w:eastAsia="宋体" w:hAnsi="宋体" w:hint="eastAsia"/>
        </w:rPr>
        <w:t>至</w:t>
      </w:r>
      <w:r w:rsidRPr="00561511">
        <w:rPr>
          <w:rFonts w:ascii="宋体" w:eastAsia="宋体" w:hAnsi="宋体"/>
        </w:rPr>
        <w:t>圣所，</w:t>
      </w:r>
      <w:r w:rsidR="00E23331">
        <w:rPr>
          <w:rFonts w:ascii="宋体" w:eastAsia="宋体" w:hAnsi="宋体" w:hint="eastAsia"/>
        </w:rPr>
        <w:t>香坛</w:t>
      </w:r>
      <w:r w:rsidRPr="00561511">
        <w:rPr>
          <w:rFonts w:ascii="宋体" w:eastAsia="宋体" w:hAnsi="宋体"/>
        </w:rPr>
        <w:t>是在圣所</w:t>
      </w:r>
      <w:r w:rsidR="00E23331">
        <w:rPr>
          <w:rFonts w:ascii="宋体" w:eastAsia="宋体" w:hAnsi="宋体" w:hint="eastAsia"/>
        </w:rPr>
        <w:t>。3</w:t>
      </w:r>
      <w:r w:rsidR="00E23331">
        <w:rPr>
          <w:rFonts w:ascii="宋体" w:eastAsia="宋体" w:hAnsi="宋体"/>
        </w:rPr>
        <w:t>8</w:t>
      </w:r>
      <w:r w:rsidRPr="00561511">
        <w:rPr>
          <w:rFonts w:ascii="宋体" w:eastAsia="宋体" w:hAnsi="宋体"/>
        </w:rPr>
        <w:t>章就是</w:t>
      </w:r>
      <w:r w:rsidR="00E23331"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外面</w:t>
      </w:r>
      <w:r w:rsidR="00E2333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在大院里面那两件，一个是燔祭坛以及坛上所用的盆、铲子、叉子等等，那是</w:t>
      </w:r>
      <w:r w:rsidR="00E23331">
        <w:rPr>
          <w:rFonts w:ascii="宋体" w:eastAsia="宋体" w:hAnsi="宋体" w:hint="eastAsia"/>
        </w:rPr>
        <w:t>【出3</w:t>
      </w:r>
      <w:r w:rsidR="00E23331">
        <w:rPr>
          <w:rFonts w:ascii="宋体" w:eastAsia="宋体" w:hAnsi="宋体"/>
        </w:rPr>
        <w:t>8</w:t>
      </w:r>
      <w:r w:rsidR="00E23331">
        <w:rPr>
          <w:rFonts w:ascii="宋体" w:eastAsia="宋体" w:hAnsi="宋体" w:hint="eastAsia"/>
        </w:rPr>
        <w:t>：1</w:t>
      </w:r>
      <w:r w:rsidR="00E23331">
        <w:rPr>
          <w:rFonts w:ascii="宋体" w:eastAsia="宋体" w:hAnsi="宋体"/>
        </w:rPr>
        <w:t>-7</w:t>
      </w:r>
      <w:r w:rsidR="00E23331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所记载的</w:t>
      </w:r>
      <w:r w:rsidR="00E23331"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除了燔祭</w:t>
      </w:r>
      <w:r w:rsidR="00E23331">
        <w:rPr>
          <w:rFonts w:ascii="宋体" w:eastAsia="宋体" w:hAnsi="宋体" w:hint="eastAsia"/>
        </w:rPr>
        <w:t>坛</w:t>
      </w:r>
      <w:r w:rsidRPr="00561511">
        <w:rPr>
          <w:rFonts w:ascii="宋体" w:eastAsia="宋体" w:hAnsi="宋体"/>
        </w:rPr>
        <w:t>，</w:t>
      </w:r>
      <w:r w:rsidR="00E23331">
        <w:rPr>
          <w:rFonts w:ascii="宋体" w:eastAsia="宋体" w:hAnsi="宋体" w:hint="eastAsia"/>
        </w:rPr>
        <w:t>还</w:t>
      </w:r>
      <w:r w:rsidRPr="00561511">
        <w:rPr>
          <w:rFonts w:ascii="宋体" w:eastAsia="宋体" w:hAnsi="宋体"/>
        </w:rPr>
        <w:t>有</w:t>
      </w:r>
      <w:r w:rsidR="00E23331">
        <w:rPr>
          <w:rFonts w:ascii="宋体" w:eastAsia="宋体" w:hAnsi="宋体" w:hint="eastAsia"/>
        </w:rPr>
        <w:t>洗濯盆</w:t>
      </w:r>
      <w:r w:rsidRPr="00561511">
        <w:rPr>
          <w:rFonts w:ascii="宋体" w:eastAsia="宋体" w:hAnsi="宋体"/>
        </w:rPr>
        <w:t>和盆座，这就是</w:t>
      </w:r>
      <w:r w:rsidR="00E23331">
        <w:rPr>
          <w:rFonts w:ascii="宋体" w:eastAsia="宋体" w:hAnsi="宋体" w:hint="eastAsia"/>
        </w:rPr>
        <w:t>【出3</w:t>
      </w:r>
      <w:r w:rsidR="00E23331">
        <w:rPr>
          <w:rFonts w:ascii="宋体" w:eastAsia="宋体" w:hAnsi="宋体"/>
        </w:rPr>
        <w:t>8</w:t>
      </w:r>
      <w:r w:rsidR="00E23331">
        <w:rPr>
          <w:rFonts w:ascii="宋体" w:eastAsia="宋体" w:hAnsi="宋体" w:hint="eastAsia"/>
        </w:rPr>
        <w:t>：8】</w:t>
      </w:r>
      <w:r w:rsidRPr="00561511">
        <w:rPr>
          <w:rFonts w:ascii="宋体" w:eastAsia="宋体" w:hAnsi="宋体"/>
        </w:rPr>
        <w:t>所记载的。这是在</w:t>
      </w:r>
      <w:r w:rsidR="00E23331"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外面的</w:t>
      </w:r>
      <w:r w:rsidR="00E2333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也就是会幕门口放着</w:t>
      </w:r>
      <w:r w:rsidR="00E23331">
        <w:rPr>
          <w:rFonts w:ascii="宋体" w:eastAsia="宋体" w:hAnsi="宋体" w:hint="eastAsia"/>
        </w:rPr>
        <w:t>洗濯盆。</w:t>
      </w:r>
      <w:r w:rsidRPr="00561511">
        <w:rPr>
          <w:rFonts w:ascii="宋体" w:eastAsia="宋体" w:hAnsi="宋体"/>
        </w:rPr>
        <w:t>再往前一点，靠近大</w:t>
      </w:r>
      <w:r w:rsidR="00E23331">
        <w:rPr>
          <w:rFonts w:ascii="宋体" w:eastAsia="宋体" w:hAnsi="宋体" w:hint="eastAsia"/>
        </w:rPr>
        <w:t>院</w:t>
      </w:r>
      <w:r w:rsidRPr="00561511">
        <w:rPr>
          <w:rFonts w:ascii="宋体" w:eastAsia="宋体" w:hAnsi="宋体"/>
        </w:rPr>
        <w:t>的大门口</w:t>
      </w:r>
      <w:r w:rsidR="00E2333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就有</w:t>
      </w:r>
      <w:r w:rsidR="00E23331">
        <w:rPr>
          <w:rFonts w:ascii="宋体" w:eastAsia="宋体" w:hAnsi="宋体" w:hint="eastAsia"/>
        </w:rPr>
        <w:t>燔祭</w:t>
      </w:r>
      <w:r w:rsidRPr="00561511">
        <w:rPr>
          <w:rFonts w:ascii="宋体" w:eastAsia="宋体" w:hAnsi="宋体"/>
        </w:rPr>
        <w:t>坛</w:t>
      </w:r>
      <w:r w:rsidR="00E23331"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那我们也可以参考图片可以看到</w:t>
      </w:r>
      <w:r w:rsidR="00E23331">
        <w:rPr>
          <w:rFonts w:ascii="宋体" w:eastAsia="宋体" w:hAnsi="宋体" w:hint="eastAsia"/>
        </w:rPr>
        <w:t>洗濯盆</w:t>
      </w:r>
      <w:r w:rsidRPr="00561511">
        <w:rPr>
          <w:rFonts w:ascii="宋体" w:eastAsia="宋体" w:hAnsi="宋体"/>
        </w:rPr>
        <w:t>和燔祭坛的位置。</w:t>
      </w:r>
    </w:p>
    <w:p w14:paraId="4694049B" w14:textId="5FE662F3" w:rsidR="007E5900" w:rsidRDefault="00561511" w:rsidP="007E5900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lastRenderedPageBreak/>
        <w:t>再接下来就是</w:t>
      </w:r>
      <w:r w:rsidR="00E23331">
        <w:rPr>
          <w:rFonts w:ascii="宋体" w:eastAsia="宋体" w:hAnsi="宋体" w:hint="eastAsia"/>
        </w:rPr>
        <w:t>【出3</w:t>
      </w:r>
      <w:r w:rsidR="00E23331">
        <w:rPr>
          <w:rFonts w:ascii="宋体" w:eastAsia="宋体" w:hAnsi="宋体"/>
        </w:rPr>
        <w:t>8</w:t>
      </w:r>
      <w:r w:rsidR="00E23331">
        <w:rPr>
          <w:rFonts w:ascii="宋体" w:eastAsia="宋体" w:hAnsi="宋体" w:hint="eastAsia"/>
        </w:rPr>
        <w:t>：9</w:t>
      </w:r>
      <w:r w:rsidR="00E23331">
        <w:rPr>
          <w:rFonts w:ascii="宋体" w:eastAsia="宋体" w:hAnsi="宋体"/>
        </w:rPr>
        <w:t>-20</w:t>
      </w:r>
      <w:r w:rsidR="00E23331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，那就记载了整个会幕的大院的帷幕。那我们可以从会幕的全景图片当中可以看到</w:t>
      </w:r>
      <w:r w:rsidRPr="00561511">
        <w:rPr>
          <w:rFonts w:ascii="宋体" w:eastAsia="宋体" w:hAnsi="宋体" w:hint="eastAsia"/>
        </w:rPr>
        <w:t>帷</w:t>
      </w:r>
      <w:r w:rsidRPr="00561511">
        <w:rPr>
          <w:rFonts w:ascii="宋体" w:eastAsia="宋体" w:hAnsi="宋体"/>
        </w:rPr>
        <w:t>幕把整个的这一个大院围起来，然后在东边留有一个大门</w:t>
      </w:r>
      <w:ins w:id="15" w:author="jing" w:date="2021-03-24T23:00:00Z">
        <w:r w:rsidR="0050316C">
          <w:rPr>
            <w:rFonts w:ascii="宋体" w:eastAsia="宋体" w:hAnsi="宋体" w:hint="eastAsia"/>
          </w:rPr>
          <w:t>。</w:t>
        </w:r>
      </w:ins>
      <w:del w:id="16" w:author="jing" w:date="2021-03-24T23:00:00Z">
        <w:r w:rsidRPr="00561511" w:rsidDel="0050316C">
          <w:rPr>
            <w:rFonts w:ascii="宋体" w:eastAsia="宋体" w:hAnsi="宋体"/>
          </w:rPr>
          <w:delText>，</w:delText>
        </w:r>
      </w:del>
      <w:r w:rsidRPr="00561511">
        <w:rPr>
          <w:rFonts w:ascii="宋体" w:eastAsia="宋体" w:hAnsi="宋体"/>
        </w:rPr>
        <w:t>这就是</w:t>
      </w:r>
      <w:r w:rsidR="00E23331">
        <w:rPr>
          <w:rFonts w:ascii="宋体" w:eastAsia="宋体" w:hAnsi="宋体" w:hint="eastAsia"/>
        </w:rPr>
        <w:t>3</w:t>
      </w:r>
      <w:r w:rsidR="00E23331">
        <w:rPr>
          <w:rFonts w:ascii="宋体" w:eastAsia="宋体" w:hAnsi="宋体"/>
        </w:rPr>
        <w:t>6-38</w:t>
      </w:r>
      <w:r w:rsidRPr="00561511">
        <w:rPr>
          <w:rFonts w:ascii="宋体" w:eastAsia="宋体" w:hAnsi="宋体"/>
        </w:rPr>
        <w:t>章所记载的会幕以及</w:t>
      </w:r>
      <w:r w:rsidR="00E23331">
        <w:rPr>
          <w:rFonts w:ascii="宋体" w:eastAsia="宋体" w:hAnsi="宋体" w:hint="eastAsia"/>
        </w:rPr>
        <w:t>燔</w:t>
      </w:r>
      <w:r w:rsidRPr="00561511">
        <w:rPr>
          <w:rFonts w:ascii="宋体" w:eastAsia="宋体" w:hAnsi="宋体"/>
        </w:rPr>
        <w:t>祭坛</w:t>
      </w:r>
      <w:r w:rsidR="00E23331">
        <w:rPr>
          <w:rFonts w:ascii="宋体" w:eastAsia="宋体" w:hAnsi="宋体" w:hint="eastAsia"/>
        </w:rPr>
        <w:t>、</w:t>
      </w:r>
      <w:r w:rsidRPr="00561511">
        <w:rPr>
          <w:rFonts w:ascii="宋体" w:eastAsia="宋体" w:hAnsi="宋体"/>
        </w:rPr>
        <w:t>洗濯盆，还有整个大院的帷幕，整个的制作过程。然后</w:t>
      </w:r>
      <w:r w:rsidR="007E5900">
        <w:rPr>
          <w:rFonts w:ascii="宋体" w:eastAsia="宋体" w:hAnsi="宋体" w:hint="eastAsia"/>
        </w:rPr>
        <w:t>【出3</w:t>
      </w:r>
      <w:r w:rsidR="007E5900">
        <w:rPr>
          <w:rFonts w:ascii="宋体" w:eastAsia="宋体" w:hAnsi="宋体"/>
        </w:rPr>
        <w:t>8</w:t>
      </w:r>
      <w:r w:rsidR="007E5900">
        <w:rPr>
          <w:rFonts w:ascii="宋体" w:eastAsia="宋体" w:hAnsi="宋体" w:hint="eastAsia"/>
        </w:rPr>
        <w:t>：2</w:t>
      </w:r>
      <w:r w:rsidR="007E5900">
        <w:rPr>
          <w:rFonts w:ascii="宋体" w:eastAsia="宋体" w:hAnsi="宋体"/>
        </w:rPr>
        <w:t>1-23</w:t>
      </w:r>
      <w:r w:rsidR="007E5900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这里</w:t>
      </w:r>
      <w:r w:rsidR="007E5900">
        <w:rPr>
          <w:rFonts w:ascii="宋体" w:eastAsia="宋体" w:hAnsi="宋体" w:hint="eastAsia"/>
        </w:rPr>
        <w:t>作</w:t>
      </w:r>
      <w:r w:rsidRPr="00561511">
        <w:rPr>
          <w:rFonts w:ascii="宋体" w:eastAsia="宋体" w:hAnsi="宋体"/>
        </w:rPr>
        <w:t>的总结说</w:t>
      </w:r>
      <w:r w:rsidR="007E5900">
        <w:rPr>
          <w:rFonts w:ascii="宋体" w:eastAsia="宋体" w:hAnsi="宋体" w:hint="eastAsia"/>
        </w:rPr>
        <w:t>：“</w:t>
      </w:r>
      <w:r w:rsidRPr="00561511">
        <w:rPr>
          <w:rFonts w:ascii="宋体" w:eastAsia="宋体" w:hAnsi="宋体"/>
        </w:rPr>
        <w:t>这是法柜的帐幕中利未人所用物件的总数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是照摩西的</w:t>
      </w:r>
      <w:r w:rsidR="007E5900">
        <w:rPr>
          <w:rFonts w:ascii="宋体" w:eastAsia="宋体" w:hAnsi="宋体" w:hint="eastAsia"/>
        </w:rPr>
        <w:t>吩咐，</w:t>
      </w:r>
      <w:r w:rsidRPr="00561511">
        <w:rPr>
          <w:rFonts w:ascii="宋体" w:eastAsia="宋体" w:hAnsi="宋体"/>
        </w:rPr>
        <w:t>经祭司亚伦的儿子</w:t>
      </w:r>
      <w:r w:rsidR="007E5900">
        <w:rPr>
          <w:rFonts w:ascii="宋体" w:eastAsia="宋体" w:hAnsi="宋体" w:hint="eastAsia"/>
        </w:rPr>
        <w:t>以他玛的手数</w:t>
      </w:r>
      <w:r w:rsidRPr="00561511">
        <w:rPr>
          <w:rFonts w:ascii="宋体" w:eastAsia="宋体" w:hAnsi="宋体"/>
        </w:rPr>
        <w:t>点的</w:t>
      </w:r>
      <w:r w:rsidR="007E5900">
        <w:rPr>
          <w:rFonts w:ascii="宋体" w:eastAsia="宋体" w:hAnsi="宋体" w:hint="eastAsia"/>
        </w:rPr>
        <w:t>。凡</w:t>
      </w:r>
      <w:r w:rsidRPr="00561511">
        <w:rPr>
          <w:rFonts w:ascii="宋体" w:eastAsia="宋体" w:hAnsi="宋体"/>
        </w:rPr>
        <w:t>耶和华所吩咐摩西的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都是犹大支派户珥的孙子</w:t>
      </w:r>
      <w:r w:rsidR="007E5900">
        <w:rPr>
          <w:rFonts w:ascii="宋体" w:eastAsia="宋体" w:hAnsi="宋体" w:hint="eastAsia"/>
        </w:rPr>
        <w:t>、乌利</w:t>
      </w:r>
      <w:r w:rsidRPr="00561511">
        <w:rPr>
          <w:rFonts w:ascii="宋体" w:eastAsia="宋体" w:hAnsi="宋体"/>
        </w:rPr>
        <w:t>的儿子比撒列</w:t>
      </w:r>
      <w:r w:rsidR="007E5900">
        <w:rPr>
          <w:rFonts w:ascii="宋体" w:eastAsia="宋体" w:hAnsi="宋体" w:hint="eastAsia"/>
        </w:rPr>
        <w:t>作</w:t>
      </w:r>
      <w:r w:rsidRPr="00561511">
        <w:rPr>
          <w:rFonts w:ascii="宋体" w:eastAsia="宋体" w:hAnsi="宋体"/>
        </w:rPr>
        <w:t>的。与他同工的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有但支派中亚希撒抹的儿子</w:t>
      </w:r>
      <w:r w:rsidR="007E5900">
        <w:rPr>
          <w:rFonts w:ascii="宋体" w:eastAsia="宋体" w:hAnsi="宋体" w:hint="eastAsia"/>
        </w:rPr>
        <w:t>亚何利亚伯</w:t>
      </w:r>
      <w:r w:rsidRPr="00561511">
        <w:rPr>
          <w:rFonts w:ascii="宋体" w:eastAsia="宋体" w:hAnsi="宋体"/>
        </w:rPr>
        <w:t>，他是雕刻匠，又是巧匠，又能用蓝色、紫色</w:t>
      </w:r>
      <w:r w:rsidR="007E5900">
        <w:rPr>
          <w:rFonts w:ascii="宋体" w:eastAsia="宋体" w:hAnsi="宋体" w:hint="eastAsia"/>
        </w:rPr>
        <w:t>、朱</w:t>
      </w:r>
      <w:r w:rsidRPr="00561511">
        <w:rPr>
          <w:rFonts w:ascii="宋体" w:eastAsia="宋体" w:hAnsi="宋体"/>
        </w:rPr>
        <w:t>红色线和细麻绣花</w:t>
      </w:r>
      <w:r w:rsidR="007E5900">
        <w:rPr>
          <w:rFonts w:ascii="宋体" w:eastAsia="宋体" w:hAnsi="宋体" w:hint="eastAsia"/>
        </w:rPr>
        <w:t>。”</w:t>
      </w:r>
    </w:p>
    <w:p w14:paraId="37819449" w14:textId="77777777" w:rsidR="007E5900" w:rsidRDefault="00561511" w:rsidP="007E5900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这样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从</w:t>
      </w:r>
      <w:r w:rsidR="007E5900">
        <w:rPr>
          <w:rFonts w:ascii="宋体" w:eastAsia="宋体" w:hAnsi="宋体" w:hint="eastAsia"/>
        </w:rPr>
        <w:t>3</w:t>
      </w:r>
      <w:r w:rsidR="007E5900">
        <w:rPr>
          <w:rFonts w:ascii="宋体" w:eastAsia="宋体" w:hAnsi="宋体"/>
        </w:rPr>
        <w:t>6-38</w:t>
      </w:r>
      <w:r w:rsidR="007E5900">
        <w:rPr>
          <w:rFonts w:ascii="宋体" w:eastAsia="宋体" w:hAnsi="宋体" w:hint="eastAsia"/>
        </w:rPr>
        <w:t>这三</w:t>
      </w:r>
      <w:r w:rsidRPr="00561511">
        <w:rPr>
          <w:rFonts w:ascii="宋体" w:eastAsia="宋体" w:hAnsi="宋体"/>
        </w:rPr>
        <w:t>章圣经当中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我们读过之后就可以简单了解</w:t>
      </w:r>
      <w:del w:id="17" w:author="jing" w:date="2021-03-24T23:01:00Z">
        <w:r w:rsidRPr="00561511" w:rsidDel="0050316C">
          <w:rPr>
            <w:rFonts w:ascii="宋体" w:eastAsia="宋体" w:hAnsi="宋体"/>
          </w:rPr>
          <w:delText>了</w:delText>
        </w:r>
      </w:del>
      <w:r w:rsidRPr="00561511">
        <w:rPr>
          <w:rFonts w:ascii="宋体" w:eastAsia="宋体" w:hAnsi="宋体"/>
        </w:rPr>
        <w:t>整个的会幕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包括着大院所制造的过程</w:t>
      </w:r>
      <w:r w:rsidR="007E5900"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接下去</w:t>
      </w:r>
      <w:r w:rsidR="007E5900">
        <w:rPr>
          <w:rFonts w:ascii="宋体" w:eastAsia="宋体" w:hAnsi="宋体" w:hint="eastAsia"/>
        </w:rPr>
        <w:t>3</w:t>
      </w:r>
      <w:r w:rsidR="007E5900">
        <w:rPr>
          <w:rFonts w:ascii="宋体" w:eastAsia="宋体" w:hAnsi="宋体"/>
        </w:rPr>
        <w:t>9</w:t>
      </w:r>
      <w:r w:rsidRPr="00561511">
        <w:rPr>
          <w:rFonts w:ascii="宋体" w:eastAsia="宋体" w:hAnsi="宋体"/>
        </w:rPr>
        <w:t>章乃是</w:t>
      </w:r>
      <w:r w:rsidR="007E5900">
        <w:rPr>
          <w:rFonts w:ascii="宋体" w:eastAsia="宋体" w:hAnsi="宋体" w:hint="eastAsia"/>
        </w:rPr>
        <w:t>祭司</w:t>
      </w:r>
      <w:r w:rsidRPr="00561511">
        <w:rPr>
          <w:rFonts w:ascii="宋体" w:eastAsia="宋体" w:hAnsi="宋体"/>
        </w:rPr>
        <w:t>所穿的</w:t>
      </w:r>
      <w:r w:rsidR="007E5900">
        <w:rPr>
          <w:rFonts w:ascii="宋体" w:eastAsia="宋体" w:hAnsi="宋体" w:hint="eastAsia"/>
        </w:rPr>
        <w:t>圣服</w:t>
      </w:r>
      <w:r w:rsidRPr="00561511">
        <w:rPr>
          <w:rFonts w:ascii="宋体" w:eastAsia="宋体" w:hAnsi="宋体"/>
        </w:rPr>
        <w:t>的制作过程。我们对会幕的详细了解可以帮助我们在读下一卷书</w:t>
      </w:r>
      <w:r w:rsidR="007E5900">
        <w:rPr>
          <w:rFonts w:ascii="宋体" w:eastAsia="宋体" w:hAnsi="宋体" w:hint="eastAsia"/>
        </w:rPr>
        <w:t>——利未记——</w:t>
      </w:r>
      <w:r w:rsidRPr="00561511">
        <w:rPr>
          <w:rFonts w:ascii="宋体" w:eastAsia="宋体" w:hAnsi="宋体"/>
        </w:rPr>
        <w:t>的时候不至于那么迷茫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因为我们读到</w:t>
      </w:r>
      <w:r w:rsidR="007E5900">
        <w:rPr>
          <w:rFonts w:ascii="宋体" w:eastAsia="宋体" w:hAnsi="宋体" w:hint="eastAsia"/>
        </w:rPr>
        <w:t>利未记</w:t>
      </w:r>
      <w:r w:rsidRPr="00561511">
        <w:rPr>
          <w:rFonts w:ascii="宋体" w:eastAsia="宋体" w:hAnsi="宋体"/>
        </w:rPr>
        <w:t>的时候，就是</w:t>
      </w:r>
      <w:r w:rsidR="007E5900">
        <w:rPr>
          <w:rFonts w:ascii="宋体" w:eastAsia="宋体" w:hAnsi="宋体" w:hint="eastAsia"/>
        </w:rPr>
        <w:t>祭司</w:t>
      </w:r>
      <w:r w:rsidRPr="00561511">
        <w:rPr>
          <w:rFonts w:ascii="宋体" w:eastAsia="宋体" w:hAnsi="宋体"/>
        </w:rPr>
        <w:t>在会幕中献祭等等。但是我们对</w:t>
      </w:r>
      <w:r w:rsidR="007E5900"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结构</w:t>
      </w:r>
      <w:r w:rsidR="007E5900">
        <w:rPr>
          <w:rFonts w:ascii="宋体" w:eastAsia="宋体" w:hAnsi="宋体" w:hint="eastAsia"/>
        </w:rPr>
        <w:t>、会幕中的</w:t>
      </w:r>
      <w:r w:rsidRPr="00561511">
        <w:rPr>
          <w:rFonts w:ascii="宋体" w:eastAsia="宋体" w:hAnsi="宋体"/>
        </w:rPr>
        <w:t>物件完全不了解的话，我们读献祭的条例的时候就会感觉到非常困难。当我们对这一些物件先有所了解的时候，到时候论到</w:t>
      </w:r>
      <w:r w:rsidR="007E5900">
        <w:rPr>
          <w:rFonts w:ascii="宋体" w:eastAsia="宋体" w:hAnsi="宋体" w:hint="eastAsia"/>
        </w:rPr>
        <w:t>祭司</w:t>
      </w:r>
      <w:r w:rsidRPr="00561511">
        <w:rPr>
          <w:rFonts w:ascii="宋体" w:eastAsia="宋体" w:hAnsi="宋体"/>
        </w:rPr>
        <w:t>怎么样用这些物件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或者在什么地方</w:t>
      </w:r>
      <w:r w:rsidR="007E5900">
        <w:rPr>
          <w:rFonts w:ascii="宋体" w:eastAsia="宋体" w:hAnsi="宋体" w:hint="eastAsia"/>
        </w:rPr>
        <w:t>献</w:t>
      </w:r>
      <w:r w:rsidRPr="00561511">
        <w:rPr>
          <w:rFonts w:ascii="宋体" w:eastAsia="宋体" w:hAnsi="宋体"/>
        </w:rPr>
        <w:t>什么</w:t>
      </w:r>
      <w:r w:rsidR="007E5900">
        <w:rPr>
          <w:rFonts w:ascii="宋体" w:eastAsia="宋体" w:hAnsi="宋体" w:hint="eastAsia"/>
        </w:rPr>
        <w:t>祭，</w:t>
      </w:r>
      <w:r w:rsidRPr="00561511">
        <w:rPr>
          <w:rFonts w:ascii="宋体" w:eastAsia="宋体" w:hAnsi="宋体"/>
        </w:rPr>
        <w:t>就可以对我们有所帮助。</w:t>
      </w:r>
    </w:p>
    <w:p w14:paraId="01229688" w14:textId="75A79DB5" w:rsidR="007E5900" w:rsidRDefault="00561511" w:rsidP="007E5900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另外我在这里再给大家提供一张关于约柜的图片，就是大家根据出埃及记所记载的</w:t>
      </w:r>
      <w:r w:rsidR="007E5900">
        <w:rPr>
          <w:rFonts w:ascii="宋体" w:eastAsia="宋体" w:hAnsi="宋体" w:hint="eastAsia"/>
        </w:rPr>
        <w:t>猜想着所</w:t>
      </w:r>
      <w:r w:rsidRPr="00561511">
        <w:rPr>
          <w:rFonts w:ascii="宋体" w:eastAsia="宋体" w:hAnsi="宋体"/>
        </w:rPr>
        <w:t>画出来的约柜的图，你就可以看到不同的人在读圣经的时候</w:t>
      </w:r>
      <w:ins w:id="18" w:author="jing" w:date="2021-03-24T23:02:00Z">
        <w:r w:rsidR="0050316C">
          <w:rPr>
            <w:rFonts w:ascii="宋体" w:eastAsia="宋体" w:hAnsi="宋体" w:hint="eastAsia"/>
          </w:rPr>
          <w:t>所</w:t>
        </w:r>
      </w:ins>
      <w:del w:id="19" w:author="jing" w:date="2021-03-24T23:02:00Z">
        <w:r w:rsidRPr="00561511" w:rsidDel="0050316C">
          <w:rPr>
            <w:rFonts w:ascii="宋体" w:eastAsia="宋体" w:hAnsi="宋体"/>
          </w:rPr>
          <w:delText>说</w:delText>
        </w:r>
        <w:r w:rsidR="007E5900" w:rsidDel="0050316C">
          <w:rPr>
            <w:rFonts w:ascii="宋体" w:eastAsia="宋体" w:hAnsi="宋体" w:hint="eastAsia"/>
          </w:rPr>
          <w:delText>：</w:delText>
        </w:r>
      </w:del>
      <w:r w:rsidRPr="00561511">
        <w:rPr>
          <w:rFonts w:ascii="宋体" w:eastAsia="宋体" w:hAnsi="宋体"/>
        </w:rPr>
        <w:t>画出来的约柜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虽然大致上看都差不多，但你仔细看就会发现都读同一本圣经</w:t>
      </w:r>
      <w:ins w:id="20" w:author="jing" w:date="2021-03-24T23:02:00Z">
        <w:r w:rsidR="0050316C">
          <w:rPr>
            <w:rFonts w:ascii="宋体" w:eastAsia="宋体" w:hAnsi="宋体" w:hint="eastAsia"/>
          </w:rPr>
          <w:t>，</w:t>
        </w:r>
      </w:ins>
      <w:del w:id="21" w:author="jing" w:date="2021-03-24T23:02:00Z">
        <w:r w:rsidRPr="00561511" w:rsidDel="0050316C">
          <w:rPr>
            <w:rFonts w:ascii="宋体" w:eastAsia="宋体" w:hAnsi="宋体"/>
          </w:rPr>
          <w:delText>。</w:delText>
        </w:r>
      </w:del>
      <w:r w:rsidRPr="00561511">
        <w:rPr>
          <w:rFonts w:ascii="宋体" w:eastAsia="宋体" w:hAnsi="宋体"/>
        </w:rPr>
        <w:t>虽然圣经也记载</w:t>
      </w:r>
      <w:r w:rsidR="007E5900">
        <w:rPr>
          <w:rFonts w:ascii="宋体" w:eastAsia="宋体" w:hAnsi="宋体" w:hint="eastAsia"/>
        </w:rPr>
        <w:t>的</w:t>
      </w:r>
      <w:r w:rsidRPr="00561511">
        <w:rPr>
          <w:rFonts w:ascii="宋体" w:eastAsia="宋体" w:hAnsi="宋体"/>
        </w:rPr>
        <w:t>是如此</w:t>
      </w:r>
      <w:r w:rsidR="007E5900">
        <w:rPr>
          <w:rFonts w:ascii="宋体" w:eastAsia="宋体" w:hAnsi="宋体" w:hint="eastAsia"/>
        </w:rPr>
        <w:t>地</w:t>
      </w:r>
      <w:r w:rsidRPr="00561511">
        <w:rPr>
          <w:rFonts w:ascii="宋体" w:eastAsia="宋体" w:hAnsi="宋体"/>
        </w:rPr>
        <w:t>详细</w:t>
      </w:r>
      <w:ins w:id="22" w:author="jing" w:date="2021-03-24T23:02:00Z">
        <w:r w:rsidR="0050316C">
          <w:rPr>
            <w:rFonts w:ascii="宋体" w:eastAsia="宋体" w:hAnsi="宋体" w:hint="eastAsia"/>
          </w:rPr>
          <w:t>，</w:t>
        </w:r>
      </w:ins>
      <w:del w:id="23" w:author="jing" w:date="2021-03-24T23:02:00Z">
        <w:r w:rsidRPr="00561511" w:rsidDel="0050316C">
          <w:rPr>
            <w:rFonts w:ascii="宋体" w:eastAsia="宋体" w:hAnsi="宋体"/>
          </w:rPr>
          <w:delText>。</w:delText>
        </w:r>
      </w:del>
      <w:r w:rsidRPr="00561511">
        <w:rPr>
          <w:rFonts w:ascii="宋体" w:eastAsia="宋体" w:hAnsi="宋体"/>
        </w:rPr>
        <w:t>可是当人根据圣经所记载的把约柜画出来的话，还是完全不一样。</w:t>
      </w:r>
    </w:p>
    <w:p w14:paraId="26F58300" w14:textId="698F5894" w:rsidR="00F40B7E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这就说明，当以色列人制造约柜的时候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圣经说</w:t>
      </w:r>
      <w:r w:rsidR="007E5900">
        <w:rPr>
          <w:rFonts w:ascii="宋体" w:eastAsia="宋体" w:hAnsi="宋体" w:hint="eastAsia"/>
        </w:rPr>
        <w:t>：</w:t>
      </w:r>
      <w:r w:rsidRPr="00561511">
        <w:rPr>
          <w:rFonts w:ascii="宋体" w:eastAsia="宋体" w:hAnsi="宋体"/>
        </w:rPr>
        <w:t>都是照着神在山上指示摩西的样式制作的。可是我们现在单单</w:t>
      </w:r>
      <w:r w:rsidR="007E5900">
        <w:rPr>
          <w:rFonts w:ascii="宋体" w:eastAsia="宋体" w:hAnsi="宋体" w:hint="eastAsia"/>
        </w:rPr>
        <w:t>地</w:t>
      </w:r>
      <w:r w:rsidRPr="00561511">
        <w:rPr>
          <w:rFonts w:ascii="宋体" w:eastAsia="宋体" w:hAnsi="宋体"/>
        </w:rPr>
        <w:t>看文字，你就会发现照着文字所记载的</w:t>
      </w:r>
      <w:r w:rsidR="007E5900">
        <w:rPr>
          <w:rFonts w:ascii="宋体" w:eastAsia="宋体" w:hAnsi="宋体" w:hint="eastAsia"/>
        </w:rPr>
        <w:t>，仅</w:t>
      </w:r>
      <w:r w:rsidRPr="00561511">
        <w:rPr>
          <w:rFonts w:ascii="宋体" w:eastAsia="宋体" w:hAnsi="宋体"/>
        </w:rPr>
        <w:t>一个</w:t>
      </w:r>
      <w:r w:rsidR="007E5900">
        <w:rPr>
          <w:rFonts w:ascii="宋体" w:eastAsia="宋体" w:hAnsi="宋体" w:hint="eastAsia"/>
        </w:rPr>
        <w:t>约柜而论，以大家对圣经的理解把它</w:t>
      </w:r>
      <w:r w:rsidRPr="00561511">
        <w:rPr>
          <w:rFonts w:ascii="宋体" w:eastAsia="宋体" w:hAnsi="宋体"/>
        </w:rPr>
        <w:t>制作出来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都不完全一样。如果我</w:t>
      </w:r>
      <w:r w:rsidR="007E5900">
        <w:rPr>
          <w:rFonts w:ascii="宋体" w:eastAsia="宋体" w:hAnsi="宋体" w:hint="eastAsia"/>
        </w:rPr>
        <w:t>们仅仅</w:t>
      </w:r>
      <w:r w:rsidRPr="00561511">
        <w:rPr>
          <w:rFonts w:ascii="宋体" w:eastAsia="宋体" w:hAnsi="宋体"/>
        </w:rPr>
        <w:t>关注的是这些物件的外形的话，那你就会发现</w:t>
      </w:r>
      <w:r w:rsidR="007E5900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我们很难照着神在山上指示摩西的样式来制作，</w:t>
      </w:r>
      <w:r w:rsidR="007E5900" w:rsidRPr="00561511">
        <w:rPr>
          <w:rFonts w:ascii="宋体" w:eastAsia="宋体" w:hAnsi="宋体"/>
        </w:rPr>
        <w:t>尽管圣经写</w:t>
      </w:r>
      <w:ins w:id="24" w:author="jing" w:date="2021-03-24T23:03:00Z">
        <w:r w:rsidR="0050316C">
          <w:rPr>
            <w:rFonts w:ascii="宋体" w:eastAsia="宋体" w:hAnsi="宋体" w:hint="eastAsia"/>
          </w:rPr>
          <w:t>得</w:t>
        </w:r>
      </w:ins>
      <w:del w:id="25" w:author="jing" w:date="2021-03-24T23:03:00Z">
        <w:r w:rsidR="007E5900" w:rsidRPr="00561511" w:rsidDel="0050316C">
          <w:rPr>
            <w:rFonts w:ascii="宋体" w:eastAsia="宋体" w:hAnsi="宋体"/>
          </w:rPr>
          <w:delText>的</w:delText>
        </w:r>
      </w:del>
      <w:r w:rsidR="007E5900" w:rsidRPr="00561511">
        <w:rPr>
          <w:rFonts w:ascii="宋体" w:eastAsia="宋体" w:hAnsi="宋体"/>
        </w:rPr>
        <w:t>这么详细</w:t>
      </w:r>
      <w:r w:rsidR="007E5900">
        <w:rPr>
          <w:rFonts w:ascii="宋体" w:eastAsia="宋体" w:hAnsi="宋体" w:hint="eastAsia"/>
        </w:rPr>
        <w:t>，我们</w:t>
      </w:r>
      <w:r w:rsidRPr="00561511">
        <w:rPr>
          <w:rFonts w:ascii="宋体" w:eastAsia="宋体" w:hAnsi="宋体"/>
        </w:rPr>
        <w:t>每一个人</w:t>
      </w:r>
      <w:r w:rsidR="007E5900">
        <w:rPr>
          <w:rFonts w:ascii="宋体" w:eastAsia="宋体" w:hAnsi="宋体" w:hint="eastAsia"/>
        </w:rPr>
        <w:t>对</w:t>
      </w:r>
      <w:r w:rsidRPr="00561511">
        <w:rPr>
          <w:rFonts w:ascii="宋体" w:eastAsia="宋体" w:hAnsi="宋体"/>
        </w:rPr>
        <w:t>圣经的理解都还有所不同。</w:t>
      </w:r>
    </w:p>
    <w:p w14:paraId="33AF5531" w14:textId="77777777" w:rsidR="00F40B7E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透过约柜也可以想象其他的东西</w:t>
      </w:r>
      <w:r w:rsidR="00F40B7E">
        <w:rPr>
          <w:rFonts w:ascii="宋体" w:eastAsia="宋体" w:hAnsi="宋体" w:hint="eastAsia"/>
        </w:rPr>
        <w:t>，像</w:t>
      </w:r>
      <w:r w:rsidRPr="00561511">
        <w:rPr>
          <w:rFonts w:ascii="宋体" w:eastAsia="宋体" w:hAnsi="宋体"/>
        </w:rPr>
        <w:t>会幕、竖板、金灯台、陈设饼的桌子、</w:t>
      </w:r>
      <w:r w:rsidR="00F40B7E">
        <w:rPr>
          <w:rFonts w:ascii="宋体" w:eastAsia="宋体" w:hAnsi="宋体" w:hint="eastAsia"/>
        </w:rPr>
        <w:t>香坛</w:t>
      </w:r>
      <w:r w:rsidRPr="00561511">
        <w:rPr>
          <w:rFonts w:ascii="宋体" w:eastAsia="宋体" w:hAnsi="宋体"/>
        </w:rPr>
        <w:t>、</w:t>
      </w:r>
      <w:r w:rsidR="00F40B7E">
        <w:rPr>
          <w:rFonts w:ascii="宋体" w:eastAsia="宋体" w:hAnsi="宋体" w:hint="eastAsia"/>
        </w:rPr>
        <w:t>燔祭坛、洗濯盆</w:t>
      </w:r>
      <w:r w:rsidRPr="00561511">
        <w:rPr>
          <w:rFonts w:ascii="宋体" w:eastAsia="宋体" w:hAnsi="宋体"/>
        </w:rPr>
        <w:t>等等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其实我们读圣经的</w:t>
      </w:r>
      <w:r w:rsidR="00F40B7E">
        <w:rPr>
          <w:rFonts w:ascii="宋体" w:eastAsia="宋体" w:hAnsi="宋体" w:hint="eastAsia"/>
        </w:rPr>
        <w:t>时候</w:t>
      </w:r>
      <w:r w:rsidRPr="00561511">
        <w:rPr>
          <w:rFonts w:ascii="宋体" w:eastAsia="宋体" w:hAnsi="宋体"/>
        </w:rPr>
        <w:t>，</w:t>
      </w:r>
      <w:r w:rsidR="00F40B7E">
        <w:rPr>
          <w:rFonts w:ascii="宋体" w:eastAsia="宋体" w:hAnsi="宋体" w:hint="eastAsia"/>
        </w:rPr>
        <w:t>单单看字句，大家对字句</w:t>
      </w:r>
      <w:r w:rsidRPr="00561511">
        <w:rPr>
          <w:rFonts w:ascii="宋体" w:eastAsia="宋体" w:hAnsi="宋体"/>
        </w:rPr>
        <w:t>的理解都不会完全相同。因此我们就更应该体会保罗在</w:t>
      </w:r>
      <w:r w:rsidR="00F40B7E">
        <w:rPr>
          <w:rFonts w:ascii="宋体" w:eastAsia="宋体" w:hAnsi="宋体" w:hint="eastAsia"/>
        </w:rPr>
        <w:t>【林后3：6】所</w:t>
      </w:r>
      <w:r w:rsidRPr="00561511">
        <w:rPr>
          <w:rFonts w:ascii="宋体" w:eastAsia="宋体" w:hAnsi="宋体"/>
        </w:rPr>
        <w:t>说的那句话</w:t>
      </w:r>
      <w:r w:rsidR="00F40B7E">
        <w:rPr>
          <w:rFonts w:ascii="宋体" w:eastAsia="宋体" w:hAnsi="宋体" w:hint="eastAsia"/>
        </w:rPr>
        <w:t>：“</w:t>
      </w:r>
      <w:r w:rsidRPr="00561511">
        <w:rPr>
          <w:rFonts w:ascii="宋体" w:eastAsia="宋体" w:hAnsi="宋体"/>
        </w:rPr>
        <w:t>字句是叫人死，精意是叫人活。</w:t>
      </w:r>
      <w:r w:rsidR="00F40B7E">
        <w:rPr>
          <w:rFonts w:ascii="宋体" w:eastAsia="宋体" w:hAnsi="宋体" w:hint="eastAsia"/>
        </w:rPr>
        <w:t>”</w:t>
      </w:r>
    </w:p>
    <w:p w14:paraId="686414FF" w14:textId="77777777" w:rsidR="00561511" w:rsidRPr="00561511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所以说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如果我们不去思想</w:t>
      </w:r>
      <w:r w:rsidR="00F40B7E"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及其物件的精</w:t>
      </w:r>
      <w:r w:rsidR="00F40B7E">
        <w:rPr>
          <w:rFonts w:ascii="宋体" w:eastAsia="宋体" w:hAnsi="宋体" w:hint="eastAsia"/>
        </w:rPr>
        <w:t>意，单单地</w:t>
      </w:r>
      <w:r w:rsidRPr="00561511">
        <w:rPr>
          <w:rFonts w:ascii="宋体" w:eastAsia="宋体" w:hAnsi="宋体"/>
        </w:rPr>
        <w:t>看字句，就很难在</w:t>
      </w:r>
      <w:r w:rsidR="00F40B7E">
        <w:rPr>
          <w:rFonts w:ascii="宋体" w:eastAsia="宋体" w:hAnsi="宋体" w:hint="eastAsia"/>
        </w:rPr>
        <w:t>字句</w:t>
      </w:r>
      <w:r w:rsidRPr="00561511">
        <w:rPr>
          <w:rFonts w:ascii="宋体" w:eastAsia="宋体" w:hAnsi="宋体"/>
        </w:rPr>
        <w:t>当中有统一的认识和理解。</w:t>
      </w:r>
      <w:r w:rsidR="00F40B7E">
        <w:rPr>
          <w:rFonts w:ascii="宋体" w:eastAsia="宋体" w:hAnsi="宋体" w:hint="eastAsia"/>
        </w:rPr>
        <w:t>惟</w:t>
      </w:r>
      <w:r w:rsidRPr="00561511">
        <w:rPr>
          <w:rFonts w:ascii="宋体" w:eastAsia="宋体" w:hAnsi="宋体"/>
        </w:rPr>
        <w:t>有我们透过这些</w:t>
      </w:r>
      <w:r w:rsidR="00F40B7E">
        <w:rPr>
          <w:rFonts w:ascii="宋体" w:eastAsia="宋体" w:hAnsi="宋体" w:hint="eastAsia"/>
        </w:rPr>
        <w:t>字句</w:t>
      </w:r>
      <w:r w:rsidRPr="00561511">
        <w:rPr>
          <w:rFonts w:ascii="宋体" w:eastAsia="宋体" w:hAnsi="宋体"/>
        </w:rPr>
        <w:t>看到背后的精</w:t>
      </w:r>
      <w:r w:rsidR="00F40B7E">
        <w:rPr>
          <w:rFonts w:ascii="宋体" w:eastAsia="宋体" w:hAnsi="宋体" w:hint="eastAsia"/>
        </w:rPr>
        <w:t>意，</w:t>
      </w:r>
      <w:r w:rsidRPr="00561511">
        <w:rPr>
          <w:rFonts w:ascii="宋体" w:eastAsia="宋体" w:hAnsi="宋体"/>
        </w:rPr>
        <w:t>我们才能够如同我们昨天所读的</w:t>
      </w:r>
      <w:r w:rsidR="00F40B7E">
        <w:rPr>
          <w:rFonts w:ascii="宋体" w:eastAsia="宋体" w:hAnsi="宋体" w:hint="eastAsia"/>
        </w:rPr>
        <w:t>【弗4：1</w:t>
      </w:r>
      <w:r w:rsidR="00F40B7E">
        <w:rPr>
          <w:rFonts w:ascii="宋体" w:eastAsia="宋体" w:hAnsi="宋体"/>
        </w:rPr>
        <w:t>1-16</w:t>
      </w:r>
      <w:r w:rsidR="00F40B7E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所说的</w:t>
      </w:r>
      <w:r w:rsidR="00F40B7E">
        <w:rPr>
          <w:rFonts w:ascii="宋体" w:eastAsia="宋体" w:hAnsi="宋体" w:hint="eastAsia"/>
        </w:rPr>
        <w:t>：“</w:t>
      </w:r>
      <w:r w:rsidRPr="00561511">
        <w:rPr>
          <w:rFonts w:ascii="宋体" w:eastAsia="宋体" w:hAnsi="宋体"/>
        </w:rPr>
        <w:t>才能够在真道上同归于一。</w:t>
      </w:r>
      <w:r w:rsidR="00F40B7E">
        <w:rPr>
          <w:rFonts w:ascii="宋体" w:eastAsia="宋体" w:hAnsi="宋体" w:hint="eastAsia"/>
        </w:rPr>
        <w:t>”</w:t>
      </w:r>
    </w:p>
    <w:p w14:paraId="62867B2D" w14:textId="77777777" w:rsidR="00F40B7E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如果我们停留在字句上，</w:t>
      </w:r>
      <w:r w:rsidR="00F40B7E">
        <w:rPr>
          <w:rFonts w:ascii="宋体" w:eastAsia="宋体" w:hAnsi="宋体" w:hint="eastAsia"/>
        </w:rPr>
        <w:t>基督</w:t>
      </w:r>
      <w:r w:rsidRPr="00561511">
        <w:rPr>
          <w:rFonts w:ascii="宋体" w:eastAsia="宋体" w:hAnsi="宋体"/>
        </w:rPr>
        <w:t>的教会在今世永远不能够在真道上同归于一。但上帝赐给教会使徒</w:t>
      </w:r>
      <w:r w:rsidR="00F40B7E">
        <w:rPr>
          <w:rFonts w:ascii="宋体" w:eastAsia="宋体" w:hAnsi="宋体" w:hint="eastAsia"/>
        </w:rPr>
        <w:t>、</w:t>
      </w:r>
      <w:r w:rsidRPr="00561511">
        <w:rPr>
          <w:rFonts w:ascii="宋体" w:eastAsia="宋体" w:hAnsi="宋体"/>
        </w:rPr>
        <w:t>先知</w:t>
      </w:r>
      <w:r w:rsidR="00F40B7E">
        <w:rPr>
          <w:rFonts w:ascii="宋体" w:eastAsia="宋体" w:hAnsi="宋体" w:hint="eastAsia"/>
        </w:rPr>
        <w:t>、</w:t>
      </w:r>
      <w:r w:rsidRPr="00561511">
        <w:rPr>
          <w:rFonts w:ascii="宋体" w:eastAsia="宋体" w:hAnsi="宋体"/>
        </w:rPr>
        <w:t>传福音的</w:t>
      </w:r>
      <w:r w:rsidR="00F40B7E">
        <w:rPr>
          <w:rFonts w:ascii="宋体" w:eastAsia="宋体" w:hAnsi="宋体" w:hint="eastAsia"/>
        </w:rPr>
        <w:t>、</w:t>
      </w:r>
      <w:r w:rsidRPr="00561511">
        <w:rPr>
          <w:rFonts w:ascii="宋体" w:eastAsia="宋体" w:hAnsi="宋体"/>
        </w:rPr>
        <w:t>牧师和教师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为的就是要成全</w:t>
      </w:r>
      <w:r w:rsidR="00F40B7E">
        <w:rPr>
          <w:rFonts w:ascii="宋体" w:eastAsia="宋体" w:hAnsi="宋体" w:hint="eastAsia"/>
        </w:rPr>
        <w:t>圣徒</w:t>
      </w:r>
      <w:r w:rsidRPr="00561511">
        <w:rPr>
          <w:rFonts w:ascii="宋体" w:eastAsia="宋体" w:hAnsi="宋体"/>
        </w:rPr>
        <w:t>，各尽其职，建立基督的身体</w:t>
      </w:r>
      <w:r w:rsidR="00F40B7E">
        <w:rPr>
          <w:rFonts w:ascii="宋体" w:eastAsia="宋体" w:hAnsi="宋体" w:hint="eastAsia"/>
        </w:rPr>
        <w:t>，直</w:t>
      </w:r>
      <w:r w:rsidRPr="00561511">
        <w:rPr>
          <w:rFonts w:ascii="宋体" w:eastAsia="宋体" w:hAnsi="宋体"/>
        </w:rPr>
        <w:t>等到我们众人在真道上同归于一</w:t>
      </w:r>
      <w:r w:rsidR="00F40B7E">
        <w:rPr>
          <w:rFonts w:ascii="宋体" w:eastAsia="宋体" w:hAnsi="宋体" w:hint="eastAsia"/>
        </w:rPr>
        <w:t>。</w:t>
      </w:r>
    </w:p>
    <w:p w14:paraId="5C304B28" w14:textId="1DF95191" w:rsidR="00F40B7E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我们如何在真道上同归于一呢</w:t>
      </w:r>
      <w:r w:rsidR="00F40B7E">
        <w:rPr>
          <w:rFonts w:ascii="宋体" w:eastAsia="宋体" w:hAnsi="宋体" w:hint="eastAsia"/>
        </w:rPr>
        <w:t>？</w:t>
      </w:r>
      <w:r w:rsidRPr="00561511">
        <w:rPr>
          <w:rFonts w:ascii="宋体" w:eastAsia="宋体" w:hAnsi="宋体"/>
        </w:rPr>
        <w:t>就是我们什么时候越过了字句看到了精</w:t>
      </w:r>
      <w:r w:rsidR="00F40B7E">
        <w:rPr>
          <w:rFonts w:ascii="宋体" w:eastAsia="宋体" w:hAnsi="宋体" w:hint="eastAsia"/>
        </w:rPr>
        <w:t>意</w:t>
      </w:r>
      <w:r w:rsidRPr="00561511">
        <w:rPr>
          <w:rFonts w:ascii="宋体" w:eastAsia="宋体" w:hAnsi="宋体"/>
        </w:rPr>
        <w:t>，我们</w:t>
      </w:r>
      <w:ins w:id="26" w:author="jing" w:date="2021-03-24T23:05:00Z">
        <w:r w:rsidR="009A2C03">
          <w:rPr>
            <w:rFonts w:ascii="宋体" w:eastAsia="宋体" w:hAnsi="宋体" w:hint="eastAsia"/>
          </w:rPr>
          <w:t>就</w:t>
        </w:r>
      </w:ins>
      <w:del w:id="27" w:author="jing" w:date="2021-03-24T23:05:00Z">
        <w:r w:rsidRPr="00561511" w:rsidDel="009A2C03">
          <w:rPr>
            <w:rFonts w:ascii="宋体" w:eastAsia="宋体" w:hAnsi="宋体"/>
          </w:rPr>
          <w:delText>才</w:delText>
        </w:r>
      </w:del>
      <w:r w:rsidRPr="00561511">
        <w:rPr>
          <w:rFonts w:ascii="宋体" w:eastAsia="宋体" w:hAnsi="宋体"/>
        </w:rPr>
        <w:t>能够在基督里合而为一，在真道上同归于一。如果我们能够带着保罗在</w:t>
      </w:r>
      <w:r w:rsidR="00F40B7E">
        <w:rPr>
          <w:rFonts w:ascii="宋体" w:eastAsia="宋体" w:hAnsi="宋体" w:hint="eastAsia"/>
        </w:rPr>
        <w:t>【弗4：1</w:t>
      </w:r>
      <w:r w:rsidR="00F40B7E">
        <w:rPr>
          <w:rFonts w:ascii="宋体" w:eastAsia="宋体" w:hAnsi="宋体"/>
        </w:rPr>
        <w:t>1-16</w:t>
      </w:r>
      <w:r w:rsidR="00F40B7E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这一段圣经当中的眼光来看整个的会幕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相信会使我们能够思想</w:t>
      </w:r>
      <w:r w:rsidR="00F40B7E">
        <w:rPr>
          <w:rFonts w:ascii="宋体" w:eastAsia="宋体" w:hAnsi="宋体" w:hint="eastAsia"/>
        </w:rPr>
        <w:t>会幕它</w:t>
      </w:r>
      <w:r w:rsidRPr="00561511">
        <w:rPr>
          <w:rFonts w:ascii="宋体" w:eastAsia="宋体" w:hAnsi="宋体"/>
        </w:rPr>
        <w:t>所预表的属灵的含义是何等</w:t>
      </w:r>
      <w:r w:rsidR="00F40B7E">
        <w:rPr>
          <w:rFonts w:ascii="宋体" w:eastAsia="宋体" w:hAnsi="宋体" w:hint="eastAsia"/>
        </w:rPr>
        <w:t>地</w:t>
      </w:r>
      <w:r w:rsidRPr="00561511">
        <w:rPr>
          <w:rFonts w:ascii="宋体" w:eastAsia="宋体" w:hAnsi="宋体"/>
        </w:rPr>
        <w:t>重要。</w:t>
      </w:r>
    </w:p>
    <w:p w14:paraId="43C02741" w14:textId="77777777" w:rsidR="00F40B7E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我们透过</w:t>
      </w:r>
      <w:r w:rsidR="00F40B7E">
        <w:rPr>
          <w:rFonts w:ascii="宋体" w:eastAsia="宋体" w:hAnsi="宋体" w:hint="eastAsia"/>
        </w:rPr>
        <w:t>出埃及记会幕</w:t>
      </w:r>
      <w:r w:rsidRPr="00561511">
        <w:rPr>
          <w:rFonts w:ascii="宋体" w:eastAsia="宋体" w:hAnsi="宋体"/>
        </w:rPr>
        <w:t>以及接下去的利未记</w:t>
      </w:r>
      <w:r w:rsidR="00F40B7E">
        <w:rPr>
          <w:rFonts w:ascii="宋体" w:eastAsia="宋体" w:hAnsi="宋体" w:hint="eastAsia"/>
        </w:rPr>
        <w:t>、</w:t>
      </w:r>
      <w:r w:rsidRPr="00561511">
        <w:rPr>
          <w:rFonts w:ascii="宋体" w:eastAsia="宋体" w:hAnsi="宋体"/>
        </w:rPr>
        <w:t>民数记</w:t>
      </w:r>
      <w:r w:rsidR="00F40B7E">
        <w:rPr>
          <w:rFonts w:ascii="宋体" w:eastAsia="宋体" w:hAnsi="宋体" w:hint="eastAsia"/>
        </w:rPr>
        <w:t>、</w:t>
      </w:r>
      <w:r w:rsidRPr="00561511">
        <w:rPr>
          <w:rFonts w:ascii="宋体" w:eastAsia="宋体" w:hAnsi="宋体"/>
        </w:rPr>
        <w:t>申命记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你就应该知道上帝借着律法书主要是教导我们什么。既然保罗说</w:t>
      </w:r>
      <w:r w:rsidR="00F40B7E">
        <w:rPr>
          <w:rFonts w:ascii="宋体" w:eastAsia="宋体" w:hAnsi="宋体" w:hint="eastAsia"/>
        </w:rPr>
        <w:t>得</w:t>
      </w:r>
      <w:r w:rsidRPr="00561511">
        <w:rPr>
          <w:rFonts w:ascii="宋体" w:eastAsia="宋体" w:hAnsi="宋体"/>
        </w:rPr>
        <w:t>很清楚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神借着</w:t>
      </w:r>
      <w:r w:rsidR="00F40B7E">
        <w:rPr>
          <w:rFonts w:ascii="宋体" w:eastAsia="宋体" w:hAnsi="宋体" w:hint="eastAsia"/>
        </w:rPr>
        <w:t>祂</w:t>
      </w:r>
      <w:r w:rsidRPr="00561511">
        <w:rPr>
          <w:rFonts w:ascii="宋体" w:eastAsia="宋体" w:hAnsi="宋体"/>
        </w:rPr>
        <w:t>的</w:t>
      </w:r>
      <w:r w:rsidR="00F40B7E">
        <w:rPr>
          <w:rFonts w:ascii="宋体" w:eastAsia="宋体" w:hAnsi="宋体" w:hint="eastAsia"/>
        </w:rPr>
        <w:t>教会</w:t>
      </w:r>
      <w:r w:rsidRPr="00561511">
        <w:rPr>
          <w:rFonts w:ascii="宋体" w:eastAsia="宋体" w:hAnsi="宋体"/>
        </w:rPr>
        <w:t>来教导</w:t>
      </w:r>
      <w:r w:rsidR="00F40B7E">
        <w:rPr>
          <w:rFonts w:ascii="宋体" w:eastAsia="宋体" w:hAnsi="宋体" w:hint="eastAsia"/>
        </w:rPr>
        <w:t>神的</w:t>
      </w:r>
      <w:r w:rsidRPr="00561511">
        <w:rPr>
          <w:rFonts w:ascii="宋体" w:eastAsia="宋体" w:hAnsi="宋体"/>
        </w:rPr>
        <w:t>儿女在真道上同归于一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可以认识神的儿子，也就是跟主有更密切的属灵的生命关系</w:t>
      </w:r>
      <w:r w:rsidR="00F40B7E"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这样与主联合可以在基督里成长，</w:t>
      </w:r>
      <w:r w:rsidR="00F40B7E">
        <w:rPr>
          <w:rFonts w:ascii="宋体" w:eastAsia="宋体" w:hAnsi="宋体" w:hint="eastAsia"/>
        </w:rPr>
        <w:t>满</w:t>
      </w:r>
      <w:r w:rsidRPr="00561511">
        <w:rPr>
          <w:rFonts w:ascii="宋体" w:eastAsia="宋体" w:hAnsi="宋体"/>
        </w:rPr>
        <w:t>有基督长成的身量。</w:t>
      </w:r>
    </w:p>
    <w:p w14:paraId="3DAECDC4" w14:textId="01E9E8FD" w:rsidR="00F40B7E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什么叫</w:t>
      </w:r>
      <w:r w:rsidR="00F40B7E">
        <w:rPr>
          <w:rFonts w:ascii="宋体" w:eastAsia="宋体" w:hAnsi="宋体" w:hint="eastAsia"/>
        </w:rPr>
        <w:t>作满</w:t>
      </w:r>
      <w:r w:rsidRPr="00561511">
        <w:rPr>
          <w:rFonts w:ascii="宋体" w:eastAsia="宋体" w:hAnsi="宋体"/>
        </w:rPr>
        <w:t>有基督长成的身量呢？也就是在公</w:t>
      </w:r>
      <w:r w:rsidR="00F40B7E">
        <w:rPr>
          <w:rFonts w:ascii="宋体" w:eastAsia="宋体" w:hAnsi="宋体" w:hint="eastAsia"/>
        </w:rPr>
        <w:t>义、</w:t>
      </w:r>
      <w:r w:rsidRPr="00561511">
        <w:rPr>
          <w:rFonts w:ascii="宋体" w:eastAsia="宋体" w:hAnsi="宋体"/>
        </w:rPr>
        <w:t>信实、怜悯</w:t>
      </w:r>
      <w:r w:rsidR="00F40B7E">
        <w:rPr>
          <w:rFonts w:ascii="宋体" w:eastAsia="宋体" w:hAnsi="宋体" w:hint="eastAsia"/>
        </w:rPr>
        <w:t>、</w:t>
      </w:r>
      <w:r w:rsidRPr="00561511">
        <w:rPr>
          <w:rFonts w:ascii="宋体" w:eastAsia="宋体" w:hAnsi="宋体"/>
        </w:rPr>
        <w:t>仁爱等等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在这一切的事情上越来越像基督，就是</w:t>
      </w:r>
      <w:r w:rsidR="00F40B7E">
        <w:rPr>
          <w:rFonts w:ascii="宋体" w:eastAsia="宋体" w:hAnsi="宋体" w:hint="eastAsia"/>
        </w:rPr>
        <w:t>满</w:t>
      </w:r>
      <w:r w:rsidRPr="00561511">
        <w:rPr>
          <w:rFonts w:ascii="宋体" w:eastAsia="宋体" w:hAnsi="宋体"/>
        </w:rPr>
        <w:t>有基督长成的身量。当这样成长的时候，人就在</w:t>
      </w:r>
      <w:r w:rsidR="00F40B7E">
        <w:rPr>
          <w:rFonts w:ascii="宋体" w:eastAsia="宋体" w:hAnsi="宋体" w:hint="eastAsia"/>
        </w:rPr>
        <w:t>基督里</w:t>
      </w:r>
      <w:r w:rsidRPr="00561511">
        <w:rPr>
          <w:rFonts w:ascii="宋体" w:eastAsia="宋体" w:hAnsi="宋体"/>
        </w:rPr>
        <w:t>合一，活在爱中</w:t>
      </w:r>
      <w:r w:rsidR="00F40B7E"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正如</w:t>
      </w:r>
      <w:r w:rsidR="00F40B7E">
        <w:rPr>
          <w:rFonts w:ascii="宋体" w:eastAsia="宋体" w:hAnsi="宋体" w:hint="eastAsia"/>
        </w:rPr>
        <w:t>【弗4：1</w:t>
      </w:r>
      <w:r w:rsidR="00F40B7E">
        <w:rPr>
          <w:rFonts w:ascii="宋体" w:eastAsia="宋体" w:hAnsi="宋体"/>
        </w:rPr>
        <w:t>6</w:t>
      </w:r>
      <w:r w:rsidR="00F40B7E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所说的</w:t>
      </w:r>
      <w:r w:rsidR="00F40B7E">
        <w:rPr>
          <w:rFonts w:ascii="宋体" w:eastAsia="宋体" w:hAnsi="宋体" w:hint="eastAsia"/>
        </w:rPr>
        <w:t>：“</w:t>
      </w:r>
      <w:r w:rsidRPr="00561511">
        <w:rPr>
          <w:rFonts w:ascii="宋体" w:eastAsia="宋体" w:hAnsi="宋体"/>
        </w:rPr>
        <w:t>全身都靠他联络</w:t>
      </w:r>
      <w:ins w:id="28" w:author="jing" w:date="2021-03-24T23:06:00Z">
        <w:r w:rsidR="009A2C03">
          <w:rPr>
            <w:rFonts w:ascii="宋体" w:eastAsia="宋体" w:hAnsi="宋体" w:hint="eastAsia"/>
          </w:rPr>
          <w:t>得</w:t>
        </w:r>
      </w:ins>
      <w:del w:id="29" w:author="jing" w:date="2021-03-24T23:06:00Z">
        <w:r w:rsidRPr="00561511" w:rsidDel="009A2C03">
          <w:rPr>
            <w:rFonts w:ascii="宋体" w:eastAsia="宋体" w:hAnsi="宋体"/>
          </w:rPr>
          <w:delText>的</w:delText>
        </w:r>
      </w:del>
      <w:r w:rsidRPr="00561511">
        <w:rPr>
          <w:rFonts w:ascii="宋体" w:eastAsia="宋体" w:hAnsi="宋体"/>
        </w:rPr>
        <w:t>合适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百节各按各职，照着各体的功用彼此相助</w:t>
      </w:r>
      <w:r w:rsidR="00F40B7E">
        <w:rPr>
          <w:rFonts w:ascii="宋体" w:eastAsia="宋体" w:hAnsi="宋体" w:hint="eastAsia"/>
        </w:rPr>
        <w:t>，便</w:t>
      </w:r>
      <w:r w:rsidRPr="00561511">
        <w:rPr>
          <w:rFonts w:ascii="宋体" w:eastAsia="宋体" w:hAnsi="宋体"/>
        </w:rPr>
        <w:t>叫身体渐渐增长，在爱中建立自己。</w:t>
      </w:r>
      <w:r w:rsidR="00F40B7E">
        <w:rPr>
          <w:rFonts w:ascii="宋体" w:eastAsia="宋体" w:hAnsi="宋体" w:hint="eastAsia"/>
        </w:rPr>
        <w:t>”</w:t>
      </w:r>
    </w:p>
    <w:p w14:paraId="7618BA48" w14:textId="059BDF22" w:rsidR="00F40B7E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如果我们看到会幕的时候能够想到上帝就借着</w:t>
      </w:r>
      <w:r w:rsidR="00F40B7E"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所预表的神的道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来给我们讲基督的奥</w:t>
      </w:r>
      <w:r w:rsidRPr="00561511">
        <w:rPr>
          <w:rFonts w:ascii="宋体" w:eastAsia="宋体" w:hAnsi="宋体"/>
        </w:rPr>
        <w:lastRenderedPageBreak/>
        <w:t>秘，那么我们就不</w:t>
      </w:r>
      <w:r w:rsidR="00F40B7E">
        <w:rPr>
          <w:rFonts w:ascii="宋体" w:eastAsia="宋体" w:hAnsi="宋体" w:hint="eastAsia"/>
        </w:rPr>
        <w:t>是</w:t>
      </w:r>
      <w:r w:rsidRPr="00561511">
        <w:rPr>
          <w:rFonts w:ascii="宋体" w:eastAsia="宋体" w:hAnsi="宋体"/>
        </w:rPr>
        <w:t>看用黄金以及各种的雕刻艺术所装饰起来的会幕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而是看到神借着主耶稣基督的救赎以及圣灵的重生，使那些真真正正被神拣选、被基督救赎</w:t>
      </w:r>
      <w:ins w:id="30" w:author="jing" w:date="2021-03-24T23:07:00Z">
        <w:r w:rsidR="009A2C03">
          <w:rPr>
            <w:rFonts w:ascii="宋体" w:eastAsia="宋体" w:hAnsi="宋体" w:hint="eastAsia"/>
          </w:rPr>
          <w:t>、</w:t>
        </w:r>
      </w:ins>
      <w:del w:id="31" w:author="jing" w:date="2021-03-24T23:07:00Z">
        <w:r w:rsidRPr="00561511" w:rsidDel="009A2C03">
          <w:rPr>
            <w:rFonts w:ascii="宋体" w:eastAsia="宋体" w:hAnsi="宋体"/>
          </w:rPr>
          <w:delText>，</w:delText>
        </w:r>
      </w:del>
      <w:r w:rsidRPr="00561511">
        <w:rPr>
          <w:rFonts w:ascii="宋体" w:eastAsia="宋体" w:hAnsi="宋体"/>
        </w:rPr>
        <w:t>被圣灵重生的神的儿女所装饰起来的基督的身体</w:t>
      </w:r>
      <w:r w:rsidR="00F40B7E"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意思是透过黄金所装饰起来的会幕可以看到借着主耶稣基督的</w:t>
      </w:r>
      <w:r w:rsidR="00F40B7E">
        <w:rPr>
          <w:rFonts w:ascii="宋体" w:eastAsia="宋体" w:hAnsi="宋体" w:hint="eastAsia"/>
        </w:rPr>
        <w:t>宝血</w:t>
      </w:r>
      <w:r w:rsidRPr="00561511">
        <w:rPr>
          <w:rFonts w:ascii="宋体" w:eastAsia="宋体" w:hAnsi="宋体"/>
        </w:rPr>
        <w:t>所</w:t>
      </w:r>
      <w:r w:rsidR="00F40B7E">
        <w:rPr>
          <w:rFonts w:ascii="宋体" w:eastAsia="宋体" w:hAnsi="宋体" w:hint="eastAsia"/>
        </w:rPr>
        <w:t>撒</w:t>
      </w:r>
      <w:r w:rsidRPr="00561511">
        <w:rPr>
          <w:rFonts w:ascii="宋体" w:eastAsia="宋体" w:hAnsi="宋体"/>
        </w:rPr>
        <w:t>的人，也就是圣灵所重生的人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所装饰起来的</w:t>
      </w:r>
      <w:r w:rsidR="00F40B7E">
        <w:rPr>
          <w:rFonts w:ascii="宋体" w:eastAsia="宋体" w:hAnsi="宋体" w:hint="eastAsia"/>
        </w:rPr>
        <w:t>基督</w:t>
      </w:r>
      <w:r w:rsidRPr="00561511">
        <w:rPr>
          <w:rFonts w:ascii="宋体" w:eastAsia="宋体" w:hAnsi="宋体"/>
        </w:rPr>
        <w:t>的身体。</w:t>
      </w:r>
    </w:p>
    <w:p w14:paraId="2DAF5372" w14:textId="47CBD370" w:rsidR="00561511" w:rsidRPr="00561511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如果能看到这一点的话，那么我们将看到基督身体的荣耀。所以保罗在</w:t>
      </w:r>
      <w:r w:rsidR="00F40B7E">
        <w:rPr>
          <w:rFonts w:ascii="宋体" w:eastAsia="宋体" w:hAnsi="宋体" w:hint="eastAsia"/>
        </w:rPr>
        <w:t>【腓3：2</w:t>
      </w:r>
      <w:r w:rsidR="00F40B7E">
        <w:rPr>
          <w:rFonts w:ascii="宋体" w:eastAsia="宋体" w:hAnsi="宋体"/>
        </w:rPr>
        <w:t>1</w:t>
      </w:r>
      <w:r w:rsidR="00F40B7E">
        <w:rPr>
          <w:rFonts w:ascii="宋体" w:eastAsia="宋体" w:hAnsi="宋体" w:hint="eastAsia"/>
        </w:rPr>
        <w:t>】</w:t>
      </w:r>
      <w:r w:rsidRPr="00561511">
        <w:rPr>
          <w:rFonts w:ascii="宋体" w:eastAsia="宋体" w:hAnsi="宋体"/>
        </w:rPr>
        <w:t>称</w:t>
      </w:r>
      <w:del w:id="32" w:author="jing" w:date="2021-03-24T23:08:00Z">
        <w:r w:rsidR="00F40B7E" w:rsidDel="009A2C03">
          <w:rPr>
            <w:rFonts w:ascii="宋体" w:eastAsia="宋体" w:hAnsi="宋体" w:hint="eastAsia"/>
          </w:rPr>
          <w:delText>“</w:delText>
        </w:r>
      </w:del>
      <w:r w:rsidRPr="00561511">
        <w:rPr>
          <w:rFonts w:ascii="宋体" w:eastAsia="宋体" w:hAnsi="宋体"/>
        </w:rPr>
        <w:t>基督的身体为</w:t>
      </w:r>
      <w:ins w:id="33" w:author="jing" w:date="2021-03-24T23:08:00Z">
        <w:r w:rsidR="009A2C03">
          <w:rPr>
            <w:rFonts w:ascii="宋体" w:eastAsia="宋体" w:hAnsi="宋体" w:hint="eastAsia"/>
          </w:rPr>
          <w:t>“</w:t>
        </w:r>
      </w:ins>
      <w:r w:rsidRPr="00561511">
        <w:rPr>
          <w:rFonts w:ascii="宋体" w:eastAsia="宋体" w:hAnsi="宋体"/>
        </w:rPr>
        <w:t>荣耀的身体</w:t>
      </w:r>
      <w:r w:rsidR="00F40B7E">
        <w:rPr>
          <w:rFonts w:ascii="宋体" w:eastAsia="宋体" w:hAnsi="宋体" w:hint="eastAsia"/>
        </w:rPr>
        <w:t>”</w:t>
      </w:r>
      <w:r w:rsidRPr="00561511">
        <w:rPr>
          <w:rFonts w:ascii="宋体" w:eastAsia="宋体" w:hAnsi="宋体"/>
        </w:rPr>
        <w:t>。那么当每一个重生得救的神的儿女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透过</w:t>
      </w:r>
      <w:r w:rsidR="00F40B7E">
        <w:rPr>
          <w:rFonts w:ascii="宋体" w:eastAsia="宋体" w:hAnsi="宋体" w:hint="eastAsia"/>
        </w:rPr>
        <w:t>祂</w:t>
      </w:r>
      <w:r w:rsidRPr="00561511">
        <w:rPr>
          <w:rFonts w:ascii="宋体" w:eastAsia="宋体" w:hAnsi="宋体"/>
        </w:rPr>
        <w:t>自己的话语教导栽培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以至于</w:t>
      </w:r>
      <w:r w:rsidR="00F40B7E">
        <w:rPr>
          <w:rFonts w:ascii="宋体" w:eastAsia="宋体" w:hAnsi="宋体" w:hint="eastAsia"/>
        </w:rPr>
        <w:t>使祂</w:t>
      </w:r>
      <w:r w:rsidRPr="00561511">
        <w:rPr>
          <w:rFonts w:ascii="宋体" w:eastAsia="宋体" w:hAnsi="宋体"/>
        </w:rPr>
        <w:t>每一个儿女都和基督荣耀的身体相似，这才是神最终要成就的</w:t>
      </w:r>
      <w:r w:rsidR="00F40B7E">
        <w:rPr>
          <w:rFonts w:ascii="宋体" w:eastAsia="宋体" w:hAnsi="宋体" w:hint="eastAsia"/>
        </w:rPr>
        <w:t>祂</w:t>
      </w:r>
      <w:r w:rsidRPr="00561511">
        <w:rPr>
          <w:rFonts w:ascii="宋体" w:eastAsia="宋体" w:hAnsi="宋体"/>
        </w:rPr>
        <w:t>自己的美</w:t>
      </w:r>
      <w:r w:rsidR="00F40B7E">
        <w:rPr>
          <w:rFonts w:ascii="宋体" w:eastAsia="宋体" w:hAnsi="宋体" w:hint="eastAsia"/>
        </w:rPr>
        <w:t>意</w:t>
      </w:r>
      <w:r w:rsidRPr="00561511">
        <w:rPr>
          <w:rFonts w:ascii="宋体" w:eastAsia="宋体" w:hAnsi="宋体"/>
        </w:rPr>
        <w:t>。</w:t>
      </w:r>
    </w:p>
    <w:p w14:paraId="3A20F67C" w14:textId="717B4BBA" w:rsidR="00561511" w:rsidRPr="00561511" w:rsidRDefault="00561511" w:rsidP="00F40B7E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因此在我们读圣经的时候，应该越过字句，看到背后的精</w:t>
      </w:r>
      <w:r w:rsidR="00F40B7E">
        <w:rPr>
          <w:rFonts w:ascii="宋体" w:eastAsia="宋体" w:hAnsi="宋体" w:hint="eastAsia"/>
        </w:rPr>
        <w:t>意</w:t>
      </w:r>
      <w:ins w:id="34" w:author="jing" w:date="2021-03-24T23:08:00Z">
        <w:r w:rsidR="009A2C03">
          <w:rPr>
            <w:rFonts w:ascii="宋体" w:eastAsia="宋体" w:hAnsi="宋体" w:hint="eastAsia"/>
          </w:rPr>
          <w:t>；</w:t>
        </w:r>
      </w:ins>
      <w:del w:id="35" w:author="jing" w:date="2021-03-24T23:08:00Z">
        <w:r w:rsidRPr="00561511" w:rsidDel="009A2C03">
          <w:rPr>
            <w:rFonts w:ascii="宋体" w:eastAsia="宋体" w:hAnsi="宋体"/>
          </w:rPr>
          <w:delText>，</w:delText>
        </w:r>
      </w:del>
      <w:r w:rsidRPr="00561511">
        <w:rPr>
          <w:rFonts w:ascii="宋体" w:eastAsia="宋体" w:hAnsi="宋体"/>
        </w:rPr>
        <w:t>我们也要越过这肉眼看得见的</w:t>
      </w:r>
      <w:r w:rsidR="00F40B7E">
        <w:rPr>
          <w:rFonts w:ascii="宋体" w:eastAsia="宋体" w:hAnsi="宋体" w:hint="eastAsia"/>
        </w:rPr>
        <w:t>会幕，</w:t>
      </w:r>
      <w:r w:rsidRPr="00561511">
        <w:rPr>
          <w:rFonts w:ascii="宋体" w:eastAsia="宋体" w:hAnsi="宋体"/>
        </w:rPr>
        <w:t>看到那</w:t>
      </w:r>
      <w:r w:rsidR="00F40B7E">
        <w:rPr>
          <w:rFonts w:ascii="宋体" w:eastAsia="宋体" w:hAnsi="宋体" w:hint="eastAsia"/>
        </w:rPr>
        <w:t>会幕</w:t>
      </w:r>
      <w:r w:rsidRPr="00561511">
        <w:rPr>
          <w:rFonts w:ascii="宋体" w:eastAsia="宋体" w:hAnsi="宋体"/>
        </w:rPr>
        <w:t>所预表的基督，真正的</w:t>
      </w:r>
      <w:r w:rsidR="00F40B7E">
        <w:rPr>
          <w:rFonts w:ascii="宋体" w:eastAsia="宋体" w:hAnsi="宋体" w:hint="eastAsia"/>
        </w:rPr>
        <w:t>祂</w:t>
      </w:r>
      <w:r w:rsidRPr="00561511">
        <w:rPr>
          <w:rFonts w:ascii="宋体" w:eastAsia="宋体" w:hAnsi="宋体"/>
        </w:rPr>
        <w:t>荣耀的身体</w:t>
      </w:r>
      <w:r w:rsidR="00F40B7E">
        <w:rPr>
          <w:rFonts w:ascii="宋体" w:eastAsia="宋体" w:hAnsi="宋体" w:hint="eastAsia"/>
        </w:rPr>
        <w:t>。愿神</w:t>
      </w:r>
      <w:r w:rsidRPr="00561511">
        <w:rPr>
          <w:rFonts w:ascii="宋体" w:eastAsia="宋体" w:hAnsi="宋体"/>
        </w:rPr>
        <w:t>能够开我们的眼睛看到这一点</w:t>
      </w:r>
      <w:r w:rsidR="00F40B7E"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当我们有了这样一个正确的路径的时候，我们在继续不断</w:t>
      </w:r>
      <w:r w:rsidR="00F40B7E">
        <w:rPr>
          <w:rFonts w:ascii="宋体" w:eastAsia="宋体" w:hAnsi="宋体" w:hint="eastAsia"/>
        </w:rPr>
        <w:t>地</w:t>
      </w:r>
      <w:r w:rsidRPr="00561511">
        <w:rPr>
          <w:rFonts w:ascii="宋体" w:eastAsia="宋体" w:hAnsi="宋体"/>
        </w:rPr>
        <w:t>阅读圣经的时候，相信神就会借着那真理的</w:t>
      </w:r>
      <w:r w:rsidR="00F40B7E">
        <w:rPr>
          <w:rFonts w:ascii="宋体" w:eastAsia="宋体" w:hAnsi="宋体" w:hint="eastAsia"/>
        </w:rPr>
        <w:t>圣灵，</w:t>
      </w:r>
      <w:r w:rsidRPr="00561511">
        <w:rPr>
          <w:rFonts w:ascii="宋体" w:eastAsia="宋体" w:hAnsi="宋体"/>
        </w:rPr>
        <w:t>在我们读圣经的时候</w:t>
      </w:r>
      <w:del w:id="36" w:author="jing" w:date="2021-03-24T23:09:00Z">
        <w:r w:rsidRPr="00561511" w:rsidDel="009A2C03">
          <w:rPr>
            <w:rFonts w:ascii="宋体" w:eastAsia="宋体" w:hAnsi="宋体"/>
          </w:rPr>
          <w:delText>会</w:delText>
        </w:r>
      </w:del>
      <w:r w:rsidRPr="00561511">
        <w:rPr>
          <w:rFonts w:ascii="宋体" w:eastAsia="宋体" w:hAnsi="宋体"/>
        </w:rPr>
        <w:t>开我们的心眼，</w:t>
      </w:r>
      <w:r w:rsidR="00F40B7E">
        <w:rPr>
          <w:rFonts w:ascii="宋体" w:eastAsia="宋体" w:hAnsi="宋体" w:hint="eastAsia"/>
        </w:rPr>
        <w:t>使</w:t>
      </w:r>
      <w:r w:rsidRPr="00561511">
        <w:rPr>
          <w:rFonts w:ascii="宋体" w:eastAsia="宋体" w:hAnsi="宋体"/>
        </w:rPr>
        <w:t>我们看到基督</w:t>
      </w:r>
      <w:r w:rsidR="00F40B7E">
        <w:rPr>
          <w:rFonts w:ascii="宋体" w:eastAsia="宋体" w:hAnsi="宋体" w:hint="eastAsia"/>
        </w:rPr>
        <w:t>那</w:t>
      </w:r>
      <w:r w:rsidRPr="00561511">
        <w:rPr>
          <w:rFonts w:ascii="宋体" w:eastAsia="宋体" w:hAnsi="宋体"/>
        </w:rPr>
        <w:t>荣耀的身体。</w:t>
      </w:r>
    </w:p>
    <w:p w14:paraId="1D9CC41F" w14:textId="4E89F0A1" w:rsidR="006540A1" w:rsidRDefault="00561511" w:rsidP="006540A1">
      <w:pPr>
        <w:rPr>
          <w:rFonts w:ascii="宋体" w:eastAsia="宋体" w:hAnsi="宋体"/>
        </w:rPr>
      </w:pPr>
      <w:r w:rsidRPr="00561511">
        <w:rPr>
          <w:rFonts w:ascii="宋体" w:eastAsia="宋体" w:hAnsi="宋体"/>
        </w:rPr>
        <w:t>我们来一起祷告</w:t>
      </w:r>
      <w:r w:rsidR="00F40B7E">
        <w:rPr>
          <w:rFonts w:ascii="宋体" w:eastAsia="宋体" w:hAnsi="宋体" w:hint="eastAsia"/>
        </w:rPr>
        <w:t>：“</w:t>
      </w:r>
      <w:r w:rsidRPr="00561511">
        <w:rPr>
          <w:rFonts w:ascii="宋体" w:eastAsia="宋体" w:hAnsi="宋体"/>
        </w:rPr>
        <w:t>爱我们的天父，我们满心感谢你</w:t>
      </w:r>
      <w:r w:rsidR="00F40B7E">
        <w:rPr>
          <w:rFonts w:ascii="宋体" w:eastAsia="宋体" w:hAnsi="宋体" w:hint="eastAsia"/>
        </w:rPr>
        <w:t>！</w:t>
      </w:r>
      <w:r w:rsidRPr="00561511">
        <w:rPr>
          <w:rFonts w:ascii="宋体" w:eastAsia="宋体" w:hAnsi="宋体"/>
        </w:rPr>
        <w:t>感谢你叫我们被你的真理的圣灵感动，</w:t>
      </w:r>
      <w:r w:rsidR="00F40B7E">
        <w:rPr>
          <w:rFonts w:ascii="宋体" w:eastAsia="宋体" w:hAnsi="宋体" w:hint="eastAsia"/>
        </w:rPr>
        <w:t>使</w:t>
      </w:r>
      <w:r w:rsidRPr="00561511">
        <w:rPr>
          <w:rFonts w:ascii="宋体" w:eastAsia="宋体" w:hAnsi="宋体"/>
        </w:rPr>
        <w:t>我们弟兄姊妹都</w:t>
      </w:r>
      <w:r w:rsidR="00F40B7E">
        <w:rPr>
          <w:rFonts w:ascii="宋体" w:eastAsia="宋体" w:hAnsi="宋体" w:hint="eastAsia"/>
        </w:rPr>
        <w:t>渴慕</w:t>
      </w:r>
      <w:r w:rsidRPr="00561511">
        <w:rPr>
          <w:rFonts w:ascii="宋体" w:eastAsia="宋体" w:hAnsi="宋体"/>
        </w:rPr>
        <w:t>阅读圣经</w:t>
      </w:r>
      <w:r w:rsidR="00F40B7E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学习你的话</w:t>
      </w:r>
      <w:r w:rsidR="00F40B7E">
        <w:rPr>
          <w:rFonts w:ascii="宋体" w:eastAsia="宋体" w:hAnsi="宋体" w:hint="eastAsia"/>
        </w:rPr>
        <w:t>。</w:t>
      </w:r>
      <w:r w:rsidRPr="00561511">
        <w:rPr>
          <w:rFonts w:ascii="宋体" w:eastAsia="宋体" w:hAnsi="宋体"/>
        </w:rPr>
        <w:t>你的话实在是我们脚前的灯，是我们路上的光</w:t>
      </w:r>
      <w:r w:rsidR="00F40B7E">
        <w:rPr>
          <w:rFonts w:ascii="宋体" w:eastAsia="宋体" w:hAnsi="宋体" w:hint="eastAsia"/>
        </w:rPr>
        <w:t>；</w:t>
      </w:r>
      <w:r w:rsidRPr="00561511">
        <w:rPr>
          <w:rFonts w:ascii="宋体" w:eastAsia="宋体" w:hAnsi="宋体"/>
        </w:rPr>
        <w:t>你的话实在是我们生命的粮。所以如果我们不能够明白你的话，</w:t>
      </w:r>
      <w:r w:rsidR="00F40B7E">
        <w:rPr>
          <w:rFonts w:ascii="宋体" w:eastAsia="宋体" w:hAnsi="宋体" w:hint="eastAsia"/>
        </w:rPr>
        <w:t>仅仅</w:t>
      </w:r>
      <w:r w:rsidRPr="00561511">
        <w:rPr>
          <w:rFonts w:ascii="宋体" w:eastAsia="宋体" w:hAnsi="宋体"/>
        </w:rPr>
        <w:t>活在字句中，让我们看到字句是叫人死，而精意</w:t>
      </w:r>
      <w:r w:rsidR="006540A1">
        <w:rPr>
          <w:rFonts w:ascii="宋体" w:eastAsia="宋体" w:hAnsi="宋体" w:hint="eastAsia"/>
        </w:rPr>
        <w:t>是</w:t>
      </w:r>
      <w:r w:rsidRPr="00561511">
        <w:rPr>
          <w:rFonts w:ascii="宋体" w:eastAsia="宋体" w:hAnsi="宋体"/>
        </w:rPr>
        <w:t>叫人</w:t>
      </w:r>
      <w:r w:rsidR="006540A1">
        <w:rPr>
          <w:rFonts w:ascii="宋体" w:eastAsia="宋体" w:hAnsi="宋体" w:hint="eastAsia"/>
        </w:rPr>
        <w:t>活</w:t>
      </w:r>
      <w:r w:rsidRPr="00561511">
        <w:rPr>
          <w:rFonts w:ascii="宋体" w:eastAsia="宋体" w:hAnsi="宋体"/>
        </w:rPr>
        <w:t>。因此当我们来读圣经的时候</w:t>
      </w:r>
      <w:r w:rsidR="006540A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天</w:t>
      </w:r>
      <w:r w:rsidR="006540A1">
        <w:rPr>
          <w:rFonts w:ascii="宋体" w:eastAsia="宋体" w:hAnsi="宋体" w:hint="eastAsia"/>
        </w:rPr>
        <w:t>父，</w:t>
      </w:r>
      <w:r w:rsidRPr="00561511">
        <w:rPr>
          <w:rFonts w:ascii="宋体" w:eastAsia="宋体" w:hAnsi="宋体"/>
        </w:rPr>
        <w:t>我们恳求你就借着真理的圣灵来引导你的儿女，</w:t>
      </w:r>
      <w:r w:rsidR="006540A1">
        <w:rPr>
          <w:rFonts w:ascii="宋体" w:eastAsia="宋体" w:hAnsi="宋体" w:hint="eastAsia"/>
        </w:rPr>
        <w:t>使</w:t>
      </w:r>
      <w:r w:rsidRPr="00561511">
        <w:rPr>
          <w:rFonts w:ascii="宋体" w:eastAsia="宋体" w:hAnsi="宋体"/>
        </w:rPr>
        <w:t>我们能够进入真理，明白真理</w:t>
      </w:r>
      <w:r w:rsidR="006540A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也让我们能够活出真理，见证真理。天</w:t>
      </w:r>
      <w:r w:rsidR="006540A1">
        <w:rPr>
          <w:rFonts w:ascii="宋体" w:eastAsia="宋体" w:hAnsi="宋体" w:hint="eastAsia"/>
        </w:rPr>
        <w:t>父</w:t>
      </w:r>
      <w:r w:rsidRPr="00561511">
        <w:rPr>
          <w:rFonts w:ascii="宋体" w:eastAsia="宋体" w:hAnsi="宋体"/>
        </w:rPr>
        <w:t>，我们感谢你，既然把这样一颗</w:t>
      </w:r>
      <w:r w:rsidR="006540A1">
        <w:rPr>
          <w:rFonts w:ascii="宋体" w:eastAsia="宋体" w:hAnsi="宋体" w:hint="eastAsia"/>
        </w:rPr>
        <w:t>饥渴慕义</w:t>
      </w:r>
      <w:r w:rsidRPr="00561511">
        <w:rPr>
          <w:rFonts w:ascii="宋体" w:eastAsia="宋体" w:hAnsi="宋体"/>
        </w:rPr>
        <w:t>的心赐给了我们</w:t>
      </w:r>
      <w:r w:rsidR="006540A1">
        <w:rPr>
          <w:rFonts w:ascii="宋体" w:eastAsia="宋体" w:hAnsi="宋体" w:hint="eastAsia"/>
        </w:rPr>
        <w:t>众弟兄</w:t>
      </w:r>
      <w:r w:rsidRPr="00561511">
        <w:rPr>
          <w:rFonts w:ascii="宋体" w:eastAsia="宋体" w:hAnsi="宋体"/>
        </w:rPr>
        <w:t>姊妹，也恳求你借着群羊的大</w:t>
      </w:r>
      <w:r w:rsidR="006540A1">
        <w:rPr>
          <w:rFonts w:ascii="宋体" w:eastAsia="宋体" w:hAnsi="宋体" w:hint="eastAsia"/>
        </w:rPr>
        <w:t>牧</w:t>
      </w:r>
      <w:r w:rsidRPr="00561511">
        <w:rPr>
          <w:rFonts w:ascii="宋体" w:eastAsia="宋体" w:hAnsi="宋体"/>
        </w:rPr>
        <w:t>人引领我们到</w:t>
      </w:r>
      <w:ins w:id="37" w:author="jing" w:date="2021-03-24T23:10:00Z">
        <w:r w:rsidR="009A2C03">
          <w:rPr>
            <w:rFonts w:ascii="宋体" w:eastAsia="宋体" w:hAnsi="宋体" w:hint="eastAsia"/>
          </w:rPr>
          <w:t>可</w:t>
        </w:r>
      </w:ins>
      <w:r w:rsidRPr="00561511">
        <w:rPr>
          <w:rFonts w:ascii="宋体" w:eastAsia="宋体" w:hAnsi="宋体"/>
        </w:rPr>
        <w:t>安歇的水边，让我们在基督里灵魂得饱足，因为我们的主耶稣已应许我们说</w:t>
      </w:r>
      <w:r w:rsidR="006540A1">
        <w:rPr>
          <w:rFonts w:ascii="宋体" w:eastAsia="宋体" w:hAnsi="宋体" w:hint="eastAsia"/>
        </w:rPr>
        <w:t>：‘</w:t>
      </w:r>
      <w:r w:rsidRPr="00561511">
        <w:rPr>
          <w:rFonts w:ascii="宋体" w:eastAsia="宋体" w:hAnsi="宋体"/>
        </w:rPr>
        <w:t>我来了是要叫羊得生命</w:t>
      </w:r>
      <w:r w:rsidR="006540A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并且得的更丰盛。</w:t>
      </w:r>
      <w:r w:rsidR="006540A1">
        <w:rPr>
          <w:rFonts w:ascii="宋体" w:eastAsia="宋体" w:hAnsi="宋体" w:hint="eastAsia"/>
        </w:rPr>
        <w:t>’</w:t>
      </w:r>
      <w:r w:rsidRPr="00561511">
        <w:rPr>
          <w:rFonts w:ascii="宋体" w:eastAsia="宋体" w:hAnsi="宋体"/>
        </w:rPr>
        <w:t>所以天</w:t>
      </w:r>
      <w:r w:rsidR="006540A1">
        <w:rPr>
          <w:rFonts w:ascii="宋体" w:eastAsia="宋体" w:hAnsi="宋体" w:hint="eastAsia"/>
        </w:rPr>
        <w:t>父，</w:t>
      </w:r>
      <w:r w:rsidRPr="00561511">
        <w:rPr>
          <w:rFonts w:ascii="宋体" w:eastAsia="宋体" w:hAnsi="宋体"/>
        </w:rPr>
        <w:t>我们来到你的面前，就恳求你借着圣经以及你圣灵的工作来喂养我们这些干渴的灵魂</w:t>
      </w:r>
      <w:r w:rsidR="006540A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借着圣经</w:t>
      </w:r>
      <w:r w:rsidR="006540A1">
        <w:rPr>
          <w:rFonts w:ascii="宋体" w:eastAsia="宋体" w:hAnsi="宋体" w:hint="eastAsia"/>
        </w:rPr>
        <w:t>来使</w:t>
      </w:r>
      <w:r w:rsidRPr="00561511">
        <w:rPr>
          <w:rFonts w:ascii="宋体" w:eastAsia="宋体" w:hAnsi="宋体"/>
        </w:rPr>
        <w:t>我们</w:t>
      </w:r>
      <w:r w:rsidR="006540A1">
        <w:rPr>
          <w:rFonts w:ascii="宋体" w:eastAsia="宋体" w:hAnsi="宋体" w:hint="eastAsia"/>
        </w:rPr>
        <w:t>从你</w:t>
      </w:r>
      <w:r w:rsidRPr="00561511">
        <w:rPr>
          <w:rFonts w:ascii="宋体" w:eastAsia="宋体" w:hAnsi="宋体"/>
        </w:rPr>
        <w:t>的话得</w:t>
      </w:r>
      <w:r w:rsidR="006540A1">
        <w:rPr>
          <w:rFonts w:ascii="宋体" w:eastAsia="宋体" w:hAnsi="宋体" w:hint="eastAsia"/>
        </w:rPr>
        <w:t>着</w:t>
      </w:r>
      <w:r w:rsidRPr="00561511">
        <w:rPr>
          <w:rFonts w:ascii="宋体" w:eastAsia="宋体" w:hAnsi="宋体"/>
        </w:rPr>
        <w:t>基督更丰盛的生命，也</w:t>
      </w:r>
      <w:r w:rsidR="006540A1">
        <w:rPr>
          <w:rFonts w:ascii="宋体" w:eastAsia="宋体" w:hAnsi="宋体" w:hint="eastAsia"/>
        </w:rPr>
        <w:t>使</w:t>
      </w:r>
      <w:r w:rsidRPr="00561511">
        <w:rPr>
          <w:rFonts w:ascii="宋体" w:eastAsia="宋体" w:hAnsi="宋体"/>
        </w:rPr>
        <w:t>我们在今生今世</w:t>
      </w:r>
      <w:r w:rsidR="006540A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在余剩的年日当中</w:t>
      </w:r>
      <w:r w:rsidR="006540A1">
        <w:rPr>
          <w:rFonts w:ascii="宋体" w:eastAsia="宋体" w:hAnsi="宋体" w:hint="eastAsia"/>
        </w:rPr>
        <w:t>，</w:t>
      </w:r>
      <w:r w:rsidRPr="00561511">
        <w:rPr>
          <w:rFonts w:ascii="宋体" w:eastAsia="宋体" w:hAnsi="宋体"/>
        </w:rPr>
        <w:t>能够更好</w:t>
      </w:r>
      <w:ins w:id="38" w:author="jing" w:date="2021-03-24T23:10:00Z">
        <w:r w:rsidR="009A2C03">
          <w:rPr>
            <w:rFonts w:ascii="宋体" w:eastAsia="宋体" w:hAnsi="宋体" w:hint="eastAsia"/>
          </w:rPr>
          <w:t>地</w:t>
        </w:r>
      </w:ins>
      <w:del w:id="39" w:author="jing" w:date="2021-03-24T23:10:00Z">
        <w:r w:rsidRPr="00561511" w:rsidDel="009A2C03">
          <w:rPr>
            <w:rFonts w:ascii="宋体" w:eastAsia="宋体" w:hAnsi="宋体"/>
          </w:rPr>
          <w:delText>的</w:delText>
        </w:r>
      </w:del>
      <w:r w:rsidRPr="00561511">
        <w:rPr>
          <w:rFonts w:ascii="宋体" w:eastAsia="宋体" w:hAnsi="宋体"/>
        </w:rPr>
        <w:t>来荣耀你，敬拜你，侍奉你</w:t>
      </w:r>
      <w:r w:rsidR="006540A1">
        <w:rPr>
          <w:rFonts w:ascii="宋体" w:eastAsia="宋体" w:hAnsi="宋体" w:hint="eastAsia"/>
        </w:rPr>
        <w:t>！</w:t>
      </w:r>
      <w:r w:rsidRPr="00561511">
        <w:rPr>
          <w:rFonts w:ascii="宋体" w:eastAsia="宋体" w:hAnsi="宋体"/>
        </w:rPr>
        <w:t>我们这样祷告，奉靠主耶稣基督的名求</w:t>
      </w:r>
      <w:r w:rsidR="006540A1">
        <w:rPr>
          <w:rFonts w:ascii="宋体" w:eastAsia="宋体" w:hAnsi="宋体" w:hint="eastAsia"/>
        </w:rPr>
        <w:t>！阿们！”</w:t>
      </w:r>
    </w:p>
    <w:p w14:paraId="221CA145" w14:textId="77777777" w:rsidR="006540A1" w:rsidRDefault="006540A1" w:rsidP="006540A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561511" w:rsidRPr="00561511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561511" w:rsidRPr="00561511">
        <w:rPr>
          <w:rFonts w:ascii="宋体" w:eastAsia="宋体" w:hAnsi="宋体"/>
        </w:rPr>
        <w:t>出埃及记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9</w:t>
      </w:r>
      <w:r w:rsidR="00561511" w:rsidRPr="00561511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3F639CE6" w14:textId="77777777" w:rsidR="00DC38E3" w:rsidRPr="00561511" w:rsidRDefault="006540A1" w:rsidP="006540A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弟兄</w:t>
      </w:r>
      <w:r w:rsidR="00561511" w:rsidRPr="00561511">
        <w:rPr>
          <w:rFonts w:ascii="宋体" w:eastAsia="宋体" w:hAnsi="宋体"/>
        </w:rPr>
        <w:t>姊妹，我们明天再见</w:t>
      </w:r>
      <w:r>
        <w:rPr>
          <w:rFonts w:ascii="宋体" w:eastAsia="宋体" w:hAnsi="宋体" w:hint="eastAsia"/>
        </w:rPr>
        <w:t>！</w:t>
      </w:r>
    </w:p>
    <w:sectPr w:rsidR="00DC38E3" w:rsidRPr="00561511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11"/>
    <w:rsid w:val="0050316C"/>
    <w:rsid w:val="00561511"/>
    <w:rsid w:val="00597034"/>
    <w:rsid w:val="00600722"/>
    <w:rsid w:val="006540A1"/>
    <w:rsid w:val="007E5900"/>
    <w:rsid w:val="009A2C03"/>
    <w:rsid w:val="00E23331"/>
    <w:rsid w:val="00F4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7ADA"/>
  <w15:chartTrackingRefBased/>
  <w15:docId w15:val="{B96DAF06-9512-EB4F-970D-FF597C5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2021-03-24T13:57:00Z</dcterms:created>
  <dcterms:modified xsi:type="dcterms:W3CDTF">2021-03-24T15:10:00Z</dcterms:modified>
</cp:coreProperties>
</file>