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DBB51D" w14:textId="77777777" w:rsidR="00A904D9" w:rsidRPr="00A904D9" w:rsidRDefault="00A904D9" w:rsidP="00A904D9">
      <w:pPr>
        <w:rPr>
          <w:rFonts w:ascii="宋体" w:eastAsia="宋体" w:hAnsi="宋体"/>
        </w:rPr>
      </w:pPr>
      <w:r w:rsidRPr="00A904D9">
        <w:rPr>
          <w:rFonts w:ascii="宋体" w:eastAsia="宋体" w:hAnsi="宋体"/>
        </w:rPr>
        <w:t>亲爱的弟兄姊妹，主内平安</w:t>
      </w:r>
      <w:r>
        <w:rPr>
          <w:rFonts w:ascii="宋体" w:eastAsia="宋体" w:hAnsi="宋体" w:hint="eastAsia"/>
        </w:rPr>
        <w:t>！</w:t>
      </w:r>
      <w:r w:rsidRPr="00A904D9">
        <w:rPr>
          <w:rFonts w:ascii="宋体" w:eastAsia="宋体" w:hAnsi="宋体"/>
        </w:rPr>
        <w:t>我们今天的读经计划是出埃及记</w:t>
      </w:r>
      <w:r>
        <w:rPr>
          <w:rFonts w:ascii="宋体" w:eastAsia="宋体" w:hAnsi="宋体" w:hint="eastAsia"/>
        </w:rPr>
        <w:t>3</w:t>
      </w:r>
      <w:r>
        <w:rPr>
          <w:rFonts w:ascii="宋体" w:eastAsia="宋体" w:hAnsi="宋体"/>
        </w:rPr>
        <w:t>9</w:t>
      </w:r>
      <w:r w:rsidRPr="00A904D9">
        <w:rPr>
          <w:rFonts w:ascii="宋体" w:eastAsia="宋体" w:hAnsi="宋体"/>
        </w:rPr>
        <w:t>章，这一章圣经整体上可以分为两大部分。</w:t>
      </w:r>
    </w:p>
    <w:p w14:paraId="14C01672" w14:textId="68B11F0B" w:rsidR="00A904D9" w:rsidRDefault="00A904D9" w:rsidP="00A904D9">
      <w:pPr>
        <w:rPr>
          <w:rFonts w:ascii="宋体" w:eastAsia="宋体" w:hAnsi="宋体"/>
        </w:rPr>
      </w:pPr>
      <w:r w:rsidRPr="00A904D9">
        <w:rPr>
          <w:rFonts w:ascii="宋体" w:eastAsia="宋体" w:hAnsi="宋体"/>
        </w:rPr>
        <w:t>第一部分是</w:t>
      </w:r>
      <w:r>
        <w:rPr>
          <w:rFonts w:ascii="宋体" w:eastAsia="宋体" w:hAnsi="宋体" w:hint="eastAsia"/>
        </w:rPr>
        <w:t>1</w:t>
      </w:r>
      <w:r>
        <w:rPr>
          <w:rFonts w:ascii="宋体" w:eastAsia="宋体" w:hAnsi="宋体"/>
        </w:rPr>
        <w:t>-31</w:t>
      </w:r>
      <w:r>
        <w:rPr>
          <w:rFonts w:ascii="宋体" w:eastAsia="宋体" w:hAnsi="宋体" w:hint="eastAsia"/>
        </w:rPr>
        <w:t>节</w:t>
      </w:r>
      <w:r w:rsidRPr="00A904D9">
        <w:rPr>
          <w:rFonts w:ascii="宋体" w:eastAsia="宋体" w:hAnsi="宋体"/>
        </w:rPr>
        <w:t>，所记载的是有关大祭司的圣</w:t>
      </w:r>
      <w:r>
        <w:rPr>
          <w:rFonts w:ascii="宋体" w:eastAsia="宋体" w:hAnsi="宋体" w:hint="eastAsia"/>
        </w:rPr>
        <w:t>服</w:t>
      </w:r>
      <w:r w:rsidRPr="00A904D9">
        <w:rPr>
          <w:rFonts w:ascii="宋体" w:eastAsia="宋体" w:hAnsi="宋体"/>
        </w:rPr>
        <w:t>制作的过程。第二部分是</w:t>
      </w:r>
      <w:r>
        <w:rPr>
          <w:rFonts w:ascii="宋体" w:eastAsia="宋体" w:hAnsi="宋体" w:hint="eastAsia"/>
        </w:rPr>
        <w:t>3</w:t>
      </w:r>
      <w:r>
        <w:rPr>
          <w:rFonts w:ascii="宋体" w:eastAsia="宋体" w:hAnsi="宋体"/>
        </w:rPr>
        <w:t>2-43</w:t>
      </w:r>
      <w:r>
        <w:rPr>
          <w:rFonts w:ascii="宋体" w:eastAsia="宋体" w:hAnsi="宋体" w:hint="eastAsia"/>
        </w:rPr>
        <w:t>节，是</w:t>
      </w:r>
      <w:r w:rsidRPr="00A904D9">
        <w:rPr>
          <w:rFonts w:ascii="宋体" w:eastAsia="宋体" w:hAnsi="宋体"/>
        </w:rPr>
        <w:t>会幕以及会幕中的各种物件等等</w:t>
      </w:r>
      <w:del w:id="0" w:author="jing" w:date="2021-03-25T22:55:00Z">
        <w:r w:rsidRPr="00A904D9" w:rsidDel="00015093">
          <w:rPr>
            <w:rFonts w:ascii="宋体" w:eastAsia="宋体" w:hAnsi="宋体"/>
          </w:rPr>
          <w:delText>，</w:delText>
        </w:r>
      </w:del>
      <w:r w:rsidRPr="00A904D9">
        <w:rPr>
          <w:rFonts w:ascii="宋体" w:eastAsia="宋体" w:hAnsi="宋体"/>
        </w:rPr>
        <w:t>一切全部完工</w:t>
      </w:r>
      <w:ins w:id="1" w:author="jing" w:date="2021-03-25T22:56:00Z">
        <w:r w:rsidR="00015093">
          <w:rPr>
            <w:rFonts w:ascii="宋体" w:eastAsia="宋体" w:hAnsi="宋体" w:hint="eastAsia"/>
          </w:rPr>
          <w:t>。</w:t>
        </w:r>
      </w:ins>
      <w:del w:id="2" w:author="jing" w:date="2021-03-25T22:56:00Z">
        <w:r w:rsidRPr="00A904D9" w:rsidDel="00015093">
          <w:rPr>
            <w:rFonts w:ascii="宋体" w:eastAsia="宋体" w:hAnsi="宋体"/>
          </w:rPr>
          <w:delText>，</w:delText>
        </w:r>
      </w:del>
      <w:r w:rsidRPr="00A904D9">
        <w:rPr>
          <w:rFonts w:ascii="宋体" w:eastAsia="宋体" w:hAnsi="宋体"/>
        </w:rPr>
        <w:t>主要是记载了这两大部分</w:t>
      </w:r>
      <w:r>
        <w:rPr>
          <w:rFonts w:ascii="宋体" w:eastAsia="宋体" w:hAnsi="宋体" w:hint="eastAsia"/>
        </w:rPr>
        <w:t>。</w:t>
      </w:r>
    </w:p>
    <w:p w14:paraId="2829BF19" w14:textId="77777777" w:rsidR="00A904D9" w:rsidRDefault="00A904D9" w:rsidP="00A904D9">
      <w:pPr>
        <w:rPr>
          <w:rFonts w:ascii="宋体" w:eastAsia="宋体" w:hAnsi="宋体"/>
        </w:rPr>
      </w:pPr>
      <w:r w:rsidRPr="00A904D9">
        <w:rPr>
          <w:rFonts w:ascii="宋体" w:eastAsia="宋体" w:hAnsi="宋体"/>
        </w:rPr>
        <w:t>在</w:t>
      </w:r>
      <w:r>
        <w:rPr>
          <w:rFonts w:ascii="宋体" w:eastAsia="宋体" w:hAnsi="宋体"/>
        </w:rPr>
        <w:t>39</w:t>
      </w:r>
      <w:r w:rsidRPr="00A904D9">
        <w:rPr>
          <w:rFonts w:ascii="宋体" w:eastAsia="宋体" w:hAnsi="宋体"/>
        </w:rPr>
        <w:t>章中有一句话重复了九次</w:t>
      </w:r>
      <w:r>
        <w:rPr>
          <w:rFonts w:ascii="宋体" w:eastAsia="宋体" w:hAnsi="宋体" w:hint="eastAsia"/>
        </w:rPr>
        <w:t>，</w:t>
      </w:r>
      <w:r w:rsidRPr="00A904D9">
        <w:rPr>
          <w:rFonts w:ascii="宋体" w:eastAsia="宋体" w:hAnsi="宋体"/>
        </w:rPr>
        <w:t>那就是</w:t>
      </w:r>
      <w:r>
        <w:rPr>
          <w:rFonts w:ascii="宋体" w:eastAsia="宋体" w:hAnsi="宋体" w:hint="eastAsia"/>
        </w:rPr>
        <w:t>“</w:t>
      </w:r>
      <w:r w:rsidRPr="00A904D9">
        <w:rPr>
          <w:rFonts w:ascii="宋体" w:eastAsia="宋体" w:hAnsi="宋体"/>
        </w:rPr>
        <w:t>是照耶和华所吩咐摩西的</w:t>
      </w:r>
      <w:r>
        <w:rPr>
          <w:rFonts w:ascii="宋体" w:eastAsia="宋体" w:hAnsi="宋体" w:hint="eastAsia"/>
        </w:rPr>
        <w:t>”</w:t>
      </w:r>
      <w:r w:rsidRPr="00A904D9">
        <w:rPr>
          <w:rFonts w:ascii="宋体" w:eastAsia="宋体" w:hAnsi="宋体"/>
        </w:rPr>
        <w:t>，也就是他们所制作的这一切</w:t>
      </w:r>
      <w:r>
        <w:rPr>
          <w:rFonts w:ascii="宋体" w:eastAsia="宋体" w:hAnsi="宋体" w:hint="eastAsia"/>
        </w:rPr>
        <w:t>，</w:t>
      </w:r>
      <w:r w:rsidRPr="00A904D9">
        <w:rPr>
          <w:rFonts w:ascii="宋体" w:eastAsia="宋体" w:hAnsi="宋体"/>
        </w:rPr>
        <w:t>都是照着神在山上所吩咐摩西的来制作的。</w:t>
      </w:r>
    </w:p>
    <w:p w14:paraId="6494F7F3" w14:textId="77777777" w:rsidR="00A904D9" w:rsidRDefault="00A904D9" w:rsidP="00A904D9">
      <w:pPr>
        <w:rPr>
          <w:rFonts w:ascii="宋体" w:eastAsia="宋体" w:hAnsi="宋体"/>
        </w:rPr>
      </w:pPr>
      <w:r w:rsidRPr="00A904D9">
        <w:rPr>
          <w:rFonts w:ascii="宋体" w:eastAsia="宋体" w:hAnsi="宋体"/>
        </w:rPr>
        <w:t>为什么这句话在这一章圣经中强调了九次，也就是在</w:t>
      </w:r>
      <w:r>
        <w:rPr>
          <w:rFonts w:ascii="宋体" w:eastAsia="宋体" w:hAnsi="宋体" w:hint="eastAsia"/>
        </w:rPr>
        <w:t>同一章</w:t>
      </w:r>
      <w:r w:rsidRPr="00A904D9">
        <w:rPr>
          <w:rFonts w:ascii="宋体" w:eastAsia="宋体" w:hAnsi="宋体"/>
        </w:rPr>
        <w:t>圣经中强调最多的一</w:t>
      </w:r>
      <w:r>
        <w:rPr>
          <w:rFonts w:ascii="宋体" w:eastAsia="宋体" w:hAnsi="宋体" w:hint="eastAsia"/>
        </w:rPr>
        <w:t>节经文，</w:t>
      </w:r>
      <w:r w:rsidRPr="00A904D9">
        <w:rPr>
          <w:rFonts w:ascii="宋体" w:eastAsia="宋体" w:hAnsi="宋体"/>
        </w:rPr>
        <w:t>意思是告诉我们，有关敬拜的事都是非常非常重要的。因为这敬拜的事情涉及到了</w:t>
      </w:r>
      <w:r>
        <w:rPr>
          <w:rFonts w:ascii="宋体" w:eastAsia="宋体" w:hAnsi="宋体" w:hint="eastAsia"/>
        </w:rPr>
        <w:t>祭司</w:t>
      </w:r>
      <w:r w:rsidRPr="00A904D9">
        <w:rPr>
          <w:rFonts w:ascii="宋体" w:eastAsia="宋体" w:hAnsi="宋体"/>
        </w:rPr>
        <w:t>和圣殿</w:t>
      </w:r>
      <w:r>
        <w:rPr>
          <w:rFonts w:ascii="宋体" w:eastAsia="宋体" w:hAnsi="宋体" w:hint="eastAsia"/>
        </w:rPr>
        <w:t>，</w:t>
      </w:r>
      <w:r w:rsidRPr="00A904D9">
        <w:rPr>
          <w:rFonts w:ascii="宋体" w:eastAsia="宋体" w:hAnsi="宋体"/>
        </w:rPr>
        <w:t>而</w:t>
      </w:r>
      <w:r>
        <w:rPr>
          <w:rFonts w:ascii="宋体" w:eastAsia="宋体" w:hAnsi="宋体" w:hint="eastAsia"/>
        </w:rPr>
        <w:t>祭司与</w:t>
      </w:r>
      <w:r w:rsidRPr="00A904D9">
        <w:rPr>
          <w:rFonts w:ascii="宋体" w:eastAsia="宋体" w:hAnsi="宋体"/>
        </w:rPr>
        <w:t>圣殿都是预表基督的。</w:t>
      </w:r>
    </w:p>
    <w:p w14:paraId="41F90543" w14:textId="2F5590C9" w:rsidR="00A904D9" w:rsidRDefault="00A904D9" w:rsidP="00A904D9">
      <w:pPr>
        <w:rPr>
          <w:rFonts w:ascii="宋体" w:eastAsia="宋体" w:hAnsi="宋体"/>
        </w:rPr>
      </w:pPr>
      <w:r w:rsidRPr="00A904D9">
        <w:rPr>
          <w:rFonts w:ascii="宋体" w:eastAsia="宋体" w:hAnsi="宋体"/>
        </w:rPr>
        <w:t>这就比方说你要为一个普通百姓画一张像，你就是画</w:t>
      </w:r>
      <w:ins w:id="3" w:author="jing" w:date="2021-03-25T22:56:00Z">
        <w:r w:rsidR="00015093">
          <w:rPr>
            <w:rFonts w:ascii="宋体" w:eastAsia="宋体" w:hAnsi="宋体" w:hint="eastAsia"/>
          </w:rPr>
          <w:t>得</w:t>
        </w:r>
      </w:ins>
      <w:del w:id="4" w:author="jing" w:date="2021-03-25T22:56:00Z">
        <w:r w:rsidRPr="00A904D9" w:rsidDel="00015093">
          <w:rPr>
            <w:rFonts w:ascii="宋体" w:eastAsia="宋体" w:hAnsi="宋体"/>
          </w:rPr>
          <w:delText>的</w:delText>
        </w:r>
      </w:del>
      <w:r w:rsidRPr="00A904D9">
        <w:rPr>
          <w:rFonts w:ascii="宋体" w:eastAsia="宋体" w:hAnsi="宋体"/>
        </w:rPr>
        <w:t>略微有一点瑕疵，那</w:t>
      </w:r>
      <w:r>
        <w:rPr>
          <w:rFonts w:ascii="宋体" w:eastAsia="宋体" w:hAnsi="宋体" w:hint="eastAsia"/>
        </w:rPr>
        <w:t>还</w:t>
      </w:r>
      <w:r w:rsidRPr="00A904D9">
        <w:rPr>
          <w:rFonts w:ascii="宋体" w:eastAsia="宋体" w:hAnsi="宋体"/>
        </w:rPr>
        <w:t>无所谓。但如果你是在为一位在上的君王画像，即使你有丝毫的瑕疵，都有可能掉脑袋的。</w:t>
      </w:r>
    </w:p>
    <w:p w14:paraId="094BA8F8" w14:textId="00A041AB" w:rsidR="00A904D9" w:rsidRDefault="00A904D9" w:rsidP="00A904D9">
      <w:pPr>
        <w:rPr>
          <w:rFonts w:ascii="宋体" w:eastAsia="宋体" w:hAnsi="宋体"/>
        </w:rPr>
      </w:pPr>
      <w:r w:rsidRPr="00A904D9">
        <w:rPr>
          <w:rFonts w:ascii="宋体" w:eastAsia="宋体" w:hAnsi="宋体"/>
        </w:rPr>
        <w:t>如果不</w:t>
      </w:r>
      <w:r>
        <w:rPr>
          <w:rFonts w:ascii="宋体" w:eastAsia="宋体" w:hAnsi="宋体" w:hint="eastAsia"/>
        </w:rPr>
        <w:t>论会幕</w:t>
      </w:r>
      <w:r w:rsidRPr="00A904D9">
        <w:rPr>
          <w:rFonts w:ascii="宋体" w:eastAsia="宋体" w:hAnsi="宋体"/>
        </w:rPr>
        <w:t>以及</w:t>
      </w:r>
      <w:r>
        <w:rPr>
          <w:rFonts w:ascii="宋体" w:eastAsia="宋体" w:hAnsi="宋体" w:hint="eastAsia"/>
        </w:rPr>
        <w:t>会幕</w:t>
      </w:r>
      <w:r w:rsidRPr="00A904D9">
        <w:rPr>
          <w:rFonts w:ascii="宋体" w:eastAsia="宋体" w:hAnsi="宋体"/>
        </w:rPr>
        <w:t>中的物件</w:t>
      </w:r>
      <w:r>
        <w:rPr>
          <w:rFonts w:ascii="宋体" w:eastAsia="宋体" w:hAnsi="宋体" w:hint="eastAsia"/>
        </w:rPr>
        <w:t>，</w:t>
      </w:r>
      <w:r w:rsidRPr="00A904D9">
        <w:rPr>
          <w:rFonts w:ascii="宋体" w:eastAsia="宋体" w:hAnsi="宋体"/>
        </w:rPr>
        <w:t>还是大祭司所穿的圣</w:t>
      </w:r>
      <w:r>
        <w:rPr>
          <w:rFonts w:ascii="宋体" w:eastAsia="宋体" w:hAnsi="宋体" w:hint="eastAsia"/>
        </w:rPr>
        <w:t>服</w:t>
      </w:r>
      <w:r w:rsidRPr="00A904D9">
        <w:rPr>
          <w:rFonts w:ascii="宋体" w:eastAsia="宋体" w:hAnsi="宋体"/>
        </w:rPr>
        <w:t>，</w:t>
      </w:r>
      <w:r>
        <w:rPr>
          <w:rFonts w:ascii="宋体" w:eastAsia="宋体" w:hAnsi="宋体" w:hint="eastAsia"/>
        </w:rPr>
        <w:t>它</w:t>
      </w:r>
      <w:r w:rsidRPr="00A904D9">
        <w:rPr>
          <w:rFonts w:ascii="宋体" w:eastAsia="宋体" w:hAnsi="宋体"/>
        </w:rPr>
        <w:t>都是预表基督的</w:t>
      </w:r>
      <w:ins w:id="5" w:author="jing" w:date="2021-03-25T22:57:00Z">
        <w:r w:rsidR="00015093">
          <w:rPr>
            <w:rFonts w:ascii="宋体" w:eastAsia="宋体" w:hAnsi="宋体" w:hint="eastAsia"/>
          </w:rPr>
          <w:t>，</w:t>
        </w:r>
      </w:ins>
      <w:del w:id="6" w:author="jing" w:date="2021-03-25T22:57:00Z">
        <w:r w:rsidRPr="00A904D9" w:rsidDel="00015093">
          <w:rPr>
            <w:rFonts w:ascii="宋体" w:eastAsia="宋体" w:hAnsi="宋体"/>
          </w:rPr>
          <w:delText>。</w:delText>
        </w:r>
      </w:del>
      <w:r w:rsidRPr="00A904D9">
        <w:rPr>
          <w:rFonts w:ascii="宋体" w:eastAsia="宋体" w:hAnsi="宋体"/>
        </w:rPr>
        <w:t>那意思就是借着会幕和会幕中的各种物件</w:t>
      </w:r>
      <w:r>
        <w:rPr>
          <w:rFonts w:ascii="宋体" w:eastAsia="宋体" w:hAnsi="宋体" w:hint="eastAsia"/>
        </w:rPr>
        <w:t>，</w:t>
      </w:r>
      <w:r w:rsidRPr="00A904D9">
        <w:rPr>
          <w:rFonts w:ascii="宋体" w:eastAsia="宋体" w:hAnsi="宋体"/>
        </w:rPr>
        <w:t>以及大祭司的圣</w:t>
      </w:r>
      <w:r>
        <w:rPr>
          <w:rFonts w:ascii="宋体" w:eastAsia="宋体" w:hAnsi="宋体" w:hint="eastAsia"/>
        </w:rPr>
        <w:t>服</w:t>
      </w:r>
      <w:r w:rsidRPr="00A904D9">
        <w:rPr>
          <w:rFonts w:ascii="宋体" w:eastAsia="宋体" w:hAnsi="宋体"/>
        </w:rPr>
        <w:t>，等于这一切都是在为基督画像，而这个</w:t>
      </w:r>
      <w:r>
        <w:rPr>
          <w:rFonts w:ascii="宋体" w:eastAsia="宋体" w:hAnsi="宋体" w:hint="eastAsia"/>
        </w:rPr>
        <w:t>像</w:t>
      </w:r>
      <w:r w:rsidRPr="00A904D9">
        <w:rPr>
          <w:rFonts w:ascii="宋体" w:eastAsia="宋体" w:hAnsi="宋体"/>
        </w:rPr>
        <w:t>就是要把基督的形象借着</w:t>
      </w:r>
      <w:r>
        <w:rPr>
          <w:rFonts w:ascii="宋体" w:eastAsia="宋体" w:hAnsi="宋体" w:hint="eastAsia"/>
        </w:rPr>
        <w:t>会幕</w:t>
      </w:r>
      <w:r w:rsidRPr="00A904D9">
        <w:rPr>
          <w:rFonts w:ascii="宋体" w:eastAsia="宋体" w:hAnsi="宋体"/>
        </w:rPr>
        <w:t>以及会幕中的物件，还有祭司的圣</w:t>
      </w:r>
      <w:r>
        <w:rPr>
          <w:rFonts w:ascii="宋体" w:eastAsia="宋体" w:hAnsi="宋体" w:hint="eastAsia"/>
        </w:rPr>
        <w:t>服</w:t>
      </w:r>
      <w:r w:rsidRPr="00A904D9">
        <w:rPr>
          <w:rFonts w:ascii="宋体" w:eastAsia="宋体" w:hAnsi="宋体"/>
        </w:rPr>
        <w:t>，包括大祭司本身都是预表基督。因此在神所吩咐摩西制作</w:t>
      </w:r>
      <w:del w:id="7" w:author="jing" w:date="2021-03-25T22:57:00Z">
        <w:r w:rsidRPr="00A904D9" w:rsidDel="00015093">
          <w:rPr>
            <w:rFonts w:ascii="宋体" w:eastAsia="宋体" w:hAnsi="宋体"/>
          </w:rPr>
          <w:delText>在</w:delText>
        </w:r>
      </w:del>
      <w:r w:rsidRPr="00A904D9">
        <w:rPr>
          <w:rFonts w:ascii="宋体" w:eastAsia="宋体" w:hAnsi="宋体"/>
        </w:rPr>
        <w:t>这一切的物件上，都要把基督表明出来</w:t>
      </w:r>
      <w:r>
        <w:rPr>
          <w:rFonts w:ascii="宋体" w:eastAsia="宋体" w:hAnsi="宋体" w:hint="eastAsia"/>
        </w:rPr>
        <w:t>。</w:t>
      </w:r>
    </w:p>
    <w:p w14:paraId="369DEC77" w14:textId="52999F7A" w:rsidR="00A904D9" w:rsidRDefault="00A904D9" w:rsidP="00A904D9">
      <w:pPr>
        <w:rPr>
          <w:rFonts w:ascii="宋体" w:eastAsia="宋体" w:hAnsi="宋体"/>
        </w:rPr>
      </w:pPr>
      <w:r w:rsidRPr="00A904D9">
        <w:rPr>
          <w:rFonts w:ascii="宋体" w:eastAsia="宋体" w:hAnsi="宋体"/>
        </w:rPr>
        <w:t>既然如此，这大祭司的圣</w:t>
      </w:r>
      <w:r>
        <w:rPr>
          <w:rFonts w:ascii="宋体" w:eastAsia="宋体" w:hAnsi="宋体" w:hint="eastAsia"/>
        </w:rPr>
        <w:t>服</w:t>
      </w:r>
      <w:r w:rsidRPr="00A904D9">
        <w:rPr>
          <w:rFonts w:ascii="宋体" w:eastAsia="宋体" w:hAnsi="宋体" w:hint="eastAsia"/>
        </w:rPr>
        <w:t>就</w:t>
      </w:r>
      <w:r w:rsidRPr="00A904D9">
        <w:rPr>
          <w:rFonts w:ascii="宋体" w:eastAsia="宋体" w:hAnsi="宋体"/>
        </w:rPr>
        <w:t>非同儿戏</w:t>
      </w:r>
      <w:r>
        <w:rPr>
          <w:rFonts w:ascii="宋体" w:eastAsia="宋体" w:hAnsi="宋体" w:hint="eastAsia"/>
        </w:rPr>
        <w:t>，</w:t>
      </w:r>
      <w:r w:rsidRPr="00A904D9">
        <w:rPr>
          <w:rFonts w:ascii="宋体" w:eastAsia="宋体" w:hAnsi="宋体"/>
        </w:rPr>
        <w:t>既然是预表了那一位</w:t>
      </w:r>
      <w:r>
        <w:rPr>
          <w:rFonts w:ascii="宋体" w:eastAsia="宋体" w:hAnsi="宋体" w:hint="eastAsia"/>
        </w:rPr>
        <w:t>至圣、至公、至义</w:t>
      </w:r>
      <w:r w:rsidRPr="00A904D9">
        <w:rPr>
          <w:rFonts w:ascii="宋体" w:eastAsia="宋体" w:hAnsi="宋体"/>
        </w:rPr>
        <w:t>的上帝的儿子</w:t>
      </w:r>
      <w:r>
        <w:rPr>
          <w:rFonts w:ascii="宋体" w:eastAsia="宋体" w:hAnsi="宋体" w:hint="eastAsia"/>
        </w:rPr>
        <w:t>，</w:t>
      </w:r>
      <w:r w:rsidRPr="00A904D9">
        <w:rPr>
          <w:rFonts w:ascii="宋体" w:eastAsia="宋体" w:hAnsi="宋体"/>
        </w:rPr>
        <w:t>是</w:t>
      </w:r>
      <w:r>
        <w:rPr>
          <w:rFonts w:ascii="宋体" w:eastAsia="宋体" w:hAnsi="宋体" w:hint="eastAsia"/>
        </w:rPr>
        <w:t>预表</w:t>
      </w:r>
      <w:r w:rsidRPr="00A904D9">
        <w:rPr>
          <w:rFonts w:ascii="宋体" w:eastAsia="宋体" w:hAnsi="宋体"/>
        </w:rPr>
        <w:t>着那一位基督的。那你想一想</w:t>
      </w:r>
      <w:r>
        <w:rPr>
          <w:rFonts w:ascii="宋体" w:eastAsia="宋体" w:hAnsi="宋体" w:hint="eastAsia"/>
        </w:rPr>
        <w:t>，</w:t>
      </w:r>
      <w:r w:rsidRPr="00A904D9">
        <w:rPr>
          <w:rFonts w:ascii="宋体" w:eastAsia="宋体" w:hAnsi="宋体"/>
        </w:rPr>
        <w:t>这</w:t>
      </w:r>
      <w:r>
        <w:rPr>
          <w:rFonts w:ascii="宋体" w:eastAsia="宋体" w:hAnsi="宋体" w:hint="eastAsia"/>
        </w:rPr>
        <w:t>吩咐</w:t>
      </w:r>
      <w:r w:rsidRPr="00A904D9">
        <w:rPr>
          <w:rFonts w:ascii="宋体" w:eastAsia="宋体" w:hAnsi="宋体"/>
        </w:rPr>
        <w:t>是不是就要非常</w:t>
      </w:r>
      <w:ins w:id="8" w:author="jing" w:date="2021-03-25T22:57:00Z">
        <w:r w:rsidR="00015093">
          <w:rPr>
            <w:rFonts w:ascii="宋体" w:eastAsia="宋体" w:hAnsi="宋体" w:hint="eastAsia"/>
          </w:rPr>
          <w:t>地</w:t>
        </w:r>
      </w:ins>
      <w:del w:id="9" w:author="jing" w:date="2021-03-25T22:57:00Z">
        <w:r w:rsidRPr="00A904D9" w:rsidDel="00015093">
          <w:rPr>
            <w:rFonts w:ascii="宋体" w:eastAsia="宋体" w:hAnsi="宋体"/>
          </w:rPr>
          <w:delText>的</w:delText>
        </w:r>
      </w:del>
      <w:r w:rsidRPr="00A904D9">
        <w:rPr>
          <w:rFonts w:ascii="宋体" w:eastAsia="宋体" w:hAnsi="宋体"/>
        </w:rPr>
        <w:t>谨慎，非常</w:t>
      </w:r>
      <w:ins w:id="10" w:author="jing" w:date="2021-03-25T22:58:00Z">
        <w:r w:rsidR="00015093">
          <w:rPr>
            <w:rFonts w:ascii="宋体" w:eastAsia="宋体" w:hAnsi="宋体" w:hint="eastAsia"/>
          </w:rPr>
          <w:t>地</w:t>
        </w:r>
      </w:ins>
      <w:del w:id="11" w:author="jing" w:date="2021-03-25T22:57:00Z">
        <w:r w:rsidRPr="00A904D9" w:rsidDel="00015093">
          <w:rPr>
            <w:rFonts w:ascii="宋体" w:eastAsia="宋体" w:hAnsi="宋体"/>
          </w:rPr>
          <w:delText>的</w:delText>
        </w:r>
      </w:del>
      <w:r w:rsidRPr="00A904D9">
        <w:rPr>
          <w:rFonts w:ascii="宋体" w:eastAsia="宋体" w:hAnsi="宋体"/>
        </w:rPr>
        <w:t>详细</w:t>
      </w:r>
      <w:r>
        <w:rPr>
          <w:rFonts w:ascii="宋体" w:eastAsia="宋体" w:hAnsi="宋体" w:hint="eastAsia"/>
        </w:rPr>
        <w:t>，</w:t>
      </w:r>
      <w:r w:rsidRPr="00A904D9">
        <w:rPr>
          <w:rFonts w:ascii="宋体" w:eastAsia="宋体" w:hAnsi="宋体"/>
        </w:rPr>
        <w:t>并且人制作的时候乃是要完完全全</w:t>
      </w:r>
      <w:r>
        <w:rPr>
          <w:rFonts w:ascii="宋体" w:eastAsia="宋体" w:hAnsi="宋体" w:hint="eastAsia"/>
        </w:rPr>
        <w:t>地</w:t>
      </w:r>
      <w:r w:rsidRPr="00A904D9">
        <w:rPr>
          <w:rFonts w:ascii="宋体" w:eastAsia="宋体" w:hAnsi="宋体"/>
        </w:rPr>
        <w:t>照着上帝所吩咐摩西的来制作。否则的话</w:t>
      </w:r>
      <w:r>
        <w:rPr>
          <w:rFonts w:ascii="宋体" w:eastAsia="宋体" w:hAnsi="宋体" w:hint="eastAsia"/>
        </w:rPr>
        <w:t>，</w:t>
      </w:r>
      <w:r w:rsidRPr="00A904D9">
        <w:rPr>
          <w:rFonts w:ascii="宋体" w:eastAsia="宋体" w:hAnsi="宋体"/>
        </w:rPr>
        <w:t>人稍微有一点的修改，都不能够把基督表明出来。</w:t>
      </w:r>
    </w:p>
    <w:p w14:paraId="638557D0" w14:textId="78C745A8" w:rsidR="00A904D9" w:rsidRDefault="00A904D9" w:rsidP="00A904D9">
      <w:pPr>
        <w:rPr>
          <w:rFonts w:ascii="宋体" w:eastAsia="宋体" w:hAnsi="宋体"/>
        </w:rPr>
      </w:pPr>
      <w:r w:rsidRPr="00A904D9">
        <w:rPr>
          <w:rFonts w:ascii="宋体" w:eastAsia="宋体" w:hAnsi="宋体"/>
        </w:rPr>
        <w:t>那么在</w:t>
      </w:r>
      <w:r>
        <w:rPr>
          <w:rFonts w:ascii="宋体" w:eastAsia="宋体" w:hAnsi="宋体" w:hint="eastAsia"/>
        </w:rPr>
        <w:t>【出3</w:t>
      </w:r>
      <w:r>
        <w:rPr>
          <w:rFonts w:ascii="宋体" w:eastAsia="宋体" w:hAnsi="宋体"/>
        </w:rPr>
        <w:t>9</w:t>
      </w:r>
      <w:r>
        <w:rPr>
          <w:rFonts w:ascii="宋体" w:eastAsia="宋体" w:hAnsi="宋体" w:hint="eastAsia"/>
        </w:rPr>
        <w:t>：1</w:t>
      </w:r>
      <w:r>
        <w:rPr>
          <w:rFonts w:ascii="宋体" w:eastAsia="宋体" w:hAnsi="宋体"/>
        </w:rPr>
        <w:t>-31</w:t>
      </w:r>
      <w:r>
        <w:rPr>
          <w:rFonts w:ascii="宋体" w:eastAsia="宋体" w:hAnsi="宋体" w:hint="eastAsia"/>
        </w:rPr>
        <w:t>】</w:t>
      </w:r>
      <w:r w:rsidRPr="00A904D9">
        <w:rPr>
          <w:rFonts w:ascii="宋体" w:eastAsia="宋体" w:hAnsi="宋体"/>
        </w:rPr>
        <w:t>有关</w:t>
      </w:r>
      <w:r>
        <w:rPr>
          <w:rFonts w:ascii="宋体" w:eastAsia="宋体" w:hAnsi="宋体" w:hint="eastAsia"/>
        </w:rPr>
        <w:t>祭司</w:t>
      </w:r>
      <w:r w:rsidRPr="00A904D9">
        <w:rPr>
          <w:rFonts w:ascii="宋体" w:eastAsia="宋体" w:hAnsi="宋体"/>
        </w:rPr>
        <w:t>的</w:t>
      </w:r>
      <w:r>
        <w:rPr>
          <w:rFonts w:ascii="宋体" w:eastAsia="宋体" w:hAnsi="宋体" w:hint="eastAsia"/>
        </w:rPr>
        <w:t>圣</w:t>
      </w:r>
      <w:r w:rsidRPr="00A904D9">
        <w:rPr>
          <w:rFonts w:ascii="宋体" w:eastAsia="宋体" w:hAnsi="宋体"/>
        </w:rPr>
        <w:t>服，这里我给大家提供了一张大祭司所穿的</w:t>
      </w:r>
      <w:r>
        <w:rPr>
          <w:rFonts w:ascii="宋体" w:eastAsia="宋体" w:hAnsi="宋体" w:hint="eastAsia"/>
        </w:rPr>
        <w:t>圣</w:t>
      </w:r>
      <w:r w:rsidRPr="00A904D9">
        <w:rPr>
          <w:rFonts w:ascii="宋体" w:eastAsia="宋体" w:hAnsi="宋体"/>
        </w:rPr>
        <w:t>服的一个图片。在这个图片当中，就与</w:t>
      </w:r>
      <w:r>
        <w:rPr>
          <w:rFonts w:ascii="宋体" w:eastAsia="宋体" w:hAnsi="宋体" w:hint="eastAsia"/>
        </w:rPr>
        <w:t>【出3</w:t>
      </w:r>
      <w:r>
        <w:rPr>
          <w:rFonts w:ascii="宋体" w:eastAsia="宋体" w:hAnsi="宋体"/>
        </w:rPr>
        <w:t>9</w:t>
      </w:r>
      <w:r>
        <w:rPr>
          <w:rFonts w:ascii="宋体" w:eastAsia="宋体" w:hAnsi="宋体" w:hint="eastAsia"/>
        </w:rPr>
        <w:t>：1</w:t>
      </w:r>
      <w:r>
        <w:rPr>
          <w:rFonts w:ascii="宋体" w:eastAsia="宋体" w:hAnsi="宋体"/>
        </w:rPr>
        <w:t>-31</w:t>
      </w:r>
      <w:r>
        <w:rPr>
          <w:rFonts w:ascii="宋体" w:eastAsia="宋体" w:hAnsi="宋体" w:hint="eastAsia"/>
        </w:rPr>
        <w:t>】</w:t>
      </w:r>
      <w:r w:rsidRPr="00A904D9">
        <w:rPr>
          <w:rFonts w:ascii="宋体" w:eastAsia="宋体" w:hAnsi="宋体"/>
        </w:rPr>
        <w:t>差不多都可以一一</w:t>
      </w:r>
      <w:ins w:id="12" w:author="jing" w:date="2021-03-25T22:58:00Z">
        <w:r w:rsidR="00015093">
          <w:rPr>
            <w:rFonts w:ascii="宋体" w:eastAsia="宋体" w:hAnsi="宋体" w:hint="eastAsia"/>
          </w:rPr>
          <w:t>地</w:t>
        </w:r>
      </w:ins>
      <w:del w:id="13" w:author="jing" w:date="2021-03-25T22:58:00Z">
        <w:r w:rsidRPr="00A904D9" w:rsidDel="00015093">
          <w:rPr>
            <w:rFonts w:ascii="宋体" w:eastAsia="宋体" w:hAnsi="宋体"/>
          </w:rPr>
          <w:delText>的</w:delText>
        </w:r>
      </w:del>
      <w:r w:rsidRPr="00A904D9">
        <w:rPr>
          <w:rFonts w:ascii="宋体" w:eastAsia="宋体" w:hAnsi="宋体"/>
        </w:rPr>
        <w:t>对应。</w:t>
      </w:r>
    </w:p>
    <w:p w14:paraId="0D86A473" w14:textId="0FC8437B" w:rsidR="00A904D9" w:rsidRPr="00A904D9" w:rsidRDefault="00A904D9" w:rsidP="00A904D9">
      <w:pPr>
        <w:rPr>
          <w:rFonts w:ascii="宋体" w:eastAsia="宋体" w:hAnsi="宋体"/>
        </w:rPr>
      </w:pPr>
      <w:r w:rsidRPr="00A904D9">
        <w:rPr>
          <w:rFonts w:ascii="宋体" w:eastAsia="宋体" w:hAnsi="宋体"/>
        </w:rPr>
        <w:t>就比方</w:t>
      </w:r>
      <w:r>
        <w:rPr>
          <w:rFonts w:ascii="宋体" w:eastAsia="宋体" w:hAnsi="宋体" w:hint="eastAsia"/>
        </w:rPr>
        <w:t>【出3</w:t>
      </w:r>
      <w:r>
        <w:rPr>
          <w:rFonts w:ascii="宋体" w:eastAsia="宋体" w:hAnsi="宋体"/>
        </w:rPr>
        <w:t>9</w:t>
      </w:r>
      <w:r>
        <w:rPr>
          <w:rFonts w:ascii="宋体" w:eastAsia="宋体" w:hAnsi="宋体" w:hint="eastAsia"/>
        </w:rPr>
        <w:t>：2</w:t>
      </w:r>
      <w:r>
        <w:rPr>
          <w:rFonts w:ascii="宋体" w:eastAsia="宋体" w:hAnsi="宋体"/>
        </w:rPr>
        <w:t>-5</w:t>
      </w:r>
      <w:r>
        <w:rPr>
          <w:rFonts w:ascii="宋体" w:eastAsia="宋体" w:hAnsi="宋体" w:hint="eastAsia"/>
        </w:rPr>
        <w:t>】</w:t>
      </w:r>
      <w:r w:rsidRPr="00A904D9">
        <w:rPr>
          <w:rFonts w:ascii="宋体" w:eastAsia="宋体" w:hAnsi="宋体"/>
        </w:rPr>
        <w:t>是论</w:t>
      </w:r>
      <w:r>
        <w:rPr>
          <w:rFonts w:ascii="宋体" w:eastAsia="宋体" w:hAnsi="宋体" w:hint="eastAsia"/>
        </w:rPr>
        <w:t>到以弗得</w:t>
      </w:r>
      <w:r w:rsidRPr="00A904D9">
        <w:rPr>
          <w:rFonts w:ascii="宋体" w:eastAsia="宋体" w:hAnsi="宋体"/>
        </w:rPr>
        <w:t>。那么在这个图片当中，</w:t>
      </w:r>
      <w:r>
        <w:rPr>
          <w:rFonts w:ascii="宋体" w:eastAsia="宋体" w:hAnsi="宋体" w:hint="eastAsia"/>
        </w:rPr>
        <w:t>编号6</w:t>
      </w:r>
      <w:r w:rsidRPr="00A904D9">
        <w:rPr>
          <w:rFonts w:ascii="宋体" w:eastAsia="宋体" w:hAnsi="宋体"/>
        </w:rPr>
        <w:t>就是</w:t>
      </w:r>
      <w:r>
        <w:rPr>
          <w:rFonts w:ascii="宋体" w:eastAsia="宋体" w:hAnsi="宋体" w:hint="eastAsia"/>
        </w:rPr>
        <w:t>以弗得。</w:t>
      </w:r>
      <w:r w:rsidRPr="00A904D9">
        <w:rPr>
          <w:rFonts w:ascii="宋体" w:eastAsia="宋体" w:hAnsi="宋体"/>
        </w:rPr>
        <w:t>这一个</w:t>
      </w:r>
      <w:r>
        <w:rPr>
          <w:rFonts w:ascii="宋体" w:eastAsia="宋体" w:hAnsi="宋体" w:hint="eastAsia"/>
        </w:rPr>
        <w:t>以弗得</w:t>
      </w:r>
      <w:r w:rsidRPr="00A904D9">
        <w:rPr>
          <w:rFonts w:ascii="宋体" w:eastAsia="宋体" w:hAnsi="宋体"/>
        </w:rPr>
        <w:t>是前后两片</w:t>
      </w:r>
      <w:r>
        <w:rPr>
          <w:rFonts w:ascii="宋体" w:eastAsia="宋体" w:hAnsi="宋体" w:hint="eastAsia"/>
        </w:rPr>
        <w:t>，</w:t>
      </w:r>
      <w:r w:rsidRPr="00A904D9">
        <w:rPr>
          <w:rFonts w:ascii="宋体" w:eastAsia="宋体" w:hAnsi="宋体"/>
        </w:rPr>
        <w:t>既然有前后两片，所以前面这一片和后面这一片就要有肩带把它连起来，这也就是</w:t>
      </w:r>
      <w:r>
        <w:rPr>
          <w:rFonts w:ascii="宋体" w:eastAsia="宋体" w:hAnsi="宋体" w:hint="eastAsia"/>
        </w:rPr>
        <w:t>4</w:t>
      </w:r>
      <w:r>
        <w:rPr>
          <w:rFonts w:ascii="宋体" w:eastAsia="宋体" w:hAnsi="宋体"/>
        </w:rPr>
        <w:t>-5</w:t>
      </w:r>
      <w:r>
        <w:rPr>
          <w:rFonts w:ascii="宋体" w:eastAsia="宋体" w:hAnsi="宋体" w:hint="eastAsia"/>
        </w:rPr>
        <w:t>节</w:t>
      </w:r>
      <w:r w:rsidRPr="00A904D9">
        <w:rPr>
          <w:rFonts w:ascii="宋体" w:eastAsia="宋体" w:hAnsi="宋体"/>
        </w:rPr>
        <w:t>所记载的</w:t>
      </w:r>
      <w:r>
        <w:rPr>
          <w:rFonts w:ascii="宋体" w:eastAsia="宋体" w:hAnsi="宋体" w:hint="eastAsia"/>
        </w:rPr>
        <w:t>肩带，</w:t>
      </w:r>
      <w:r w:rsidRPr="00A904D9">
        <w:rPr>
          <w:rFonts w:ascii="宋体" w:eastAsia="宋体" w:hAnsi="宋体"/>
        </w:rPr>
        <w:t>来把前后两片</w:t>
      </w:r>
      <w:r>
        <w:rPr>
          <w:rFonts w:ascii="宋体" w:eastAsia="宋体" w:hAnsi="宋体" w:hint="eastAsia"/>
        </w:rPr>
        <w:t>以弗得</w:t>
      </w:r>
      <w:r w:rsidRPr="00A904D9">
        <w:rPr>
          <w:rFonts w:ascii="宋体" w:eastAsia="宋体" w:hAnsi="宋体"/>
        </w:rPr>
        <w:t>连起来</w:t>
      </w:r>
      <w:r>
        <w:rPr>
          <w:rFonts w:ascii="宋体" w:eastAsia="宋体" w:hAnsi="宋体" w:hint="eastAsia"/>
        </w:rPr>
        <w:t>。</w:t>
      </w:r>
      <w:r w:rsidRPr="00A904D9">
        <w:rPr>
          <w:rFonts w:ascii="宋体" w:eastAsia="宋体" w:hAnsi="宋体"/>
        </w:rPr>
        <w:t>肩带也就是</w:t>
      </w:r>
      <w:r>
        <w:rPr>
          <w:rFonts w:ascii="宋体" w:eastAsia="宋体" w:hAnsi="宋体" w:hint="eastAsia"/>
        </w:rPr>
        <w:t>【出3</w:t>
      </w:r>
      <w:r>
        <w:rPr>
          <w:rFonts w:ascii="宋体" w:eastAsia="宋体" w:hAnsi="宋体"/>
        </w:rPr>
        <w:t>9</w:t>
      </w:r>
      <w:r>
        <w:rPr>
          <w:rFonts w:ascii="宋体" w:eastAsia="宋体" w:hAnsi="宋体" w:hint="eastAsia"/>
        </w:rPr>
        <w:t>：4</w:t>
      </w:r>
      <w:r>
        <w:rPr>
          <w:rFonts w:ascii="宋体" w:eastAsia="宋体" w:hAnsi="宋体"/>
        </w:rPr>
        <w:t>-5</w:t>
      </w:r>
      <w:r>
        <w:rPr>
          <w:rFonts w:ascii="宋体" w:eastAsia="宋体" w:hAnsi="宋体" w:hint="eastAsia"/>
        </w:rPr>
        <w:t>】</w:t>
      </w:r>
      <w:r w:rsidRPr="00A904D9">
        <w:rPr>
          <w:rFonts w:ascii="宋体" w:eastAsia="宋体" w:hAnsi="宋体"/>
        </w:rPr>
        <w:t>所记载的，在这个肩带的肩部有</w:t>
      </w:r>
      <w:r>
        <w:rPr>
          <w:rFonts w:ascii="宋体" w:eastAsia="宋体" w:hAnsi="宋体" w:hint="eastAsia"/>
        </w:rPr>
        <w:t>金槽，</w:t>
      </w:r>
      <w:r w:rsidRPr="00A904D9">
        <w:rPr>
          <w:rFonts w:ascii="宋体" w:eastAsia="宋体" w:hAnsi="宋体"/>
        </w:rPr>
        <w:t>也就是</w:t>
      </w:r>
      <w:r>
        <w:rPr>
          <w:rFonts w:ascii="宋体" w:eastAsia="宋体" w:hAnsi="宋体" w:hint="eastAsia"/>
        </w:rPr>
        <w:t>【出3</w:t>
      </w:r>
      <w:r>
        <w:rPr>
          <w:rFonts w:ascii="宋体" w:eastAsia="宋体" w:hAnsi="宋体"/>
        </w:rPr>
        <w:t>9</w:t>
      </w:r>
      <w:r>
        <w:rPr>
          <w:rFonts w:ascii="宋体" w:eastAsia="宋体" w:hAnsi="宋体" w:hint="eastAsia"/>
        </w:rPr>
        <w:t>：6】</w:t>
      </w:r>
      <w:r w:rsidRPr="00A904D9">
        <w:rPr>
          <w:rFonts w:ascii="宋体" w:eastAsia="宋体" w:hAnsi="宋体"/>
        </w:rPr>
        <w:t>所说的</w:t>
      </w:r>
      <w:r>
        <w:rPr>
          <w:rFonts w:ascii="宋体" w:eastAsia="宋体" w:hAnsi="宋体" w:hint="eastAsia"/>
        </w:rPr>
        <w:t>：“</w:t>
      </w:r>
      <w:r w:rsidRPr="00A904D9">
        <w:rPr>
          <w:rFonts w:ascii="宋体" w:eastAsia="宋体" w:hAnsi="宋体"/>
        </w:rPr>
        <w:t>在金槽上又</w:t>
      </w:r>
      <w:r>
        <w:rPr>
          <w:rFonts w:ascii="宋体" w:eastAsia="宋体" w:hAnsi="宋体" w:hint="eastAsia"/>
        </w:rPr>
        <w:t>琢</w:t>
      </w:r>
      <w:r w:rsidRPr="00A904D9">
        <w:rPr>
          <w:rFonts w:ascii="宋体" w:eastAsia="宋体" w:hAnsi="宋体" w:hint="eastAsia"/>
        </w:rPr>
        <w:t>出</w:t>
      </w:r>
      <w:r w:rsidRPr="00A904D9">
        <w:rPr>
          <w:rFonts w:ascii="宋体" w:eastAsia="宋体" w:hAnsi="宋体"/>
        </w:rPr>
        <w:t>两块红玛瑙</w:t>
      </w:r>
      <w:r>
        <w:rPr>
          <w:rFonts w:ascii="宋体" w:eastAsia="宋体" w:hAnsi="宋体" w:hint="eastAsia"/>
        </w:rPr>
        <w:t>。”</w:t>
      </w:r>
      <w:r w:rsidRPr="00A904D9">
        <w:rPr>
          <w:rFonts w:ascii="宋体" w:eastAsia="宋体" w:hAnsi="宋体"/>
        </w:rPr>
        <w:t>就是在肩部，在</w:t>
      </w:r>
      <w:r>
        <w:rPr>
          <w:rFonts w:ascii="宋体" w:eastAsia="宋体" w:hAnsi="宋体" w:hint="eastAsia"/>
        </w:rPr>
        <w:t>金槽</w:t>
      </w:r>
      <w:r w:rsidRPr="00A904D9">
        <w:rPr>
          <w:rFonts w:ascii="宋体" w:eastAsia="宋体" w:hAnsi="宋体"/>
        </w:rPr>
        <w:t>中</w:t>
      </w:r>
      <w:r>
        <w:rPr>
          <w:rFonts w:ascii="宋体" w:eastAsia="宋体" w:hAnsi="宋体" w:hint="eastAsia"/>
        </w:rPr>
        <w:t>镶</w:t>
      </w:r>
      <w:r w:rsidRPr="00A904D9">
        <w:rPr>
          <w:rFonts w:ascii="宋体" w:eastAsia="宋体" w:hAnsi="宋体"/>
        </w:rPr>
        <w:t>上红玛瑙</w:t>
      </w:r>
      <w:r>
        <w:rPr>
          <w:rFonts w:ascii="宋体" w:eastAsia="宋体" w:hAnsi="宋体" w:hint="eastAsia"/>
        </w:rPr>
        <w:t>，</w:t>
      </w:r>
      <w:r w:rsidRPr="00A904D9">
        <w:rPr>
          <w:rFonts w:ascii="宋体" w:eastAsia="宋体" w:hAnsi="宋体"/>
        </w:rPr>
        <w:t>那就是</w:t>
      </w:r>
      <w:r>
        <w:rPr>
          <w:rFonts w:ascii="宋体" w:eastAsia="宋体" w:hAnsi="宋体" w:hint="eastAsia"/>
        </w:rPr>
        <w:t>编号1</w:t>
      </w:r>
      <w:r>
        <w:rPr>
          <w:rFonts w:ascii="宋体" w:eastAsia="宋体" w:hAnsi="宋体"/>
        </w:rPr>
        <w:t>0</w:t>
      </w:r>
      <w:ins w:id="14" w:author="jing" w:date="2021-03-25T22:59:00Z">
        <w:r w:rsidR="00015093">
          <w:rPr>
            <w:rFonts w:ascii="宋体" w:eastAsia="宋体" w:hAnsi="宋体" w:hint="eastAsia"/>
          </w:rPr>
          <w:t>。</w:t>
        </w:r>
      </w:ins>
      <w:del w:id="15" w:author="jing" w:date="2021-03-25T22:59:00Z">
        <w:r w:rsidDel="00015093">
          <w:rPr>
            <w:rFonts w:ascii="宋体" w:eastAsia="宋体" w:hAnsi="宋体"/>
          </w:rPr>
          <w:delText>.</w:delText>
        </w:r>
      </w:del>
    </w:p>
    <w:p w14:paraId="015F9A1C" w14:textId="77777777" w:rsidR="00A904D9" w:rsidRDefault="00A904D9" w:rsidP="00A904D9">
      <w:pPr>
        <w:rPr>
          <w:rFonts w:ascii="宋体" w:eastAsia="宋体" w:hAnsi="宋体"/>
        </w:rPr>
      </w:pPr>
      <w:r>
        <w:rPr>
          <w:rFonts w:ascii="宋体" w:eastAsia="宋体" w:hAnsi="宋体" w:hint="eastAsia"/>
        </w:rPr>
        <w:t>因此，【出3</w:t>
      </w:r>
      <w:r>
        <w:rPr>
          <w:rFonts w:ascii="宋体" w:eastAsia="宋体" w:hAnsi="宋体"/>
        </w:rPr>
        <w:t>9</w:t>
      </w:r>
      <w:r>
        <w:rPr>
          <w:rFonts w:ascii="宋体" w:eastAsia="宋体" w:hAnsi="宋体" w:hint="eastAsia"/>
        </w:rPr>
        <w:t>：1</w:t>
      </w:r>
      <w:r>
        <w:rPr>
          <w:rFonts w:ascii="宋体" w:eastAsia="宋体" w:hAnsi="宋体"/>
        </w:rPr>
        <w:t>-7</w:t>
      </w:r>
      <w:r>
        <w:rPr>
          <w:rFonts w:ascii="宋体" w:eastAsia="宋体" w:hAnsi="宋体" w:hint="eastAsia"/>
        </w:rPr>
        <w:t>】</w:t>
      </w:r>
      <w:r w:rsidRPr="00A904D9">
        <w:rPr>
          <w:rFonts w:ascii="宋体" w:eastAsia="宋体" w:hAnsi="宋体"/>
        </w:rPr>
        <w:t>论到</w:t>
      </w:r>
      <w:r>
        <w:rPr>
          <w:rFonts w:ascii="宋体" w:eastAsia="宋体" w:hAnsi="宋体" w:hint="eastAsia"/>
        </w:rPr>
        <w:t>以弗得</w:t>
      </w:r>
      <w:r w:rsidRPr="00A904D9">
        <w:rPr>
          <w:rFonts w:ascii="宋体" w:eastAsia="宋体" w:hAnsi="宋体"/>
        </w:rPr>
        <w:t>的时候，就包括了这四大件，一个是前后两片</w:t>
      </w:r>
      <w:r>
        <w:rPr>
          <w:rFonts w:ascii="宋体" w:eastAsia="宋体" w:hAnsi="宋体" w:hint="eastAsia"/>
        </w:rPr>
        <w:t>以弗得</w:t>
      </w:r>
      <w:r w:rsidRPr="00A904D9">
        <w:rPr>
          <w:rFonts w:ascii="宋体" w:eastAsia="宋体" w:hAnsi="宋体"/>
        </w:rPr>
        <w:t>，一个是肩带</w:t>
      </w:r>
      <w:r>
        <w:rPr>
          <w:rFonts w:ascii="宋体" w:eastAsia="宋体" w:hAnsi="宋体" w:hint="eastAsia"/>
        </w:rPr>
        <w:t>，</w:t>
      </w:r>
      <w:r w:rsidRPr="00A904D9">
        <w:rPr>
          <w:rFonts w:ascii="宋体" w:eastAsia="宋体" w:hAnsi="宋体"/>
        </w:rPr>
        <w:t>一个是肩部的</w:t>
      </w:r>
      <w:r>
        <w:rPr>
          <w:rFonts w:ascii="宋体" w:eastAsia="宋体" w:hAnsi="宋体" w:hint="eastAsia"/>
        </w:rPr>
        <w:t>金槽</w:t>
      </w:r>
      <w:r w:rsidRPr="00A904D9">
        <w:rPr>
          <w:rFonts w:ascii="宋体" w:eastAsia="宋体" w:hAnsi="宋体"/>
        </w:rPr>
        <w:t>，以及在金槽中所</w:t>
      </w:r>
      <w:r>
        <w:rPr>
          <w:rFonts w:ascii="宋体" w:eastAsia="宋体" w:hAnsi="宋体" w:hint="eastAsia"/>
        </w:rPr>
        <w:t>镶</w:t>
      </w:r>
      <w:r w:rsidRPr="00A904D9">
        <w:rPr>
          <w:rFonts w:ascii="宋体" w:eastAsia="宋体" w:hAnsi="宋体"/>
        </w:rPr>
        <w:t>的红玛瑙。</w:t>
      </w:r>
    </w:p>
    <w:p w14:paraId="4BA7DED7" w14:textId="064DAADC" w:rsidR="00DD6750" w:rsidDel="00015093" w:rsidRDefault="00A904D9" w:rsidP="00DD6750">
      <w:pPr>
        <w:rPr>
          <w:del w:id="16" w:author="jing" w:date="2021-03-25T23:00:00Z"/>
          <w:rFonts w:ascii="宋体" w:eastAsia="宋体" w:hAnsi="宋体"/>
        </w:rPr>
      </w:pPr>
      <w:r w:rsidRPr="00A904D9">
        <w:rPr>
          <w:rFonts w:ascii="宋体" w:eastAsia="宋体" w:hAnsi="宋体"/>
        </w:rPr>
        <w:t>接下来从第</w:t>
      </w:r>
      <w:r>
        <w:rPr>
          <w:rFonts w:ascii="宋体" w:eastAsia="宋体" w:hAnsi="宋体"/>
        </w:rPr>
        <w:t>8</w:t>
      </w:r>
      <w:r w:rsidRPr="00A904D9">
        <w:rPr>
          <w:rFonts w:ascii="宋体" w:eastAsia="宋体" w:hAnsi="宋体"/>
        </w:rPr>
        <w:t>节一直到</w:t>
      </w:r>
      <w:r>
        <w:rPr>
          <w:rFonts w:ascii="宋体" w:eastAsia="宋体" w:hAnsi="宋体" w:hint="eastAsia"/>
        </w:rPr>
        <w:t>2</w:t>
      </w:r>
      <w:r>
        <w:rPr>
          <w:rFonts w:ascii="宋体" w:eastAsia="宋体" w:hAnsi="宋体"/>
        </w:rPr>
        <w:t>1</w:t>
      </w:r>
      <w:r w:rsidRPr="00A904D9">
        <w:rPr>
          <w:rFonts w:ascii="宋体" w:eastAsia="宋体" w:hAnsi="宋体"/>
        </w:rPr>
        <w:t>节，所论到的都是有关胸牌的事</w:t>
      </w:r>
      <w:r>
        <w:rPr>
          <w:rFonts w:ascii="宋体" w:eastAsia="宋体" w:hAnsi="宋体" w:hint="eastAsia"/>
        </w:rPr>
        <w:t>，</w:t>
      </w:r>
      <w:r w:rsidRPr="00A904D9">
        <w:rPr>
          <w:rFonts w:ascii="宋体" w:eastAsia="宋体" w:hAnsi="宋体"/>
        </w:rPr>
        <w:t>也就是</w:t>
      </w:r>
      <w:r>
        <w:rPr>
          <w:rFonts w:ascii="宋体" w:eastAsia="宋体" w:hAnsi="宋体" w:hint="eastAsia"/>
        </w:rPr>
        <w:t>编号4</w:t>
      </w:r>
      <w:del w:id="17" w:author="jing" w:date="2021-03-25T22:59:00Z">
        <w:r w:rsidDel="00015093">
          <w:rPr>
            <w:rFonts w:ascii="宋体" w:eastAsia="宋体" w:hAnsi="宋体" w:hint="eastAsia"/>
          </w:rPr>
          <w:delText>，</w:delText>
        </w:r>
        <w:r w:rsidRPr="00A904D9" w:rsidDel="00015093">
          <w:rPr>
            <w:rFonts w:ascii="宋体" w:eastAsia="宋体" w:hAnsi="宋体"/>
          </w:rPr>
          <w:delText>论到的是胸牌</w:delText>
        </w:r>
      </w:del>
      <w:r>
        <w:rPr>
          <w:rFonts w:ascii="宋体" w:eastAsia="宋体" w:hAnsi="宋体" w:hint="eastAsia"/>
        </w:rPr>
        <w:t>。</w:t>
      </w:r>
      <w:r w:rsidRPr="00A904D9">
        <w:rPr>
          <w:rFonts w:ascii="宋体" w:eastAsia="宋体" w:hAnsi="宋体"/>
        </w:rPr>
        <w:t>在这个胸牌上有十二块宝石，刻着以色列十二个支派的名字</w:t>
      </w:r>
      <w:r>
        <w:rPr>
          <w:rFonts w:ascii="宋体" w:eastAsia="宋体" w:hAnsi="宋体" w:hint="eastAsia"/>
        </w:rPr>
        <w:t>。</w:t>
      </w:r>
      <w:r w:rsidRPr="00A904D9">
        <w:rPr>
          <w:rFonts w:ascii="宋体" w:eastAsia="宋体" w:hAnsi="宋体"/>
        </w:rPr>
        <w:t>但这一块胸牌是如何戴在胸前的呢？大家在图片中可以看到，</w:t>
      </w:r>
      <w:r>
        <w:rPr>
          <w:rFonts w:ascii="宋体" w:eastAsia="宋体" w:hAnsi="宋体" w:hint="eastAsia"/>
        </w:rPr>
        <w:t>编号3</w:t>
      </w:r>
      <w:r w:rsidRPr="00A904D9">
        <w:rPr>
          <w:rFonts w:ascii="宋体" w:eastAsia="宋体" w:hAnsi="宋体"/>
        </w:rPr>
        <w:t>乃是用一个</w:t>
      </w:r>
      <w:r>
        <w:rPr>
          <w:rFonts w:ascii="宋体" w:eastAsia="宋体" w:hAnsi="宋体" w:hint="eastAsia"/>
        </w:rPr>
        <w:t>金链</w:t>
      </w:r>
      <w:r w:rsidRPr="00A904D9">
        <w:rPr>
          <w:rFonts w:ascii="宋体" w:eastAsia="宋体" w:hAnsi="宋体"/>
        </w:rPr>
        <w:t>把胸牌的上端与镶着红</w:t>
      </w:r>
      <w:r>
        <w:rPr>
          <w:rFonts w:ascii="宋体" w:eastAsia="宋体" w:hAnsi="宋体" w:hint="eastAsia"/>
        </w:rPr>
        <w:t>玛瑙</w:t>
      </w:r>
      <w:r w:rsidRPr="00A904D9">
        <w:rPr>
          <w:rFonts w:ascii="宋体" w:eastAsia="宋体" w:hAnsi="宋体"/>
        </w:rPr>
        <w:t>的那个肩带</w:t>
      </w:r>
      <w:r w:rsidR="00DD6750">
        <w:rPr>
          <w:rFonts w:ascii="宋体" w:eastAsia="宋体" w:hAnsi="宋体" w:hint="eastAsia"/>
        </w:rPr>
        <w:t>的</w:t>
      </w:r>
      <w:r w:rsidRPr="00A904D9">
        <w:rPr>
          <w:rFonts w:ascii="宋体" w:eastAsia="宋体" w:hAnsi="宋体"/>
        </w:rPr>
        <w:t>位置把它连接起来</w:t>
      </w:r>
      <w:r w:rsidR="00DD6750">
        <w:rPr>
          <w:rFonts w:ascii="宋体" w:eastAsia="宋体" w:hAnsi="宋体" w:hint="eastAsia"/>
        </w:rPr>
        <w:t>。</w:t>
      </w:r>
      <w:r w:rsidRPr="00A904D9">
        <w:rPr>
          <w:rFonts w:ascii="宋体" w:eastAsia="宋体" w:hAnsi="宋体"/>
        </w:rPr>
        <w:t>而胸牌的下面有两个金环，也就是</w:t>
      </w:r>
      <w:r w:rsidR="00DD6750">
        <w:rPr>
          <w:rFonts w:ascii="宋体" w:eastAsia="宋体" w:hAnsi="宋体" w:hint="eastAsia"/>
        </w:rPr>
        <w:t>编号5</w:t>
      </w:r>
      <w:ins w:id="18" w:author="jing" w:date="2021-03-25T23:00:00Z">
        <w:r w:rsidR="00015093">
          <w:rPr>
            <w:rFonts w:ascii="宋体" w:eastAsia="宋体" w:hAnsi="宋体" w:hint="eastAsia"/>
          </w:rPr>
          <w:t>，</w:t>
        </w:r>
      </w:ins>
      <w:del w:id="19" w:author="jing" w:date="2021-03-25T23:00:00Z">
        <w:r w:rsidR="00DD6750" w:rsidDel="00015093">
          <w:rPr>
            <w:rFonts w:ascii="宋体" w:eastAsia="宋体" w:hAnsi="宋体" w:hint="eastAsia"/>
          </w:rPr>
          <w:delText>。</w:delText>
        </w:r>
      </w:del>
    </w:p>
    <w:p w14:paraId="021CC091" w14:textId="6CA075B6" w:rsidR="00A904D9" w:rsidRPr="00A904D9" w:rsidRDefault="00A904D9" w:rsidP="00DD6750">
      <w:pPr>
        <w:rPr>
          <w:rFonts w:ascii="宋体" w:eastAsia="宋体" w:hAnsi="宋体"/>
        </w:rPr>
      </w:pPr>
      <w:r w:rsidRPr="00A904D9">
        <w:rPr>
          <w:rFonts w:ascii="宋体" w:eastAsia="宋体" w:hAnsi="宋体"/>
        </w:rPr>
        <w:t>那我们看到两个金环</w:t>
      </w:r>
      <w:ins w:id="20" w:author="jing" w:date="2021-03-25T23:00:00Z">
        <w:r w:rsidR="00015093">
          <w:rPr>
            <w:rFonts w:ascii="宋体" w:eastAsia="宋体" w:hAnsi="宋体" w:hint="eastAsia"/>
          </w:rPr>
          <w:t>。</w:t>
        </w:r>
      </w:ins>
      <w:del w:id="21" w:author="jing" w:date="2021-03-25T23:00:00Z">
        <w:r w:rsidRPr="00A904D9" w:rsidDel="00015093">
          <w:rPr>
            <w:rFonts w:ascii="宋体" w:eastAsia="宋体" w:hAnsi="宋体"/>
          </w:rPr>
          <w:delText>，</w:delText>
        </w:r>
      </w:del>
      <w:r w:rsidRPr="00A904D9">
        <w:rPr>
          <w:rFonts w:ascii="宋体" w:eastAsia="宋体" w:hAnsi="宋体"/>
        </w:rPr>
        <w:t>然后再就是</w:t>
      </w:r>
      <w:r w:rsidR="00DD6750">
        <w:rPr>
          <w:rFonts w:ascii="宋体" w:eastAsia="宋体" w:hAnsi="宋体" w:hint="eastAsia"/>
        </w:rPr>
        <w:t>2</w:t>
      </w:r>
      <w:r w:rsidR="00DD6750">
        <w:rPr>
          <w:rFonts w:ascii="宋体" w:eastAsia="宋体" w:hAnsi="宋体"/>
        </w:rPr>
        <w:t>1-22</w:t>
      </w:r>
      <w:r w:rsidRPr="00A904D9">
        <w:rPr>
          <w:rFonts w:ascii="宋体" w:eastAsia="宋体" w:hAnsi="宋体"/>
        </w:rPr>
        <w:t>节所记载的制作一条蓝</w:t>
      </w:r>
      <w:r w:rsidR="00DD6750">
        <w:rPr>
          <w:rFonts w:ascii="宋体" w:eastAsia="宋体" w:hAnsi="宋体" w:hint="eastAsia"/>
        </w:rPr>
        <w:t>细</w:t>
      </w:r>
      <w:r w:rsidRPr="00A904D9">
        <w:rPr>
          <w:rFonts w:ascii="宋体" w:eastAsia="宋体" w:hAnsi="宋体"/>
        </w:rPr>
        <w:t>袋子，也就是在图片的第</w:t>
      </w:r>
      <w:r w:rsidR="00DD6750">
        <w:rPr>
          <w:rFonts w:ascii="宋体" w:eastAsia="宋体" w:hAnsi="宋体" w:hint="eastAsia"/>
        </w:rPr>
        <w:t>1</w:t>
      </w:r>
      <w:r w:rsidR="00DD6750">
        <w:rPr>
          <w:rFonts w:ascii="宋体" w:eastAsia="宋体" w:hAnsi="宋体"/>
        </w:rPr>
        <w:t>2</w:t>
      </w:r>
      <w:r w:rsidRPr="00A904D9">
        <w:rPr>
          <w:rFonts w:ascii="宋体" w:eastAsia="宋体" w:hAnsi="宋体"/>
        </w:rPr>
        <w:t>号</w:t>
      </w:r>
      <w:r w:rsidR="00DD6750">
        <w:rPr>
          <w:rFonts w:ascii="宋体" w:eastAsia="宋体" w:hAnsi="宋体" w:hint="eastAsia"/>
        </w:rPr>
        <w:t>，</w:t>
      </w:r>
      <w:r w:rsidRPr="00A904D9">
        <w:rPr>
          <w:rFonts w:ascii="宋体" w:eastAsia="宋体" w:hAnsi="宋体"/>
        </w:rPr>
        <w:t>蓝色的袋子就把两个金</w:t>
      </w:r>
      <w:r w:rsidR="00DD6750">
        <w:rPr>
          <w:rFonts w:ascii="宋体" w:eastAsia="宋体" w:hAnsi="宋体" w:hint="eastAsia"/>
        </w:rPr>
        <w:t>环</w:t>
      </w:r>
      <w:r w:rsidRPr="00A904D9">
        <w:rPr>
          <w:rFonts w:ascii="宋体" w:eastAsia="宋体" w:hAnsi="宋体"/>
        </w:rPr>
        <w:t>连接起来，这样就固定了胸牌。</w:t>
      </w:r>
    </w:p>
    <w:p w14:paraId="24142D2E" w14:textId="77777777" w:rsidR="00DD6750" w:rsidRDefault="00A904D9" w:rsidP="00DD6750">
      <w:pPr>
        <w:rPr>
          <w:rFonts w:ascii="宋体" w:eastAsia="宋体" w:hAnsi="宋体"/>
        </w:rPr>
      </w:pPr>
      <w:r w:rsidRPr="00A904D9">
        <w:rPr>
          <w:rFonts w:ascii="宋体" w:eastAsia="宋体" w:hAnsi="宋体"/>
        </w:rPr>
        <w:t>再接下来从</w:t>
      </w:r>
      <w:r w:rsidR="00DD6750">
        <w:rPr>
          <w:rFonts w:ascii="宋体" w:eastAsia="宋体" w:hAnsi="宋体" w:hint="eastAsia"/>
        </w:rPr>
        <w:t>【出3</w:t>
      </w:r>
      <w:r w:rsidR="00DD6750">
        <w:rPr>
          <w:rFonts w:ascii="宋体" w:eastAsia="宋体" w:hAnsi="宋体"/>
        </w:rPr>
        <w:t>9</w:t>
      </w:r>
      <w:r w:rsidR="00DD6750">
        <w:rPr>
          <w:rFonts w:ascii="宋体" w:eastAsia="宋体" w:hAnsi="宋体" w:hint="eastAsia"/>
        </w:rPr>
        <w:t>：2</w:t>
      </w:r>
      <w:r w:rsidR="00DD6750">
        <w:rPr>
          <w:rFonts w:ascii="宋体" w:eastAsia="宋体" w:hAnsi="宋体"/>
        </w:rPr>
        <w:t>2-31</w:t>
      </w:r>
      <w:r w:rsidR="00DD6750">
        <w:rPr>
          <w:rFonts w:ascii="宋体" w:eastAsia="宋体" w:hAnsi="宋体" w:hint="eastAsia"/>
        </w:rPr>
        <w:t>】</w:t>
      </w:r>
      <w:r w:rsidRPr="00A904D9">
        <w:rPr>
          <w:rFonts w:ascii="宋体" w:eastAsia="宋体" w:hAnsi="宋体"/>
        </w:rPr>
        <w:t>，就是论到了最里面的白内</w:t>
      </w:r>
      <w:r w:rsidR="00DD6750">
        <w:rPr>
          <w:rFonts w:ascii="宋体" w:eastAsia="宋体" w:hAnsi="宋体" w:hint="eastAsia"/>
        </w:rPr>
        <w:t>袍</w:t>
      </w:r>
      <w:r w:rsidRPr="00A904D9">
        <w:rPr>
          <w:rFonts w:ascii="宋体" w:eastAsia="宋体" w:hAnsi="宋体"/>
        </w:rPr>
        <w:t>，也就是</w:t>
      </w:r>
      <w:r w:rsidR="00DD6750">
        <w:rPr>
          <w:rFonts w:ascii="宋体" w:eastAsia="宋体" w:hAnsi="宋体" w:hint="eastAsia"/>
        </w:rPr>
        <w:t>2</w:t>
      </w:r>
      <w:r w:rsidR="00DD6750">
        <w:rPr>
          <w:rFonts w:ascii="宋体" w:eastAsia="宋体" w:hAnsi="宋体"/>
        </w:rPr>
        <w:t>7</w:t>
      </w:r>
      <w:r w:rsidRPr="00A904D9">
        <w:rPr>
          <w:rFonts w:ascii="宋体" w:eastAsia="宋体" w:hAnsi="宋体"/>
        </w:rPr>
        <w:t>节所讲的</w:t>
      </w:r>
      <w:r w:rsidR="00DD6750">
        <w:rPr>
          <w:rFonts w:ascii="宋体" w:eastAsia="宋体" w:hAnsi="宋体" w:hint="eastAsia"/>
        </w:rPr>
        <w:t>。</w:t>
      </w:r>
      <w:r w:rsidRPr="00A904D9">
        <w:rPr>
          <w:rFonts w:ascii="宋体" w:eastAsia="宋体" w:hAnsi="宋体"/>
        </w:rPr>
        <w:t>其次就是白内袍外面的蓝外</w:t>
      </w:r>
      <w:r w:rsidR="00DD6750">
        <w:rPr>
          <w:rFonts w:ascii="宋体" w:eastAsia="宋体" w:hAnsi="宋体" w:hint="eastAsia"/>
        </w:rPr>
        <w:t>袍</w:t>
      </w:r>
      <w:r w:rsidRPr="00A904D9">
        <w:rPr>
          <w:rFonts w:ascii="宋体" w:eastAsia="宋体" w:hAnsi="宋体"/>
        </w:rPr>
        <w:t>，也就是</w:t>
      </w:r>
      <w:r w:rsidR="00DD6750">
        <w:rPr>
          <w:rFonts w:ascii="宋体" w:eastAsia="宋体" w:hAnsi="宋体" w:hint="eastAsia"/>
        </w:rPr>
        <w:t>编号7蓝外袍。蓝外袍</w:t>
      </w:r>
      <w:r w:rsidRPr="00A904D9">
        <w:rPr>
          <w:rFonts w:ascii="宋体" w:eastAsia="宋体" w:hAnsi="宋体"/>
        </w:rPr>
        <w:t>是记载在</w:t>
      </w:r>
      <w:r w:rsidR="00DD6750">
        <w:rPr>
          <w:rFonts w:ascii="宋体" w:eastAsia="宋体" w:hAnsi="宋体" w:hint="eastAsia"/>
        </w:rPr>
        <w:t>【出3</w:t>
      </w:r>
      <w:r w:rsidR="00DD6750">
        <w:rPr>
          <w:rFonts w:ascii="宋体" w:eastAsia="宋体" w:hAnsi="宋体"/>
        </w:rPr>
        <w:t>9</w:t>
      </w:r>
      <w:r w:rsidR="00DD6750">
        <w:rPr>
          <w:rFonts w:ascii="宋体" w:eastAsia="宋体" w:hAnsi="宋体" w:hint="eastAsia"/>
        </w:rPr>
        <w:t>：2</w:t>
      </w:r>
      <w:r w:rsidR="00DD6750">
        <w:rPr>
          <w:rFonts w:ascii="宋体" w:eastAsia="宋体" w:hAnsi="宋体"/>
        </w:rPr>
        <w:t>2-24</w:t>
      </w:r>
      <w:r w:rsidR="00DD6750">
        <w:rPr>
          <w:rFonts w:ascii="宋体" w:eastAsia="宋体" w:hAnsi="宋体" w:hint="eastAsia"/>
        </w:rPr>
        <w:t>】，</w:t>
      </w:r>
      <w:r w:rsidRPr="00A904D9">
        <w:rPr>
          <w:rFonts w:ascii="宋体" w:eastAsia="宋体" w:hAnsi="宋体"/>
        </w:rPr>
        <w:t>除了白内</w:t>
      </w:r>
      <w:r w:rsidR="00DD6750">
        <w:rPr>
          <w:rFonts w:ascii="宋体" w:eastAsia="宋体" w:hAnsi="宋体" w:hint="eastAsia"/>
        </w:rPr>
        <w:t>袍、蓝外袍</w:t>
      </w:r>
      <w:r w:rsidRPr="00A904D9">
        <w:rPr>
          <w:rFonts w:ascii="宋体" w:eastAsia="宋体" w:hAnsi="宋体"/>
        </w:rPr>
        <w:t>之外，再就是头上</w:t>
      </w:r>
      <w:r w:rsidR="00DD6750">
        <w:rPr>
          <w:rFonts w:ascii="宋体" w:eastAsia="宋体" w:hAnsi="宋体" w:hint="eastAsia"/>
        </w:rPr>
        <w:t>。</w:t>
      </w:r>
    </w:p>
    <w:p w14:paraId="35160186" w14:textId="77777777" w:rsidR="00DD6750" w:rsidRDefault="00DD6750" w:rsidP="00DD6750">
      <w:pPr>
        <w:rPr>
          <w:rFonts w:ascii="宋体" w:eastAsia="宋体" w:hAnsi="宋体"/>
        </w:rPr>
      </w:pPr>
      <w:r>
        <w:rPr>
          <w:rFonts w:ascii="宋体" w:eastAsia="宋体" w:hAnsi="宋体" w:hint="eastAsia"/>
        </w:rPr>
        <w:t>2</w:t>
      </w:r>
      <w:r>
        <w:rPr>
          <w:rFonts w:ascii="宋体" w:eastAsia="宋体" w:hAnsi="宋体"/>
        </w:rPr>
        <w:t>8</w:t>
      </w:r>
      <w:r w:rsidR="00A904D9" w:rsidRPr="00A904D9">
        <w:rPr>
          <w:rFonts w:ascii="宋体" w:eastAsia="宋体" w:hAnsi="宋体"/>
        </w:rPr>
        <w:t>节记载说</w:t>
      </w:r>
      <w:r>
        <w:rPr>
          <w:rFonts w:ascii="宋体" w:eastAsia="宋体" w:hAnsi="宋体" w:hint="eastAsia"/>
        </w:rPr>
        <w:t>：“</w:t>
      </w:r>
      <w:r w:rsidR="00A904D9" w:rsidRPr="00A904D9">
        <w:rPr>
          <w:rFonts w:ascii="宋体" w:eastAsia="宋体" w:hAnsi="宋体"/>
        </w:rPr>
        <w:t>用细麻布作冠冕和华美的</w:t>
      </w:r>
      <w:r>
        <w:rPr>
          <w:rFonts w:ascii="宋体" w:eastAsia="宋体" w:hAnsi="宋体" w:hint="eastAsia"/>
        </w:rPr>
        <w:t>裹头巾。”</w:t>
      </w:r>
      <w:r w:rsidR="00A904D9" w:rsidRPr="00A904D9">
        <w:rPr>
          <w:rFonts w:ascii="宋体" w:eastAsia="宋体" w:hAnsi="宋体"/>
        </w:rPr>
        <w:t>那就是</w:t>
      </w:r>
      <w:r>
        <w:rPr>
          <w:rFonts w:ascii="宋体" w:eastAsia="宋体" w:hAnsi="宋体" w:hint="eastAsia"/>
        </w:rPr>
        <w:t>编号1</w:t>
      </w:r>
      <w:r w:rsidR="00A904D9" w:rsidRPr="00A904D9">
        <w:rPr>
          <w:rFonts w:ascii="宋体" w:eastAsia="宋体" w:hAnsi="宋体"/>
        </w:rPr>
        <w:t>冠冕，还有</w:t>
      </w:r>
      <w:r>
        <w:rPr>
          <w:rFonts w:ascii="宋体" w:eastAsia="宋体" w:hAnsi="宋体" w:hint="eastAsia"/>
        </w:rPr>
        <w:t>3</w:t>
      </w:r>
      <w:r>
        <w:rPr>
          <w:rFonts w:ascii="宋体" w:eastAsia="宋体" w:hAnsi="宋体"/>
        </w:rPr>
        <w:t>0</w:t>
      </w:r>
      <w:r w:rsidR="00A904D9" w:rsidRPr="00A904D9">
        <w:rPr>
          <w:rFonts w:ascii="宋体" w:eastAsia="宋体" w:hAnsi="宋体"/>
        </w:rPr>
        <w:t>节所记载的金牌</w:t>
      </w:r>
      <w:r>
        <w:rPr>
          <w:rFonts w:ascii="宋体" w:eastAsia="宋体" w:hAnsi="宋体" w:hint="eastAsia"/>
        </w:rPr>
        <w:t>。【出3</w:t>
      </w:r>
      <w:r>
        <w:rPr>
          <w:rFonts w:ascii="宋体" w:eastAsia="宋体" w:hAnsi="宋体"/>
        </w:rPr>
        <w:t>9</w:t>
      </w:r>
      <w:r>
        <w:rPr>
          <w:rFonts w:ascii="宋体" w:eastAsia="宋体" w:hAnsi="宋体" w:hint="eastAsia"/>
        </w:rPr>
        <w:t>：3</w:t>
      </w:r>
      <w:r>
        <w:rPr>
          <w:rFonts w:ascii="宋体" w:eastAsia="宋体" w:hAnsi="宋体"/>
        </w:rPr>
        <w:t>0</w:t>
      </w:r>
      <w:r>
        <w:rPr>
          <w:rFonts w:ascii="宋体" w:eastAsia="宋体" w:hAnsi="宋体" w:hint="eastAsia"/>
        </w:rPr>
        <w:t>】</w:t>
      </w:r>
      <w:r w:rsidR="00A904D9" w:rsidRPr="00A904D9">
        <w:rPr>
          <w:rFonts w:ascii="宋体" w:eastAsia="宋体" w:hAnsi="宋体"/>
        </w:rPr>
        <w:t>说</w:t>
      </w:r>
      <w:r>
        <w:rPr>
          <w:rFonts w:ascii="宋体" w:eastAsia="宋体" w:hAnsi="宋体" w:hint="eastAsia"/>
        </w:rPr>
        <w:t>：“</w:t>
      </w:r>
      <w:r w:rsidR="00A904D9" w:rsidRPr="00A904D9">
        <w:rPr>
          <w:rFonts w:ascii="宋体" w:eastAsia="宋体" w:hAnsi="宋体"/>
        </w:rPr>
        <w:t>他用精金作</w:t>
      </w:r>
      <w:r>
        <w:rPr>
          <w:rFonts w:ascii="宋体" w:eastAsia="宋体" w:hAnsi="宋体" w:hint="eastAsia"/>
        </w:rPr>
        <w:t>圣冠</w:t>
      </w:r>
      <w:r w:rsidR="00A904D9" w:rsidRPr="00A904D9">
        <w:rPr>
          <w:rFonts w:ascii="宋体" w:eastAsia="宋体" w:hAnsi="宋体"/>
        </w:rPr>
        <w:t>上的牌</w:t>
      </w:r>
      <w:r>
        <w:rPr>
          <w:rFonts w:ascii="宋体" w:eastAsia="宋体" w:hAnsi="宋体" w:hint="eastAsia"/>
        </w:rPr>
        <w:t>，</w:t>
      </w:r>
      <w:r w:rsidR="00A904D9" w:rsidRPr="00A904D9">
        <w:rPr>
          <w:rFonts w:ascii="宋体" w:eastAsia="宋体" w:hAnsi="宋体"/>
        </w:rPr>
        <w:t>在上面</w:t>
      </w:r>
      <w:r>
        <w:rPr>
          <w:rFonts w:ascii="宋体" w:eastAsia="宋体" w:hAnsi="宋体" w:hint="eastAsia"/>
        </w:rPr>
        <w:t>按刻</w:t>
      </w:r>
      <w:r w:rsidR="00A904D9" w:rsidRPr="00A904D9">
        <w:rPr>
          <w:rFonts w:ascii="宋体" w:eastAsia="宋体" w:hAnsi="宋体"/>
        </w:rPr>
        <w:t>图书之法</w:t>
      </w:r>
      <w:r>
        <w:rPr>
          <w:rFonts w:ascii="宋体" w:eastAsia="宋体" w:hAnsi="宋体" w:hint="eastAsia"/>
        </w:rPr>
        <w:t>，</w:t>
      </w:r>
      <w:r w:rsidR="00A904D9" w:rsidRPr="00A904D9">
        <w:rPr>
          <w:rFonts w:ascii="宋体" w:eastAsia="宋体" w:hAnsi="宋体"/>
        </w:rPr>
        <w:t>刻着归耶和华为圣</w:t>
      </w:r>
      <w:r>
        <w:rPr>
          <w:rFonts w:ascii="宋体" w:eastAsia="宋体" w:hAnsi="宋体" w:hint="eastAsia"/>
        </w:rPr>
        <w:t>。”</w:t>
      </w:r>
      <w:r w:rsidR="00A904D9" w:rsidRPr="00A904D9">
        <w:rPr>
          <w:rFonts w:ascii="宋体" w:eastAsia="宋体" w:hAnsi="宋体"/>
        </w:rPr>
        <w:t>也就是</w:t>
      </w:r>
      <w:r>
        <w:rPr>
          <w:rFonts w:ascii="宋体" w:eastAsia="宋体" w:hAnsi="宋体" w:hint="eastAsia"/>
        </w:rPr>
        <w:t>编号9，</w:t>
      </w:r>
      <w:r w:rsidR="00A904D9" w:rsidRPr="00A904D9">
        <w:rPr>
          <w:rFonts w:ascii="宋体" w:eastAsia="宋体" w:hAnsi="宋体"/>
        </w:rPr>
        <w:t>那个金黄色的。</w:t>
      </w:r>
    </w:p>
    <w:p w14:paraId="28454AEC" w14:textId="2DC81EAD" w:rsidR="00A904D9" w:rsidRPr="00A904D9" w:rsidRDefault="00A904D9" w:rsidP="00DD6750">
      <w:pPr>
        <w:rPr>
          <w:rFonts w:ascii="宋体" w:eastAsia="宋体" w:hAnsi="宋体"/>
        </w:rPr>
      </w:pPr>
      <w:r w:rsidRPr="00A904D9">
        <w:rPr>
          <w:rFonts w:ascii="宋体" w:eastAsia="宋体" w:hAnsi="宋体"/>
        </w:rPr>
        <w:t>这样从</w:t>
      </w:r>
      <w:r w:rsidR="00DD6750">
        <w:rPr>
          <w:rFonts w:ascii="宋体" w:eastAsia="宋体" w:hAnsi="宋体" w:hint="eastAsia"/>
        </w:rPr>
        <w:t>【出3</w:t>
      </w:r>
      <w:r w:rsidR="00DD6750">
        <w:rPr>
          <w:rFonts w:ascii="宋体" w:eastAsia="宋体" w:hAnsi="宋体"/>
        </w:rPr>
        <w:t>9</w:t>
      </w:r>
      <w:r w:rsidR="00DD6750">
        <w:rPr>
          <w:rFonts w:ascii="宋体" w:eastAsia="宋体" w:hAnsi="宋体" w:hint="eastAsia"/>
        </w:rPr>
        <w:t>：1</w:t>
      </w:r>
      <w:r w:rsidR="00DD6750">
        <w:rPr>
          <w:rFonts w:ascii="宋体" w:eastAsia="宋体" w:hAnsi="宋体"/>
        </w:rPr>
        <w:t>-31</w:t>
      </w:r>
      <w:r w:rsidR="00DD6750">
        <w:rPr>
          <w:rFonts w:ascii="宋体" w:eastAsia="宋体" w:hAnsi="宋体" w:hint="eastAsia"/>
        </w:rPr>
        <w:t>】，</w:t>
      </w:r>
      <w:r w:rsidRPr="00A904D9">
        <w:rPr>
          <w:rFonts w:ascii="宋体" w:eastAsia="宋体" w:hAnsi="宋体"/>
        </w:rPr>
        <w:t>就把大祭司所穿的</w:t>
      </w:r>
      <w:r w:rsidR="00DD6750">
        <w:rPr>
          <w:rFonts w:ascii="宋体" w:eastAsia="宋体" w:hAnsi="宋体" w:hint="eastAsia"/>
        </w:rPr>
        <w:t>圣服</w:t>
      </w:r>
      <w:ins w:id="22" w:author="jing" w:date="2021-03-25T23:01:00Z">
        <w:r w:rsidR="00015093">
          <w:rPr>
            <w:rFonts w:ascii="宋体" w:eastAsia="宋体" w:hAnsi="宋体" w:hint="eastAsia"/>
          </w:rPr>
          <w:t>的</w:t>
        </w:r>
      </w:ins>
      <w:ins w:id="23" w:author="jing" w:date="2021-03-25T23:02:00Z">
        <w:r w:rsidR="00015093">
          <w:rPr>
            <w:rFonts w:ascii="宋体" w:eastAsia="宋体" w:hAnsi="宋体" w:hint="eastAsia"/>
          </w:rPr>
          <w:t>结构</w:t>
        </w:r>
        <w:r w:rsidR="00015093" w:rsidRPr="00A904D9">
          <w:rPr>
            <w:rFonts w:ascii="宋体" w:eastAsia="宋体" w:hAnsi="宋体"/>
          </w:rPr>
          <w:t>以及制作的过程</w:t>
        </w:r>
      </w:ins>
      <w:r w:rsidR="00DD6750">
        <w:rPr>
          <w:rFonts w:ascii="宋体" w:eastAsia="宋体" w:hAnsi="宋体" w:hint="eastAsia"/>
        </w:rPr>
        <w:t>一一作</w:t>
      </w:r>
      <w:r w:rsidRPr="00A904D9">
        <w:rPr>
          <w:rFonts w:ascii="宋体" w:eastAsia="宋体" w:hAnsi="宋体"/>
        </w:rPr>
        <w:t>了详细</w:t>
      </w:r>
      <w:r w:rsidR="00DD6750">
        <w:rPr>
          <w:rFonts w:ascii="宋体" w:eastAsia="宋体" w:hAnsi="宋体" w:hint="eastAsia"/>
        </w:rPr>
        <w:t>的</w:t>
      </w:r>
      <w:r w:rsidRPr="00A904D9">
        <w:rPr>
          <w:rFonts w:ascii="宋体" w:eastAsia="宋体" w:hAnsi="宋体"/>
        </w:rPr>
        <w:t>描述</w:t>
      </w:r>
      <w:del w:id="24" w:author="jing" w:date="2021-03-25T23:02:00Z">
        <w:r w:rsidRPr="00A904D9" w:rsidDel="00015093">
          <w:rPr>
            <w:rFonts w:ascii="宋体" w:eastAsia="宋体" w:hAnsi="宋体"/>
          </w:rPr>
          <w:delText>以及制作的过程</w:delText>
        </w:r>
      </w:del>
      <w:r w:rsidRPr="00A904D9">
        <w:rPr>
          <w:rFonts w:ascii="宋体" w:eastAsia="宋体" w:hAnsi="宋体"/>
        </w:rPr>
        <w:t>。那么我们从大祭司的圣</w:t>
      </w:r>
      <w:r w:rsidR="00DD6750">
        <w:rPr>
          <w:rFonts w:ascii="宋体" w:eastAsia="宋体" w:hAnsi="宋体" w:hint="eastAsia"/>
        </w:rPr>
        <w:t>服</w:t>
      </w:r>
      <w:r w:rsidRPr="00A904D9">
        <w:rPr>
          <w:rFonts w:ascii="宋体" w:eastAsia="宋体" w:hAnsi="宋体"/>
        </w:rPr>
        <w:t>能看到什么呢？</w:t>
      </w:r>
    </w:p>
    <w:p w14:paraId="05580007" w14:textId="77777777" w:rsidR="00A904D9" w:rsidRPr="00A904D9" w:rsidRDefault="00A904D9" w:rsidP="00DD6750">
      <w:pPr>
        <w:rPr>
          <w:rFonts w:ascii="宋体" w:eastAsia="宋体" w:hAnsi="宋体"/>
        </w:rPr>
      </w:pPr>
      <w:r w:rsidRPr="00A904D9">
        <w:rPr>
          <w:rFonts w:ascii="宋体" w:eastAsia="宋体" w:hAnsi="宋体"/>
        </w:rPr>
        <w:t>首先我们知道大祭司就是预表主耶稣基督</w:t>
      </w:r>
      <w:r w:rsidR="00DD6750">
        <w:rPr>
          <w:rFonts w:ascii="宋体" w:eastAsia="宋体" w:hAnsi="宋体" w:hint="eastAsia"/>
        </w:rPr>
        <w:t>，</w:t>
      </w:r>
      <w:r w:rsidRPr="00A904D9">
        <w:rPr>
          <w:rFonts w:ascii="宋体" w:eastAsia="宋体" w:hAnsi="宋体"/>
        </w:rPr>
        <w:t>不仅仅大祭司预表主耶稣基督</w:t>
      </w:r>
      <w:r w:rsidR="00DD6750">
        <w:rPr>
          <w:rFonts w:ascii="宋体" w:eastAsia="宋体" w:hAnsi="宋体" w:hint="eastAsia"/>
        </w:rPr>
        <w:t>，</w:t>
      </w:r>
      <w:r w:rsidRPr="00A904D9">
        <w:rPr>
          <w:rFonts w:ascii="宋体" w:eastAsia="宋体" w:hAnsi="宋体"/>
        </w:rPr>
        <w:t>大祭司所献的祭就是牛</w:t>
      </w:r>
      <w:r w:rsidR="00DD6750">
        <w:rPr>
          <w:rFonts w:ascii="宋体" w:eastAsia="宋体" w:hAnsi="宋体" w:hint="eastAsia"/>
        </w:rPr>
        <w:t>、</w:t>
      </w:r>
      <w:r w:rsidRPr="00A904D9">
        <w:rPr>
          <w:rFonts w:ascii="宋体" w:eastAsia="宋体" w:hAnsi="宋体"/>
        </w:rPr>
        <w:t>羊这些祭物本身也预表主耶稣基督</w:t>
      </w:r>
      <w:r w:rsidR="00DD6750">
        <w:rPr>
          <w:rFonts w:ascii="宋体" w:eastAsia="宋体" w:hAnsi="宋体" w:hint="eastAsia"/>
        </w:rPr>
        <w:t>。</w:t>
      </w:r>
      <w:r w:rsidRPr="00A904D9">
        <w:rPr>
          <w:rFonts w:ascii="宋体" w:eastAsia="宋体" w:hAnsi="宋体"/>
        </w:rPr>
        <w:t>所以作为大祭司的主耶稣基督，乃是将自己的</w:t>
      </w:r>
      <w:r w:rsidRPr="00A904D9">
        <w:rPr>
          <w:rFonts w:ascii="宋体" w:eastAsia="宋体" w:hAnsi="宋体"/>
        </w:rPr>
        <w:lastRenderedPageBreak/>
        <w:t>身体当</w:t>
      </w:r>
      <w:r w:rsidR="00DD6750">
        <w:rPr>
          <w:rFonts w:ascii="宋体" w:eastAsia="宋体" w:hAnsi="宋体" w:hint="eastAsia"/>
        </w:rPr>
        <w:t>作</w:t>
      </w:r>
      <w:r w:rsidRPr="00A904D9">
        <w:rPr>
          <w:rFonts w:ascii="宋体" w:eastAsia="宋体" w:hAnsi="宋体"/>
        </w:rPr>
        <w:t>祭物献给上帝。</w:t>
      </w:r>
    </w:p>
    <w:p w14:paraId="1C05BA2D" w14:textId="714D9635" w:rsidR="00DD6750" w:rsidRDefault="00A904D9" w:rsidP="00DD6750">
      <w:pPr>
        <w:rPr>
          <w:rFonts w:ascii="宋体" w:eastAsia="宋体" w:hAnsi="宋体"/>
        </w:rPr>
      </w:pPr>
      <w:r w:rsidRPr="00A904D9">
        <w:rPr>
          <w:rFonts w:ascii="宋体" w:eastAsia="宋体" w:hAnsi="宋体"/>
        </w:rPr>
        <w:t>那么</w:t>
      </w:r>
      <w:r w:rsidR="00DD6750">
        <w:rPr>
          <w:rFonts w:ascii="宋体" w:eastAsia="宋体" w:hAnsi="宋体" w:hint="eastAsia"/>
        </w:rPr>
        <w:t>他</w:t>
      </w:r>
      <w:r w:rsidRPr="00A904D9">
        <w:rPr>
          <w:rFonts w:ascii="宋体" w:eastAsia="宋体" w:hAnsi="宋体"/>
        </w:rPr>
        <w:t>所预表的主耶稣基督要把自己作为祭物，就是神的羔羊献给上帝，又有何意义呢？我们可以从主耶稣基督身上思想两个方面</w:t>
      </w:r>
      <w:ins w:id="25" w:author="jing" w:date="2021-03-25T23:02:00Z">
        <w:r w:rsidR="00015093">
          <w:rPr>
            <w:rFonts w:ascii="宋体" w:eastAsia="宋体" w:hAnsi="宋体" w:hint="eastAsia"/>
          </w:rPr>
          <w:t>：</w:t>
        </w:r>
      </w:ins>
      <w:del w:id="26" w:author="jing" w:date="2021-03-25T23:02:00Z">
        <w:r w:rsidRPr="00A904D9" w:rsidDel="00015093">
          <w:rPr>
            <w:rFonts w:ascii="宋体" w:eastAsia="宋体" w:hAnsi="宋体"/>
          </w:rPr>
          <w:delText>。</w:delText>
        </w:r>
      </w:del>
      <w:r w:rsidRPr="00A904D9">
        <w:rPr>
          <w:rFonts w:ascii="宋体" w:eastAsia="宋体" w:hAnsi="宋体"/>
        </w:rPr>
        <w:t>一个是</w:t>
      </w:r>
      <w:r w:rsidR="00DD6750">
        <w:rPr>
          <w:rFonts w:ascii="宋体" w:eastAsia="宋体" w:hAnsi="宋体" w:hint="eastAsia"/>
        </w:rPr>
        <w:t>祂</w:t>
      </w:r>
      <w:r w:rsidRPr="00A904D9">
        <w:rPr>
          <w:rFonts w:ascii="宋体" w:eastAsia="宋体" w:hAnsi="宋体"/>
        </w:rPr>
        <w:t>为</w:t>
      </w:r>
      <w:r w:rsidR="00DD6750">
        <w:rPr>
          <w:rFonts w:ascii="宋体" w:eastAsia="宋体" w:hAnsi="宋体" w:hint="eastAsia"/>
        </w:rPr>
        <w:t>祂</w:t>
      </w:r>
      <w:r w:rsidRPr="00A904D9">
        <w:rPr>
          <w:rFonts w:ascii="宋体" w:eastAsia="宋体" w:hAnsi="宋体"/>
        </w:rPr>
        <w:t>的百姓行了</w:t>
      </w:r>
      <w:r w:rsidR="00DD6750">
        <w:rPr>
          <w:rFonts w:ascii="宋体" w:eastAsia="宋体" w:hAnsi="宋体" w:hint="eastAsia"/>
        </w:rPr>
        <w:t>公义</w:t>
      </w:r>
      <w:r w:rsidRPr="00A904D9">
        <w:rPr>
          <w:rFonts w:ascii="宋体" w:eastAsia="宋体" w:hAnsi="宋体"/>
        </w:rPr>
        <w:t>，其次就是</w:t>
      </w:r>
      <w:r w:rsidR="00DD6750">
        <w:rPr>
          <w:rFonts w:ascii="宋体" w:eastAsia="宋体" w:hAnsi="宋体" w:hint="eastAsia"/>
        </w:rPr>
        <w:t>祂</w:t>
      </w:r>
      <w:r w:rsidRPr="00A904D9">
        <w:rPr>
          <w:rFonts w:ascii="宋体" w:eastAsia="宋体" w:hAnsi="宋体"/>
        </w:rPr>
        <w:t>担当了</w:t>
      </w:r>
      <w:r w:rsidR="00DD6750">
        <w:rPr>
          <w:rFonts w:ascii="宋体" w:eastAsia="宋体" w:hAnsi="宋体" w:hint="eastAsia"/>
        </w:rPr>
        <w:t>祂</w:t>
      </w:r>
      <w:r w:rsidRPr="00A904D9">
        <w:rPr>
          <w:rFonts w:ascii="宋体" w:eastAsia="宋体" w:hAnsi="宋体"/>
        </w:rPr>
        <w:t>百姓的罪。不论是</w:t>
      </w:r>
      <w:r w:rsidR="00DD6750">
        <w:rPr>
          <w:rFonts w:ascii="宋体" w:eastAsia="宋体" w:hAnsi="宋体" w:hint="eastAsia"/>
        </w:rPr>
        <w:t>祂</w:t>
      </w:r>
      <w:r w:rsidRPr="00A904D9">
        <w:rPr>
          <w:rFonts w:ascii="宋体" w:eastAsia="宋体" w:hAnsi="宋体"/>
        </w:rPr>
        <w:t>替</w:t>
      </w:r>
      <w:r w:rsidR="00DD6750">
        <w:rPr>
          <w:rFonts w:ascii="宋体" w:eastAsia="宋体" w:hAnsi="宋体" w:hint="eastAsia"/>
        </w:rPr>
        <w:t>祂</w:t>
      </w:r>
      <w:r w:rsidRPr="00A904D9">
        <w:rPr>
          <w:rFonts w:ascii="宋体" w:eastAsia="宋体" w:hAnsi="宋体"/>
        </w:rPr>
        <w:t>的百姓行</w:t>
      </w:r>
      <w:r w:rsidR="00DD6750">
        <w:rPr>
          <w:rFonts w:ascii="宋体" w:eastAsia="宋体" w:hAnsi="宋体" w:hint="eastAsia"/>
        </w:rPr>
        <w:t>了公义</w:t>
      </w:r>
      <w:r w:rsidRPr="00A904D9">
        <w:rPr>
          <w:rFonts w:ascii="宋体" w:eastAsia="宋体" w:hAnsi="宋体"/>
        </w:rPr>
        <w:t>，还是</w:t>
      </w:r>
      <w:r w:rsidR="00DD6750">
        <w:rPr>
          <w:rFonts w:ascii="宋体" w:eastAsia="宋体" w:hAnsi="宋体" w:hint="eastAsia"/>
        </w:rPr>
        <w:t>祂</w:t>
      </w:r>
      <w:r w:rsidRPr="00A904D9">
        <w:rPr>
          <w:rFonts w:ascii="宋体" w:eastAsia="宋体" w:hAnsi="宋体"/>
        </w:rPr>
        <w:t>替</w:t>
      </w:r>
      <w:r w:rsidR="00DD6750">
        <w:rPr>
          <w:rFonts w:ascii="宋体" w:eastAsia="宋体" w:hAnsi="宋体" w:hint="eastAsia"/>
        </w:rPr>
        <w:t>祂</w:t>
      </w:r>
      <w:r w:rsidRPr="00A904D9">
        <w:rPr>
          <w:rFonts w:ascii="宋体" w:eastAsia="宋体" w:hAnsi="宋体"/>
        </w:rPr>
        <w:t>的百姓</w:t>
      </w:r>
      <w:r w:rsidR="00DD6750">
        <w:rPr>
          <w:rFonts w:ascii="宋体" w:eastAsia="宋体" w:hAnsi="宋体" w:hint="eastAsia"/>
        </w:rPr>
        <w:t>作</w:t>
      </w:r>
      <w:r w:rsidRPr="00A904D9">
        <w:rPr>
          <w:rFonts w:ascii="宋体" w:eastAsia="宋体" w:hAnsi="宋体"/>
        </w:rPr>
        <w:t>了赎罪祭</w:t>
      </w:r>
      <w:r w:rsidR="00DD6750">
        <w:rPr>
          <w:rFonts w:ascii="宋体" w:eastAsia="宋体" w:hAnsi="宋体" w:hint="eastAsia"/>
        </w:rPr>
        <w:t>，</w:t>
      </w:r>
      <w:r w:rsidRPr="00A904D9">
        <w:rPr>
          <w:rFonts w:ascii="宋体" w:eastAsia="宋体" w:hAnsi="宋体"/>
        </w:rPr>
        <w:t>在这两件事情当中都可以显出基督的荣耀来。</w:t>
      </w:r>
    </w:p>
    <w:p w14:paraId="22C41B94" w14:textId="0B784C7E" w:rsidR="00DD6750" w:rsidRDefault="00A904D9" w:rsidP="00DD6750">
      <w:pPr>
        <w:rPr>
          <w:rFonts w:ascii="宋体" w:eastAsia="宋体" w:hAnsi="宋体"/>
        </w:rPr>
      </w:pPr>
      <w:r w:rsidRPr="00A904D9">
        <w:rPr>
          <w:rFonts w:ascii="宋体" w:eastAsia="宋体" w:hAnsi="宋体"/>
        </w:rPr>
        <w:t>比方我们在大祭司身上看到他头上戴着冠冕</w:t>
      </w:r>
      <w:r w:rsidR="00DD6750">
        <w:rPr>
          <w:rFonts w:ascii="宋体" w:eastAsia="宋体" w:hAnsi="宋体" w:hint="eastAsia"/>
        </w:rPr>
        <w:t>，</w:t>
      </w:r>
      <w:r w:rsidRPr="00A904D9">
        <w:rPr>
          <w:rFonts w:ascii="宋体" w:eastAsia="宋体" w:hAnsi="宋体"/>
        </w:rPr>
        <w:t>可是主耶稣基督</w:t>
      </w:r>
      <w:r w:rsidR="00DD6750">
        <w:rPr>
          <w:rFonts w:ascii="宋体" w:eastAsia="宋体" w:hAnsi="宋体" w:hint="eastAsia"/>
        </w:rPr>
        <w:t>祂</w:t>
      </w:r>
      <w:r w:rsidRPr="00A904D9">
        <w:rPr>
          <w:rFonts w:ascii="宋体" w:eastAsia="宋体" w:hAnsi="宋体"/>
        </w:rPr>
        <w:t>为</w:t>
      </w:r>
      <w:r w:rsidR="00DD6750">
        <w:rPr>
          <w:rFonts w:ascii="宋体" w:eastAsia="宋体" w:hAnsi="宋体" w:hint="eastAsia"/>
        </w:rPr>
        <w:t>祂</w:t>
      </w:r>
      <w:r w:rsidRPr="00A904D9">
        <w:rPr>
          <w:rFonts w:ascii="宋体" w:eastAsia="宋体" w:hAnsi="宋体"/>
        </w:rPr>
        <w:t>的百姓所带的乃是</w:t>
      </w:r>
      <w:r w:rsidR="00DD6750">
        <w:rPr>
          <w:rFonts w:ascii="宋体" w:eastAsia="宋体" w:hAnsi="宋体" w:hint="eastAsia"/>
        </w:rPr>
        <w:t>荆棘</w:t>
      </w:r>
      <w:r w:rsidRPr="00A904D9">
        <w:rPr>
          <w:rFonts w:ascii="宋体" w:eastAsia="宋体" w:hAnsi="宋体"/>
        </w:rPr>
        <w:t>冠冕。我们在大祭司头上看到有一个金牌</w:t>
      </w:r>
      <w:r w:rsidR="00DD6750">
        <w:rPr>
          <w:rFonts w:ascii="宋体" w:eastAsia="宋体" w:hAnsi="宋体" w:hint="eastAsia"/>
        </w:rPr>
        <w:t>，上面写着“</w:t>
      </w:r>
      <w:r w:rsidRPr="00A904D9">
        <w:rPr>
          <w:rFonts w:ascii="宋体" w:eastAsia="宋体" w:hAnsi="宋体" w:hint="eastAsia"/>
        </w:rPr>
        <w:t>归</w:t>
      </w:r>
      <w:r w:rsidRPr="00A904D9">
        <w:rPr>
          <w:rFonts w:ascii="宋体" w:eastAsia="宋体" w:hAnsi="宋体"/>
        </w:rPr>
        <w:t>耶和华为圣</w:t>
      </w:r>
      <w:r w:rsidR="00DD6750">
        <w:rPr>
          <w:rFonts w:ascii="宋体" w:eastAsia="宋体" w:hAnsi="宋体" w:hint="eastAsia"/>
        </w:rPr>
        <w:t>”，</w:t>
      </w:r>
      <w:ins w:id="27" w:author="jing" w:date="2021-03-25T23:03:00Z">
        <w:r w:rsidR="00015093">
          <w:rPr>
            <w:rFonts w:ascii="宋体" w:eastAsia="宋体" w:hAnsi="宋体" w:hint="eastAsia"/>
          </w:rPr>
          <w:t>可</w:t>
        </w:r>
      </w:ins>
      <w:del w:id="28" w:author="jing" w:date="2021-03-25T23:03:00Z">
        <w:r w:rsidRPr="00A904D9" w:rsidDel="00015093">
          <w:rPr>
            <w:rFonts w:ascii="宋体" w:eastAsia="宋体" w:hAnsi="宋体"/>
          </w:rPr>
          <w:delText>这</w:delText>
        </w:r>
      </w:del>
      <w:r w:rsidRPr="00A904D9">
        <w:rPr>
          <w:rFonts w:ascii="宋体" w:eastAsia="宋体" w:hAnsi="宋体"/>
        </w:rPr>
        <w:t>是在主耶稣基督</w:t>
      </w:r>
      <w:r w:rsidR="00DD6750">
        <w:rPr>
          <w:rFonts w:ascii="宋体" w:eastAsia="宋体" w:hAnsi="宋体" w:hint="eastAsia"/>
        </w:rPr>
        <w:t>钉</w:t>
      </w:r>
      <w:r w:rsidRPr="00A904D9">
        <w:rPr>
          <w:rFonts w:ascii="宋体" w:eastAsia="宋体" w:hAnsi="宋体"/>
        </w:rPr>
        <w:t>十字架的时候，</w:t>
      </w:r>
      <w:r w:rsidR="00DD6750">
        <w:rPr>
          <w:rFonts w:ascii="宋体" w:eastAsia="宋体" w:hAnsi="宋体" w:hint="eastAsia"/>
        </w:rPr>
        <w:t>祂</w:t>
      </w:r>
      <w:r w:rsidRPr="00A904D9">
        <w:rPr>
          <w:rFonts w:ascii="宋体" w:eastAsia="宋体" w:hAnsi="宋体"/>
        </w:rPr>
        <w:t>的头上有彼拉多所写的那一块牌子，上面写着说</w:t>
      </w:r>
      <w:r w:rsidR="00DD6750">
        <w:rPr>
          <w:rFonts w:ascii="宋体" w:eastAsia="宋体" w:hAnsi="宋体" w:hint="eastAsia"/>
        </w:rPr>
        <w:t>：“</w:t>
      </w:r>
      <w:r w:rsidRPr="00A904D9">
        <w:rPr>
          <w:rFonts w:ascii="宋体" w:eastAsia="宋体" w:hAnsi="宋体"/>
        </w:rPr>
        <w:t>犹太人的王</w:t>
      </w:r>
      <w:r w:rsidR="00DD6750">
        <w:rPr>
          <w:rFonts w:ascii="宋体" w:eastAsia="宋体" w:hAnsi="宋体" w:hint="eastAsia"/>
        </w:rPr>
        <w:t>，拿</w:t>
      </w:r>
      <w:r w:rsidRPr="00A904D9">
        <w:rPr>
          <w:rFonts w:ascii="宋体" w:eastAsia="宋体" w:hAnsi="宋体"/>
        </w:rPr>
        <w:t>撒勒人耶稣。</w:t>
      </w:r>
      <w:r w:rsidR="00DD6750">
        <w:rPr>
          <w:rFonts w:ascii="宋体" w:eastAsia="宋体" w:hAnsi="宋体" w:hint="eastAsia"/>
        </w:rPr>
        <w:t>”</w:t>
      </w:r>
      <w:r w:rsidRPr="00A904D9">
        <w:rPr>
          <w:rFonts w:ascii="宋体" w:eastAsia="宋体" w:hAnsi="宋体"/>
        </w:rPr>
        <w:t>在大祭司身上所穿戴的</w:t>
      </w:r>
      <w:r w:rsidR="00DD6750">
        <w:rPr>
          <w:rFonts w:ascii="宋体" w:eastAsia="宋体" w:hAnsi="宋体" w:hint="eastAsia"/>
        </w:rPr>
        <w:t>以弗得有</w:t>
      </w:r>
      <w:r w:rsidRPr="00A904D9">
        <w:rPr>
          <w:rFonts w:ascii="宋体" w:eastAsia="宋体" w:hAnsi="宋体"/>
        </w:rPr>
        <w:t>前后两片，这是否可以理解这一位大祭司所担当的</w:t>
      </w:r>
      <w:r w:rsidR="00DD6750">
        <w:rPr>
          <w:rFonts w:ascii="宋体" w:eastAsia="宋体" w:hAnsi="宋体" w:hint="eastAsia"/>
        </w:rPr>
        <w:t>他</w:t>
      </w:r>
      <w:r w:rsidRPr="00A904D9">
        <w:rPr>
          <w:rFonts w:ascii="宋体" w:eastAsia="宋体" w:hAnsi="宋体"/>
        </w:rPr>
        <w:t>百姓的罪</w:t>
      </w:r>
      <w:r w:rsidR="00DD6750">
        <w:rPr>
          <w:rFonts w:ascii="宋体" w:eastAsia="宋体" w:hAnsi="宋体" w:hint="eastAsia"/>
        </w:rPr>
        <w:t>，</w:t>
      </w:r>
      <w:r w:rsidRPr="00A904D9">
        <w:rPr>
          <w:rFonts w:ascii="宋体" w:eastAsia="宋体" w:hAnsi="宋体"/>
        </w:rPr>
        <w:t>包括哪些人呢？是否可以理解为包含着犹太人中的神的选民以及外邦人中的神的选民</w:t>
      </w:r>
      <w:ins w:id="29" w:author="jing" w:date="2021-03-25T23:03:00Z">
        <w:r w:rsidR="00015093">
          <w:rPr>
            <w:rFonts w:ascii="宋体" w:eastAsia="宋体" w:hAnsi="宋体" w:hint="eastAsia"/>
          </w:rPr>
          <w:t>？</w:t>
        </w:r>
      </w:ins>
      <w:del w:id="30" w:author="jing" w:date="2021-03-25T23:03:00Z">
        <w:r w:rsidRPr="00A904D9" w:rsidDel="00015093">
          <w:rPr>
            <w:rFonts w:ascii="宋体" w:eastAsia="宋体" w:hAnsi="宋体"/>
          </w:rPr>
          <w:delText>。</w:delText>
        </w:r>
      </w:del>
      <w:r w:rsidRPr="00A904D9">
        <w:rPr>
          <w:rFonts w:ascii="宋体" w:eastAsia="宋体" w:hAnsi="宋体"/>
        </w:rPr>
        <w:t>我们在大祭司的圣</w:t>
      </w:r>
      <w:r w:rsidR="00DD6750">
        <w:rPr>
          <w:rFonts w:ascii="宋体" w:eastAsia="宋体" w:hAnsi="宋体" w:hint="eastAsia"/>
        </w:rPr>
        <w:t>服</w:t>
      </w:r>
      <w:r w:rsidRPr="00A904D9">
        <w:rPr>
          <w:rFonts w:ascii="宋体" w:eastAsia="宋体" w:hAnsi="宋体"/>
        </w:rPr>
        <w:t>肩头上看到有</w:t>
      </w:r>
      <w:r w:rsidR="00DD6750">
        <w:rPr>
          <w:rFonts w:ascii="宋体" w:eastAsia="宋体" w:hAnsi="宋体" w:hint="eastAsia"/>
        </w:rPr>
        <w:t>金槽，</w:t>
      </w:r>
      <w:r w:rsidRPr="00A904D9">
        <w:rPr>
          <w:rFonts w:ascii="宋体" w:eastAsia="宋体" w:hAnsi="宋体"/>
        </w:rPr>
        <w:t>并且镶着红玛瑙</w:t>
      </w:r>
      <w:r w:rsidR="00DD6750">
        <w:rPr>
          <w:rFonts w:ascii="宋体" w:eastAsia="宋体" w:hAnsi="宋体" w:hint="eastAsia"/>
        </w:rPr>
        <w:t>，</w:t>
      </w:r>
      <w:r w:rsidRPr="00A904D9">
        <w:rPr>
          <w:rFonts w:ascii="宋体" w:eastAsia="宋体" w:hAnsi="宋体"/>
        </w:rPr>
        <w:t>是否可以理解</w:t>
      </w:r>
      <w:r w:rsidR="00DD6750">
        <w:rPr>
          <w:rFonts w:ascii="宋体" w:eastAsia="宋体" w:hAnsi="宋体" w:hint="eastAsia"/>
        </w:rPr>
        <w:t>祂</w:t>
      </w:r>
      <w:r w:rsidRPr="00A904D9">
        <w:rPr>
          <w:rFonts w:ascii="宋体" w:eastAsia="宋体" w:hAnsi="宋体"/>
        </w:rPr>
        <w:t>的双肩所担负的就是</w:t>
      </w:r>
      <w:r w:rsidR="00DD6750">
        <w:rPr>
          <w:rFonts w:ascii="宋体" w:eastAsia="宋体" w:hAnsi="宋体" w:hint="eastAsia"/>
        </w:rPr>
        <w:t>祂</w:t>
      </w:r>
      <w:r w:rsidRPr="00A904D9">
        <w:rPr>
          <w:rFonts w:ascii="宋体" w:eastAsia="宋体" w:hAnsi="宋体"/>
        </w:rPr>
        <w:t>百姓的罪，为我们</w:t>
      </w:r>
      <w:r w:rsidR="00DD6750">
        <w:rPr>
          <w:rFonts w:ascii="宋体" w:eastAsia="宋体" w:hAnsi="宋体" w:hint="eastAsia"/>
        </w:rPr>
        <w:t>扛</w:t>
      </w:r>
      <w:r w:rsidRPr="00A904D9">
        <w:rPr>
          <w:rFonts w:ascii="宋体" w:eastAsia="宋体" w:hAnsi="宋体"/>
        </w:rPr>
        <w:t>了十字架。</w:t>
      </w:r>
    </w:p>
    <w:p w14:paraId="5862BE54" w14:textId="77777777" w:rsidR="00A904D9" w:rsidRPr="00A904D9" w:rsidRDefault="00A904D9" w:rsidP="00DD6750">
      <w:pPr>
        <w:rPr>
          <w:rFonts w:ascii="宋体" w:eastAsia="宋体" w:hAnsi="宋体"/>
        </w:rPr>
      </w:pPr>
      <w:r w:rsidRPr="00A904D9">
        <w:rPr>
          <w:rFonts w:ascii="宋体" w:eastAsia="宋体" w:hAnsi="宋体"/>
        </w:rPr>
        <w:t>另外</w:t>
      </w:r>
      <w:r w:rsidR="00DD6750">
        <w:rPr>
          <w:rFonts w:ascii="宋体" w:eastAsia="宋体" w:hAnsi="宋体" w:hint="eastAsia"/>
        </w:rPr>
        <w:t>【赛9：6】</w:t>
      </w:r>
      <w:r w:rsidRPr="00A904D9">
        <w:rPr>
          <w:rFonts w:ascii="宋体" w:eastAsia="宋体" w:hAnsi="宋体"/>
        </w:rPr>
        <w:t>也说</w:t>
      </w:r>
      <w:r w:rsidR="00DD6750">
        <w:rPr>
          <w:rFonts w:ascii="宋体" w:eastAsia="宋体" w:hAnsi="宋体" w:hint="eastAsia"/>
        </w:rPr>
        <w:t>：“</w:t>
      </w:r>
      <w:r w:rsidRPr="00A904D9">
        <w:rPr>
          <w:rFonts w:ascii="宋体" w:eastAsia="宋体" w:hAnsi="宋体"/>
        </w:rPr>
        <w:t>政权必担在他的肩头上</w:t>
      </w:r>
      <w:r w:rsidR="00DD6750">
        <w:rPr>
          <w:rFonts w:ascii="宋体" w:eastAsia="宋体" w:hAnsi="宋体" w:hint="eastAsia"/>
        </w:rPr>
        <w:t>。”</w:t>
      </w:r>
      <w:r w:rsidRPr="00A904D9">
        <w:rPr>
          <w:rFonts w:ascii="宋体" w:eastAsia="宋体" w:hAnsi="宋体"/>
        </w:rPr>
        <w:t>那意思就是</w:t>
      </w:r>
      <w:r w:rsidR="00DD6750">
        <w:rPr>
          <w:rFonts w:ascii="宋体" w:eastAsia="宋体" w:hAnsi="宋体" w:hint="eastAsia"/>
        </w:rPr>
        <w:t>祂</w:t>
      </w:r>
      <w:r w:rsidRPr="00A904D9">
        <w:rPr>
          <w:rFonts w:ascii="宋体" w:eastAsia="宋体" w:hAnsi="宋体"/>
        </w:rPr>
        <w:t>作为君王</w:t>
      </w:r>
      <w:r w:rsidR="00DD6750">
        <w:rPr>
          <w:rFonts w:ascii="宋体" w:eastAsia="宋体" w:hAnsi="宋体" w:hint="eastAsia"/>
        </w:rPr>
        <w:t>，</w:t>
      </w:r>
      <w:r w:rsidRPr="00A904D9">
        <w:rPr>
          <w:rFonts w:ascii="宋体" w:eastAsia="宋体" w:hAnsi="宋体"/>
        </w:rPr>
        <w:t>要替</w:t>
      </w:r>
      <w:r w:rsidR="00DD6750">
        <w:rPr>
          <w:rFonts w:ascii="宋体" w:eastAsia="宋体" w:hAnsi="宋体" w:hint="eastAsia"/>
        </w:rPr>
        <w:t>祂</w:t>
      </w:r>
      <w:r w:rsidRPr="00A904D9">
        <w:rPr>
          <w:rFonts w:ascii="宋体" w:eastAsia="宋体" w:hAnsi="宋体"/>
        </w:rPr>
        <w:t>的百姓完完全全遵行律法，行</w:t>
      </w:r>
      <w:r w:rsidR="00DD6750">
        <w:rPr>
          <w:rFonts w:ascii="宋体" w:eastAsia="宋体" w:hAnsi="宋体" w:hint="eastAsia"/>
        </w:rPr>
        <w:t>了公义。</w:t>
      </w:r>
      <w:r w:rsidRPr="00A904D9">
        <w:rPr>
          <w:rFonts w:ascii="宋体" w:eastAsia="宋体" w:hAnsi="宋体"/>
        </w:rPr>
        <w:t>所以</w:t>
      </w:r>
      <w:r w:rsidR="00DD6750">
        <w:rPr>
          <w:rFonts w:ascii="宋体" w:eastAsia="宋体" w:hAnsi="宋体" w:hint="eastAsia"/>
        </w:rPr>
        <w:t>祂</w:t>
      </w:r>
      <w:r w:rsidRPr="00A904D9">
        <w:rPr>
          <w:rFonts w:ascii="宋体" w:eastAsia="宋体" w:hAnsi="宋体"/>
        </w:rPr>
        <w:t>不单单是担当了</w:t>
      </w:r>
      <w:r w:rsidR="00DD6750">
        <w:rPr>
          <w:rFonts w:ascii="宋体" w:eastAsia="宋体" w:hAnsi="宋体" w:hint="eastAsia"/>
        </w:rPr>
        <w:t>祂</w:t>
      </w:r>
      <w:r w:rsidRPr="00A904D9">
        <w:rPr>
          <w:rFonts w:ascii="宋体" w:eastAsia="宋体" w:hAnsi="宋体"/>
        </w:rPr>
        <w:t>百姓的罪，并且</w:t>
      </w:r>
      <w:r w:rsidR="00DD6750">
        <w:rPr>
          <w:rFonts w:ascii="宋体" w:eastAsia="宋体" w:hAnsi="宋体" w:hint="eastAsia"/>
        </w:rPr>
        <w:t>祂</w:t>
      </w:r>
      <w:r w:rsidRPr="00A904D9">
        <w:rPr>
          <w:rFonts w:ascii="宋体" w:eastAsia="宋体" w:hAnsi="宋体"/>
        </w:rPr>
        <w:t>也替</w:t>
      </w:r>
      <w:r w:rsidR="00DD6750">
        <w:rPr>
          <w:rFonts w:ascii="宋体" w:eastAsia="宋体" w:hAnsi="宋体" w:hint="eastAsia"/>
        </w:rPr>
        <w:t>祂</w:t>
      </w:r>
      <w:r w:rsidRPr="00A904D9">
        <w:rPr>
          <w:rFonts w:ascii="宋体" w:eastAsia="宋体" w:hAnsi="宋体"/>
        </w:rPr>
        <w:t>的百姓行了完全的</w:t>
      </w:r>
      <w:r w:rsidR="00DD6750">
        <w:rPr>
          <w:rFonts w:ascii="宋体" w:eastAsia="宋体" w:hAnsi="宋体" w:hint="eastAsia"/>
        </w:rPr>
        <w:t>义</w:t>
      </w:r>
      <w:r w:rsidRPr="00A904D9">
        <w:rPr>
          <w:rFonts w:ascii="宋体" w:eastAsia="宋体" w:hAnsi="宋体"/>
        </w:rPr>
        <w:t>。</w:t>
      </w:r>
    </w:p>
    <w:p w14:paraId="5F2C73E1" w14:textId="77777777" w:rsidR="00DD6750" w:rsidRDefault="00A904D9" w:rsidP="00DD6750">
      <w:pPr>
        <w:rPr>
          <w:rFonts w:ascii="宋体" w:eastAsia="宋体" w:hAnsi="宋体"/>
        </w:rPr>
      </w:pPr>
      <w:r w:rsidRPr="00A904D9">
        <w:rPr>
          <w:rFonts w:ascii="宋体" w:eastAsia="宋体" w:hAnsi="宋体"/>
        </w:rPr>
        <w:t>另外，他的胸牌</w:t>
      </w:r>
      <w:r w:rsidR="00DD6750">
        <w:rPr>
          <w:rFonts w:ascii="宋体" w:eastAsia="宋体" w:hAnsi="宋体" w:hint="eastAsia"/>
        </w:rPr>
        <w:t>镶</w:t>
      </w:r>
      <w:r w:rsidRPr="00A904D9">
        <w:rPr>
          <w:rFonts w:ascii="宋体" w:eastAsia="宋体" w:hAnsi="宋体"/>
        </w:rPr>
        <w:t>着十二块宝石，上面刻着以色列十二个支派的名字，这是不是也可以让我们理解主耶稣基督是为谁的罪而死呢？</w:t>
      </w:r>
      <w:r w:rsidR="00DD6750">
        <w:rPr>
          <w:rFonts w:ascii="宋体" w:eastAsia="宋体" w:hAnsi="宋体" w:hint="eastAsia"/>
        </w:rPr>
        <w:t>【太1：</w:t>
      </w:r>
      <w:r w:rsidR="00DD6750">
        <w:rPr>
          <w:rFonts w:ascii="宋体" w:eastAsia="宋体" w:hAnsi="宋体"/>
        </w:rPr>
        <w:t>21</w:t>
      </w:r>
      <w:r w:rsidR="00DD6750">
        <w:rPr>
          <w:rFonts w:ascii="宋体" w:eastAsia="宋体" w:hAnsi="宋体" w:hint="eastAsia"/>
        </w:rPr>
        <w:t>】</w:t>
      </w:r>
      <w:r w:rsidRPr="00A904D9">
        <w:rPr>
          <w:rFonts w:ascii="宋体" w:eastAsia="宋体" w:hAnsi="宋体"/>
        </w:rPr>
        <w:t>说</w:t>
      </w:r>
      <w:r w:rsidR="00DD6750">
        <w:rPr>
          <w:rFonts w:ascii="宋体" w:eastAsia="宋体" w:hAnsi="宋体" w:hint="eastAsia"/>
        </w:rPr>
        <w:t>：“</w:t>
      </w:r>
      <w:r w:rsidRPr="00A904D9">
        <w:rPr>
          <w:rFonts w:ascii="宋体" w:eastAsia="宋体" w:hAnsi="宋体"/>
        </w:rPr>
        <w:t>他要把自己的百姓从罪恶里救出来</w:t>
      </w:r>
      <w:r w:rsidR="00DD6750">
        <w:rPr>
          <w:rFonts w:ascii="宋体" w:eastAsia="宋体" w:hAnsi="宋体" w:hint="eastAsia"/>
        </w:rPr>
        <w:t>。”</w:t>
      </w:r>
      <w:r w:rsidRPr="00A904D9">
        <w:rPr>
          <w:rFonts w:ascii="宋体" w:eastAsia="宋体" w:hAnsi="宋体"/>
        </w:rPr>
        <w:t>而</w:t>
      </w:r>
      <w:r w:rsidR="00DD6750">
        <w:rPr>
          <w:rFonts w:ascii="宋体" w:eastAsia="宋体" w:hAnsi="宋体" w:hint="eastAsia"/>
        </w:rPr>
        <w:t>祂</w:t>
      </w:r>
      <w:r w:rsidRPr="00A904D9">
        <w:rPr>
          <w:rFonts w:ascii="宋体" w:eastAsia="宋体" w:hAnsi="宋体"/>
        </w:rPr>
        <w:t>自己的百姓又是谁呢？不</w:t>
      </w:r>
      <w:r w:rsidR="00DD6750">
        <w:rPr>
          <w:rFonts w:ascii="宋体" w:eastAsia="宋体" w:hAnsi="宋体" w:hint="eastAsia"/>
        </w:rPr>
        <w:t>就是</w:t>
      </w:r>
      <w:r w:rsidRPr="00A904D9">
        <w:rPr>
          <w:rFonts w:ascii="宋体" w:eastAsia="宋体" w:hAnsi="宋体"/>
        </w:rPr>
        <w:t>那</w:t>
      </w:r>
      <w:r w:rsidR="00DD6750">
        <w:rPr>
          <w:rFonts w:ascii="宋体" w:eastAsia="宋体" w:hAnsi="宋体" w:hint="eastAsia"/>
        </w:rPr>
        <w:t>以</w:t>
      </w:r>
      <w:r w:rsidRPr="00A904D9">
        <w:rPr>
          <w:rFonts w:ascii="宋体" w:eastAsia="宋体" w:hAnsi="宋体" w:hint="eastAsia"/>
        </w:rPr>
        <w:t>信</w:t>
      </w:r>
      <w:r w:rsidRPr="00A904D9">
        <w:rPr>
          <w:rFonts w:ascii="宋体" w:eastAsia="宋体" w:hAnsi="宋体"/>
        </w:rPr>
        <w:t>为本的亚伯拉罕的后裔吗？不就是那真正属灵的以色列十二个支派吗？</w:t>
      </w:r>
    </w:p>
    <w:p w14:paraId="47667700" w14:textId="4956C125" w:rsidR="00DD6750" w:rsidRDefault="00A904D9" w:rsidP="00DD6750">
      <w:pPr>
        <w:rPr>
          <w:rFonts w:ascii="宋体" w:eastAsia="宋体" w:hAnsi="宋体"/>
        </w:rPr>
      </w:pPr>
      <w:r w:rsidRPr="00A904D9">
        <w:rPr>
          <w:rFonts w:ascii="宋体" w:eastAsia="宋体" w:hAnsi="宋体"/>
        </w:rPr>
        <w:t>另外我们也可以从蓝外</w:t>
      </w:r>
      <w:r w:rsidR="00DD6750">
        <w:rPr>
          <w:rFonts w:ascii="宋体" w:eastAsia="宋体" w:hAnsi="宋体" w:hint="eastAsia"/>
        </w:rPr>
        <w:t>袍</w:t>
      </w:r>
      <w:r w:rsidRPr="00A904D9">
        <w:rPr>
          <w:rFonts w:ascii="宋体" w:eastAsia="宋体" w:hAnsi="宋体"/>
        </w:rPr>
        <w:t>和白内</w:t>
      </w:r>
      <w:r w:rsidR="00DD6750">
        <w:rPr>
          <w:rFonts w:ascii="宋体" w:eastAsia="宋体" w:hAnsi="宋体" w:hint="eastAsia"/>
        </w:rPr>
        <w:t>袍</w:t>
      </w:r>
      <w:r w:rsidRPr="00A904D9">
        <w:rPr>
          <w:rFonts w:ascii="宋体" w:eastAsia="宋体" w:hAnsi="宋体"/>
        </w:rPr>
        <w:t>，可以</w:t>
      </w:r>
      <w:ins w:id="31" w:author="jing" w:date="2021-03-25T23:05:00Z">
        <w:r w:rsidR="00015093">
          <w:rPr>
            <w:rFonts w:ascii="宋体" w:eastAsia="宋体" w:hAnsi="宋体" w:hint="eastAsia"/>
          </w:rPr>
          <w:t>思想</w:t>
        </w:r>
      </w:ins>
      <w:del w:id="32" w:author="jing" w:date="2021-03-25T23:05:00Z">
        <w:r w:rsidRPr="00A904D9" w:rsidDel="00015093">
          <w:rPr>
            <w:rFonts w:ascii="宋体" w:eastAsia="宋体" w:hAnsi="宋体"/>
          </w:rPr>
          <w:delText>私下</w:delText>
        </w:r>
      </w:del>
      <w:r w:rsidRPr="00A904D9">
        <w:rPr>
          <w:rFonts w:ascii="宋体" w:eastAsia="宋体" w:hAnsi="宋体"/>
        </w:rPr>
        <w:t>从整个基督的一生，从</w:t>
      </w:r>
      <w:r w:rsidR="00DD6750">
        <w:rPr>
          <w:rFonts w:ascii="宋体" w:eastAsia="宋体" w:hAnsi="宋体" w:hint="eastAsia"/>
        </w:rPr>
        <w:t>祂</w:t>
      </w:r>
      <w:r w:rsidRPr="00A904D9">
        <w:rPr>
          <w:rFonts w:ascii="宋体" w:eastAsia="宋体" w:hAnsi="宋体"/>
        </w:rPr>
        <w:t>的外表来看，以赛亚书</w:t>
      </w:r>
      <w:r w:rsidR="00DD6750">
        <w:rPr>
          <w:rFonts w:ascii="宋体" w:eastAsia="宋体" w:hAnsi="宋体" w:hint="eastAsia"/>
        </w:rPr>
        <w:t>5</w:t>
      </w:r>
      <w:r w:rsidR="00DD6750">
        <w:rPr>
          <w:rFonts w:ascii="宋体" w:eastAsia="宋体" w:hAnsi="宋体"/>
        </w:rPr>
        <w:t>3</w:t>
      </w:r>
      <w:r w:rsidRPr="00A904D9">
        <w:rPr>
          <w:rFonts w:ascii="宋体" w:eastAsia="宋体" w:hAnsi="宋体"/>
        </w:rPr>
        <w:t>章说</w:t>
      </w:r>
      <w:r w:rsidR="00DD6750">
        <w:rPr>
          <w:rFonts w:ascii="宋体" w:eastAsia="宋体" w:hAnsi="宋体" w:hint="eastAsia"/>
        </w:rPr>
        <w:t>：“</w:t>
      </w:r>
      <w:r w:rsidRPr="00A904D9">
        <w:rPr>
          <w:rFonts w:ascii="宋体" w:eastAsia="宋体" w:hAnsi="宋体"/>
        </w:rPr>
        <w:t>他无佳形美容。</w:t>
      </w:r>
      <w:r w:rsidR="00DD6750">
        <w:rPr>
          <w:rFonts w:ascii="宋体" w:eastAsia="宋体" w:hAnsi="宋体" w:hint="eastAsia"/>
        </w:rPr>
        <w:t>”</w:t>
      </w:r>
      <w:r w:rsidRPr="00A904D9">
        <w:rPr>
          <w:rFonts w:ascii="宋体" w:eastAsia="宋体" w:hAnsi="宋体"/>
        </w:rPr>
        <w:t>保罗也说</w:t>
      </w:r>
      <w:r w:rsidR="00DD6750">
        <w:rPr>
          <w:rFonts w:ascii="宋体" w:eastAsia="宋体" w:hAnsi="宋体" w:hint="eastAsia"/>
        </w:rPr>
        <w:t>：“</w:t>
      </w:r>
      <w:r w:rsidRPr="00A904D9">
        <w:rPr>
          <w:rFonts w:ascii="宋体" w:eastAsia="宋体" w:hAnsi="宋体"/>
        </w:rPr>
        <w:t>我们从前按外貌认过基督。</w:t>
      </w:r>
      <w:r w:rsidR="00DD6750">
        <w:rPr>
          <w:rFonts w:ascii="宋体" w:eastAsia="宋体" w:hAnsi="宋体" w:hint="eastAsia"/>
        </w:rPr>
        <w:t>”【罗8：3】</w:t>
      </w:r>
      <w:r w:rsidRPr="00A904D9">
        <w:rPr>
          <w:rFonts w:ascii="宋体" w:eastAsia="宋体" w:hAnsi="宋体"/>
        </w:rPr>
        <w:t>也说</w:t>
      </w:r>
      <w:r w:rsidR="00DD6750">
        <w:rPr>
          <w:rFonts w:ascii="宋体" w:eastAsia="宋体" w:hAnsi="宋体" w:hint="eastAsia"/>
        </w:rPr>
        <w:t>：“</w:t>
      </w:r>
      <w:r w:rsidRPr="00A904D9">
        <w:rPr>
          <w:rFonts w:ascii="宋体" w:eastAsia="宋体" w:hAnsi="宋体"/>
        </w:rPr>
        <w:t>他成为</w:t>
      </w:r>
      <w:r w:rsidR="00DD6750">
        <w:rPr>
          <w:rFonts w:ascii="宋体" w:eastAsia="宋体" w:hAnsi="宋体" w:hint="eastAsia"/>
        </w:rPr>
        <w:t>罪身</w:t>
      </w:r>
      <w:r w:rsidRPr="00A904D9">
        <w:rPr>
          <w:rFonts w:ascii="宋体" w:eastAsia="宋体" w:hAnsi="宋体"/>
        </w:rPr>
        <w:t>的形状。</w:t>
      </w:r>
      <w:r w:rsidR="00DD6750">
        <w:rPr>
          <w:rFonts w:ascii="宋体" w:eastAsia="宋体" w:hAnsi="宋体" w:hint="eastAsia"/>
        </w:rPr>
        <w:t>”</w:t>
      </w:r>
      <w:r w:rsidRPr="00A904D9">
        <w:rPr>
          <w:rFonts w:ascii="宋体" w:eastAsia="宋体" w:hAnsi="宋体"/>
        </w:rPr>
        <w:t>也就是说从外表来看</w:t>
      </w:r>
      <w:del w:id="33" w:author="jing" w:date="2021-03-25T23:05:00Z">
        <w:r w:rsidRPr="00A904D9" w:rsidDel="002E0760">
          <w:rPr>
            <w:rFonts w:ascii="宋体" w:eastAsia="宋体" w:hAnsi="宋体"/>
          </w:rPr>
          <w:delText>，</w:delText>
        </w:r>
      </w:del>
      <w:r w:rsidRPr="00A904D9">
        <w:rPr>
          <w:rFonts w:ascii="宋体" w:eastAsia="宋体" w:hAnsi="宋体"/>
        </w:rPr>
        <w:t>基督</w:t>
      </w:r>
      <w:ins w:id="34" w:author="jing" w:date="2021-03-25T23:05:00Z">
        <w:r w:rsidR="002E0760" w:rsidRPr="00A904D9">
          <w:rPr>
            <w:rFonts w:ascii="宋体" w:eastAsia="宋体" w:hAnsi="宋体"/>
          </w:rPr>
          <w:t>，</w:t>
        </w:r>
      </w:ins>
      <w:r w:rsidR="00DD6750">
        <w:rPr>
          <w:rFonts w:ascii="宋体" w:eastAsia="宋体" w:hAnsi="宋体" w:hint="eastAsia"/>
        </w:rPr>
        <w:t>祂与</w:t>
      </w:r>
      <w:r w:rsidRPr="00A904D9">
        <w:rPr>
          <w:rFonts w:ascii="宋体" w:eastAsia="宋体" w:hAnsi="宋体" w:hint="eastAsia"/>
        </w:rPr>
        <w:t>普</w:t>
      </w:r>
      <w:r w:rsidRPr="00A904D9">
        <w:rPr>
          <w:rFonts w:ascii="宋体" w:eastAsia="宋体" w:hAnsi="宋体"/>
        </w:rPr>
        <w:t>通人好像没有什么区别。</w:t>
      </w:r>
      <w:r w:rsidR="00DD6750">
        <w:rPr>
          <w:rFonts w:ascii="宋体" w:eastAsia="宋体" w:hAnsi="宋体" w:hint="eastAsia"/>
        </w:rPr>
        <w:t>腓立比书</w:t>
      </w:r>
      <w:r w:rsidRPr="00A904D9">
        <w:rPr>
          <w:rFonts w:ascii="宋体" w:eastAsia="宋体" w:hAnsi="宋体"/>
        </w:rPr>
        <w:t>第</w:t>
      </w:r>
      <w:r w:rsidR="00DD6750">
        <w:rPr>
          <w:rFonts w:ascii="宋体" w:eastAsia="宋体" w:hAnsi="宋体" w:hint="eastAsia"/>
        </w:rPr>
        <w:t>2</w:t>
      </w:r>
      <w:r w:rsidRPr="00A904D9">
        <w:rPr>
          <w:rFonts w:ascii="宋体" w:eastAsia="宋体" w:hAnsi="宋体"/>
        </w:rPr>
        <w:t>章也提到说</w:t>
      </w:r>
      <w:r w:rsidR="00DD6750">
        <w:rPr>
          <w:rFonts w:ascii="宋体" w:eastAsia="宋体" w:hAnsi="宋体" w:hint="eastAsia"/>
        </w:rPr>
        <w:t>：“</w:t>
      </w:r>
      <w:r w:rsidRPr="00A904D9">
        <w:rPr>
          <w:rFonts w:ascii="宋体" w:eastAsia="宋体" w:hAnsi="宋体"/>
        </w:rPr>
        <w:t>他取了奴仆的形象</w:t>
      </w:r>
      <w:r w:rsidR="00DD6750">
        <w:rPr>
          <w:rFonts w:ascii="宋体" w:eastAsia="宋体" w:hAnsi="宋体" w:hint="eastAsia"/>
        </w:rPr>
        <w:t>。”</w:t>
      </w:r>
    </w:p>
    <w:p w14:paraId="40F002EE" w14:textId="790669C5" w:rsidR="00A904D9" w:rsidRPr="00A904D9" w:rsidRDefault="00A904D9" w:rsidP="00C75894">
      <w:pPr>
        <w:rPr>
          <w:rFonts w:ascii="宋体" w:eastAsia="宋体" w:hAnsi="宋体"/>
        </w:rPr>
      </w:pPr>
      <w:r w:rsidRPr="00A904D9">
        <w:rPr>
          <w:rFonts w:ascii="宋体" w:eastAsia="宋体" w:hAnsi="宋体"/>
        </w:rPr>
        <w:t>也就是单单从</w:t>
      </w:r>
      <w:r w:rsidR="00DD6750">
        <w:rPr>
          <w:rFonts w:ascii="宋体" w:eastAsia="宋体" w:hAnsi="宋体" w:hint="eastAsia"/>
        </w:rPr>
        <w:t>祂</w:t>
      </w:r>
      <w:r w:rsidRPr="00A904D9">
        <w:rPr>
          <w:rFonts w:ascii="宋体" w:eastAsia="宋体" w:hAnsi="宋体"/>
        </w:rPr>
        <w:t>的外表来看，一点也看不出他有什么特点。但是我们知道就其内在来讲</w:t>
      </w:r>
      <w:r w:rsidR="00DD6750">
        <w:rPr>
          <w:rFonts w:ascii="宋体" w:eastAsia="宋体" w:hAnsi="宋体" w:hint="eastAsia"/>
        </w:rPr>
        <w:t>，</w:t>
      </w:r>
      <w:r w:rsidRPr="00A904D9">
        <w:rPr>
          <w:rFonts w:ascii="宋体" w:eastAsia="宋体" w:hAnsi="宋体"/>
        </w:rPr>
        <w:t>他</w:t>
      </w:r>
      <w:r w:rsidR="00C75894">
        <w:rPr>
          <w:rFonts w:ascii="宋体" w:eastAsia="宋体" w:hAnsi="宋体" w:hint="eastAsia"/>
        </w:rPr>
        <w:t>却是至圣、至公、至义、至</w:t>
      </w:r>
      <w:r w:rsidRPr="00A904D9">
        <w:rPr>
          <w:rFonts w:ascii="宋体" w:eastAsia="宋体" w:hAnsi="宋体"/>
        </w:rPr>
        <w:t>圣洁的上帝的儿子。如果我们能够更多</w:t>
      </w:r>
      <w:ins w:id="35" w:author="jing" w:date="2021-03-25T23:05:00Z">
        <w:r w:rsidR="002E0760">
          <w:rPr>
            <w:rFonts w:ascii="宋体" w:eastAsia="宋体" w:hAnsi="宋体" w:hint="eastAsia"/>
          </w:rPr>
          <w:t>地</w:t>
        </w:r>
      </w:ins>
      <w:del w:id="36" w:author="jing" w:date="2021-03-25T23:05:00Z">
        <w:r w:rsidRPr="00A904D9" w:rsidDel="002E0760">
          <w:rPr>
            <w:rFonts w:ascii="宋体" w:eastAsia="宋体" w:hAnsi="宋体"/>
          </w:rPr>
          <w:delText>的</w:delText>
        </w:r>
      </w:del>
      <w:r w:rsidRPr="00A904D9">
        <w:rPr>
          <w:rFonts w:ascii="宋体" w:eastAsia="宋体" w:hAnsi="宋体"/>
        </w:rPr>
        <w:t>去思想，可以把大祭司身上所穿的</w:t>
      </w:r>
      <w:r w:rsidR="00C75894">
        <w:rPr>
          <w:rFonts w:ascii="宋体" w:eastAsia="宋体" w:hAnsi="宋体" w:hint="eastAsia"/>
        </w:rPr>
        <w:t>圣服</w:t>
      </w:r>
      <w:r w:rsidRPr="00A904D9">
        <w:rPr>
          <w:rFonts w:ascii="宋体" w:eastAsia="宋体" w:hAnsi="宋体" w:hint="eastAsia"/>
        </w:rPr>
        <w:t>与</w:t>
      </w:r>
      <w:r w:rsidRPr="00A904D9">
        <w:rPr>
          <w:rFonts w:ascii="宋体" w:eastAsia="宋体" w:hAnsi="宋体"/>
        </w:rPr>
        <w:t>四福音中所记载的主耶稣基督</w:t>
      </w:r>
      <w:r w:rsidR="00C75894">
        <w:rPr>
          <w:rFonts w:ascii="宋体" w:eastAsia="宋体" w:hAnsi="宋体" w:hint="eastAsia"/>
        </w:rPr>
        <w:t>祂</w:t>
      </w:r>
      <w:r w:rsidRPr="00A904D9">
        <w:rPr>
          <w:rFonts w:ascii="宋体" w:eastAsia="宋体" w:hAnsi="宋体"/>
        </w:rPr>
        <w:t>所受的所有一切的苦难可以一一</w:t>
      </w:r>
      <w:ins w:id="37" w:author="jing" w:date="2021-03-25T23:06:00Z">
        <w:r w:rsidR="002E0760">
          <w:rPr>
            <w:rFonts w:ascii="宋体" w:eastAsia="宋体" w:hAnsi="宋体" w:hint="eastAsia"/>
          </w:rPr>
          <w:t>地</w:t>
        </w:r>
      </w:ins>
      <w:del w:id="38" w:author="jing" w:date="2021-03-25T23:06:00Z">
        <w:r w:rsidRPr="00A904D9" w:rsidDel="002E0760">
          <w:rPr>
            <w:rFonts w:ascii="宋体" w:eastAsia="宋体" w:hAnsi="宋体"/>
          </w:rPr>
          <w:delText>的</w:delText>
        </w:r>
      </w:del>
      <w:r w:rsidRPr="00A904D9">
        <w:rPr>
          <w:rFonts w:ascii="宋体" w:eastAsia="宋体" w:hAnsi="宋体"/>
        </w:rPr>
        <w:t>相连。</w:t>
      </w:r>
    </w:p>
    <w:p w14:paraId="52AD4CAF" w14:textId="28D10630" w:rsidR="00A904D9" w:rsidRPr="00A904D9" w:rsidRDefault="00A904D9" w:rsidP="00C75894">
      <w:pPr>
        <w:rPr>
          <w:rFonts w:ascii="宋体" w:eastAsia="宋体" w:hAnsi="宋体"/>
        </w:rPr>
      </w:pPr>
      <w:r w:rsidRPr="00A904D9">
        <w:rPr>
          <w:rFonts w:ascii="宋体" w:eastAsia="宋体" w:hAnsi="宋体"/>
        </w:rPr>
        <w:t>但我们在</w:t>
      </w:r>
      <w:r w:rsidR="00C75894">
        <w:rPr>
          <w:rFonts w:ascii="宋体" w:eastAsia="宋体" w:hAnsi="宋体" w:hint="eastAsia"/>
        </w:rPr>
        <w:t>大祭司</w:t>
      </w:r>
      <w:r w:rsidRPr="00A904D9">
        <w:rPr>
          <w:rFonts w:ascii="宋体" w:eastAsia="宋体" w:hAnsi="宋体"/>
        </w:rPr>
        <w:t>身上所看到的乃是那预表着主耶稣基督大祭司的荣耀</w:t>
      </w:r>
      <w:r w:rsidR="00C75894">
        <w:rPr>
          <w:rFonts w:ascii="宋体" w:eastAsia="宋体" w:hAnsi="宋体" w:hint="eastAsia"/>
        </w:rPr>
        <w:t>，</w:t>
      </w:r>
      <w:r w:rsidRPr="00A904D9">
        <w:rPr>
          <w:rFonts w:ascii="宋体" w:eastAsia="宋体" w:hAnsi="宋体"/>
        </w:rPr>
        <w:t>然而让我们在四福音中所看到的却是那一位受苦的基督</w:t>
      </w:r>
      <w:ins w:id="39" w:author="jing" w:date="2021-03-25T23:06:00Z">
        <w:r w:rsidR="002E0760">
          <w:rPr>
            <w:rFonts w:ascii="宋体" w:eastAsia="宋体" w:hAnsi="宋体" w:hint="eastAsia"/>
          </w:rPr>
          <w:t>。</w:t>
        </w:r>
      </w:ins>
      <w:del w:id="40" w:author="jing" w:date="2021-03-25T23:06:00Z">
        <w:r w:rsidRPr="00A904D9" w:rsidDel="002E0760">
          <w:rPr>
            <w:rFonts w:ascii="宋体" w:eastAsia="宋体" w:hAnsi="宋体"/>
          </w:rPr>
          <w:delText>，</w:delText>
        </w:r>
      </w:del>
      <w:r w:rsidRPr="00A904D9">
        <w:rPr>
          <w:rFonts w:ascii="宋体" w:eastAsia="宋体" w:hAnsi="宋体"/>
        </w:rPr>
        <w:t>我们又如何能够把基督的苦难与大祭司的</w:t>
      </w:r>
      <w:r w:rsidR="00C75894">
        <w:rPr>
          <w:rFonts w:ascii="宋体" w:eastAsia="宋体" w:hAnsi="宋体" w:hint="eastAsia"/>
        </w:rPr>
        <w:t>圣服</w:t>
      </w:r>
      <w:ins w:id="41" w:author="jing" w:date="2021-03-25T23:06:00Z">
        <w:r w:rsidR="002E0760" w:rsidRPr="00A904D9">
          <w:rPr>
            <w:rFonts w:ascii="宋体" w:eastAsia="宋体" w:hAnsi="宋体"/>
          </w:rPr>
          <w:t>所预表的可以</w:t>
        </w:r>
      </w:ins>
      <w:r w:rsidRPr="00A904D9">
        <w:rPr>
          <w:rFonts w:ascii="宋体" w:eastAsia="宋体" w:hAnsi="宋体"/>
        </w:rPr>
        <w:t>一一</w:t>
      </w:r>
      <w:del w:id="42" w:author="jing" w:date="2021-03-25T23:06:00Z">
        <w:r w:rsidRPr="00A904D9" w:rsidDel="002E0760">
          <w:rPr>
            <w:rFonts w:ascii="宋体" w:eastAsia="宋体" w:hAnsi="宋体"/>
          </w:rPr>
          <w:delText>所预表的可以</w:delText>
        </w:r>
      </w:del>
      <w:r w:rsidRPr="00A904D9">
        <w:rPr>
          <w:rFonts w:ascii="宋体" w:eastAsia="宋体" w:hAnsi="宋体"/>
        </w:rPr>
        <w:t>联系起来呢？这又如何能够彰显基督的荣耀呢？</w:t>
      </w:r>
    </w:p>
    <w:p w14:paraId="5D63C8D0" w14:textId="75E72019" w:rsidR="00C75894" w:rsidRDefault="00A904D9" w:rsidP="00C75894">
      <w:pPr>
        <w:rPr>
          <w:rFonts w:ascii="宋体" w:eastAsia="宋体" w:hAnsi="宋体"/>
        </w:rPr>
      </w:pPr>
      <w:r w:rsidRPr="00A904D9">
        <w:rPr>
          <w:rFonts w:ascii="宋体" w:eastAsia="宋体" w:hAnsi="宋体"/>
        </w:rPr>
        <w:t>这就相当于一个军人，如果他平时</w:t>
      </w:r>
      <w:r w:rsidR="00C75894" w:rsidRPr="00A904D9">
        <w:rPr>
          <w:rFonts w:ascii="宋体" w:eastAsia="宋体" w:hAnsi="宋体"/>
        </w:rPr>
        <w:t>在前线</w:t>
      </w:r>
      <w:r w:rsidRPr="00A904D9">
        <w:rPr>
          <w:rFonts w:ascii="宋体" w:eastAsia="宋体" w:hAnsi="宋体"/>
        </w:rPr>
        <w:t>勇敢的打仗，当战争胜利之后，往往那些大功臣全身都落下了很多的伤疤</w:t>
      </w:r>
      <w:ins w:id="43" w:author="jing" w:date="2021-03-25T23:07:00Z">
        <w:r w:rsidR="002E0760">
          <w:rPr>
            <w:rFonts w:ascii="宋体" w:eastAsia="宋体" w:hAnsi="宋体" w:hint="eastAsia"/>
          </w:rPr>
          <w:t>，</w:t>
        </w:r>
      </w:ins>
      <w:del w:id="44" w:author="jing" w:date="2021-03-25T23:07:00Z">
        <w:r w:rsidRPr="00A904D9" w:rsidDel="002E0760">
          <w:rPr>
            <w:rFonts w:ascii="宋体" w:eastAsia="宋体" w:hAnsi="宋体"/>
          </w:rPr>
          <w:delText>。</w:delText>
        </w:r>
      </w:del>
      <w:r w:rsidRPr="00A904D9">
        <w:rPr>
          <w:rFonts w:ascii="宋体" w:eastAsia="宋体" w:hAnsi="宋体"/>
        </w:rPr>
        <w:t>脸上也有伤疤，到处都有伤疤，因此就为他们发了</w:t>
      </w:r>
      <w:r w:rsidR="00C75894">
        <w:rPr>
          <w:rFonts w:ascii="宋体" w:eastAsia="宋体" w:hAnsi="宋体" w:hint="eastAsia"/>
        </w:rPr>
        <w:t>勋功章</w:t>
      </w:r>
      <w:r w:rsidRPr="00A904D9">
        <w:rPr>
          <w:rFonts w:ascii="宋体" w:eastAsia="宋体" w:hAnsi="宋体"/>
        </w:rPr>
        <w:t>。大家可以想一想，那个</w:t>
      </w:r>
      <w:r w:rsidR="00C75894">
        <w:rPr>
          <w:rFonts w:ascii="宋体" w:eastAsia="宋体" w:hAnsi="宋体" w:hint="eastAsia"/>
        </w:rPr>
        <w:t>勋功章</w:t>
      </w:r>
      <w:r w:rsidRPr="00A904D9">
        <w:rPr>
          <w:rFonts w:ascii="宋体" w:eastAsia="宋体" w:hAnsi="宋体"/>
        </w:rPr>
        <w:t>又能代表什么呢？其实真真正正他们脸上为保家卫国，英勇战争落下的伤疤才是那真正的荣耀。</w:t>
      </w:r>
    </w:p>
    <w:p w14:paraId="581BBB56" w14:textId="77777777" w:rsidR="00C75894" w:rsidRDefault="00A904D9" w:rsidP="00C75894">
      <w:pPr>
        <w:rPr>
          <w:rFonts w:ascii="宋体" w:eastAsia="宋体" w:hAnsi="宋体"/>
        </w:rPr>
      </w:pPr>
      <w:r w:rsidRPr="00A904D9">
        <w:rPr>
          <w:rFonts w:ascii="宋体" w:eastAsia="宋体" w:hAnsi="宋体"/>
        </w:rPr>
        <w:t>如果你说找个美容师把他脸上的伤疤美容化妆遮盖起来，相信没有人，包括他自己也不愿意来美容，把它遮盖起来。因为这乃是一个军人在战场上留下了那勇敢牺牲自己，保家为国的一个荣耀。所以在战场上所受的苦就是战争胜利之后留下的</w:t>
      </w:r>
      <w:r w:rsidR="00C75894">
        <w:rPr>
          <w:rFonts w:ascii="宋体" w:eastAsia="宋体" w:hAnsi="宋体" w:hint="eastAsia"/>
        </w:rPr>
        <w:t>荣耀</w:t>
      </w:r>
      <w:r w:rsidRPr="00A904D9">
        <w:rPr>
          <w:rFonts w:ascii="宋体" w:eastAsia="宋体" w:hAnsi="宋体"/>
        </w:rPr>
        <w:t>。</w:t>
      </w:r>
    </w:p>
    <w:p w14:paraId="3AEEC209" w14:textId="6804920F" w:rsidR="00C75894" w:rsidRDefault="00A904D9" w:rsidP="00C75894">
      <w:pPr>
        <w:rPr>
          <w:rFonts w:ascii="宋体" w:eastAsia="宋体" w:hAnsi="宋体"/>
        </w:rPr>
      </w:pPr>
      <w:r w:rsidRPr="00A904D9">
        <w:rPr>
          <w:rFonts w:ascii="宋体" w:eastAsia="宋体" w:hAnsi="宋体"/>
        </w:rPr>
        <w:t>那么我们的主耶稣基督，</w:t>
      </w:r>
      <w:r w:rsidR="00C75894">
        <w:rPr>
          <w:rFonts w:ascii="宋体" w:eastAsia="宋体" w:hAnsi="宋体" w:hint="eastAsia"/>
        </w:rPr>
        <w:t>祂道</w:t>
      </w:r>
      <w:r w:rsidRPr="00A904D9">
        <w:rPr>
          <w:rFonts w:ascii="宋体" w:eastAsia="宋体" w:hAnsi="宋体"/>
        </w:rPr>
        <w:t>成肉身为</w:t>
      </w:r>
      <w:r w:rsidR="00C75894">
        <w:rPr>
          <w:rFonts w:ascii="宋体" w:eastAsia="宋体" w:hAnsi="宋体" w:hint="eastAsia"/>
        </w:rPr>
        <w:t>祂</w:t>
      </w:r>
      <w:r w:rsidRPr="00A904D9">
        <w:rPr>
          <w:rFonts w:ascii="宋体" w:eastAsia="宋体" w:hAnsi="宋体"/>
        </w:rPr>
        <w:t>自己的百姓，一生完完全全</w:t>
      </w:r>
      <w:r w:rsidR="00C75894">
        <w:rPr>
          <w:rFonts w:ascii="宋体" w:eastAsia="宋体" w:hAnsi="宋体" w:hint="eastAsia"/>
        </w:rPr>
        <w:t>地</w:t>
      </w:r>
      <w:r w:rsidRPr="00A904D9">
        <w:rPr>
          <w:rFonts w:ascii="宋体" w:eastAsia="宋体" w:hAnsi="宋体"/>
        </w:rPr>
        <w:t>遵行律法</w:t>
      </w:r>
      <w:ins w:id="45" w:author="jing" w:date="2021-03-25T23:07:00Z">
        <w:r w:rsidR="002E0760">
          <w:rPr>
            <w:rFonts w:ascii="宋体" w:eastAsia="宋体" w:hAnsi="宋体" w:hint="eastAsia"/>
          </w:rPr>
          <w:t>，</w:t>
        </w:r>
      </w:ins>
      <w:r w:rsidRPr="00A904D9">
        <w:rPr>
          <w:rFonts w:ascii="宋体" w:eastAsia="宋体" w:hAnsi="宋体"/>
        </w:rPr>
        <w:t>直到死</w:t>
      </w:r>
      <w:r w:rsidR="00C75894">
        <w:rPr>
          <w:rFonts w:ascii="宋体" w:eastAsia="宋体" w:hAnsi="宋体" w:hint="eastAsia"/>
        </w:rPr>
        <w:t>，</w:t>
      </w:r>
      <w:ins w:id="46" w:author="jing" w:date="2021-03-25T23:08:00Z">
        <w:r w:rsidR="002E0760">
          <w:rPr>
            <w:rFonts w:ascii="宋体" w:eastAsia="宋体" w:hAnsi="宋体" w:hint="eastAsia"/>
          </w:rPr>
          <w:t>还</w:t>
        </w:r>
      </w:ins>
      <w:del w:id="47" w:author="jing" w:date="2021-03-25T23:08:00Z">
        <w:r w:rsidRPr="00A904D9" w:rsidDel="002E0760">
          <w:rPr>
            <w:rFonts w:ascii="宋体" w:eastAsia="宋体" w:hAnsi="宋体"/>
          </w:rPr>
          <w:delText>好</w:delText>
        </w:r>
      </w:del>
      <w:r w:rsidRPr="00A904D9">
        <w:rPr>
          <w:rFonts w:ascii="宋体" w:eastAsia="宋体" w:hAnsi="宋体"/>
        </w:rPr>
        <w:t>担当</w:t>
      </w:r>
      <w:r w:rsidR="00C75894">
        <w:rPr>
          <w:rFonts w:ascii="宋体" w:eastAsia="宋体" w:hAnsi="宋体" w:hint="eastAsia"/>
        </w:rPr>
        <w:t>祂</w:t>
      </w:r>
      <w:r w:rsidRPr="00A904D9">
        <w:rPr>
          <w:rFonts w:ascii="宋体" w:eastAsia="宋体" w:hAnsi="宋体"/>
        </w:rPr>
        <w:t>百姓的罪</w:t>
      </w:r>
      <w:r w:rsidR="00C75894">
        <w:rPr>
          <w:rFonts w:ascii="宋体" w:eastAsia="宋体" w:hAnsi="宋体" w:hint="eastAsia"/>
        </w:rPr>
        <w:t>，钉</w:t>
      </w:r>
      <w:r w:rsidRPr="00A904D9">
        <w:rPr>
          <w:rFonts w:ascii="宋体" w:eastAsia="宋体" w:hAnsi="宋体"/>
        </w:rPr>
        <w:t>在了十字架上。就如</w:t>
      </w:r>
      <w:r w:rsidR="00C75894">
        <w:rPr>
          <w:rFonts w:ascii="宋体" w:eastAsia="宋体" w:hAnsi="宋体" w:hint="eastAsia"/>
        </w:rPr>
        <w:t>以</w:t>
      </w:r>
      <w:r w:rsidRPr="00A904D9">
        <w:rPr>
          <w:rFonts w:ascii="宋体" w:eastAsia="宋体" w:hAnsi="宋体"/>
        </w:rPr>
        <w:t>赛亚书</w:t>
      </w:r>
      <w:r w:rsidR="00C75894">
        <w:rPr>
          <w:rFonts w:ascii="宋体" w:eastAsia="宋体" w:hAnsi="宋体" w:hint="eastAsia"/>
        </w:rPr>
        <w:t>5</w:t>
      </w:r>
      <w:r w:rsidR="00C75894">
        <w:rPr>
          <w:rFonts w:ascii="宋体" w:eastAsia="宋体" w:hAnsi="宋体"/>
        </w:rPr>
        <w:t>3</w:t>
      </w:r>
      <w:r w:rsidRPr="00A904D9">
        <w:rPr>
          <w:rFonts w:ascii="宋体" w:eastAsia="宋体" w:hAnsi="宋体"/>
        </w:rPr>
        <w:t>章所描述的一样</w:t>
      </w:r>
      <w:r w:rsidR="00C75894">
        <w:rPr>
          <w:rFonts w:ascii="宋体" w:eastAsia="宋体" w:hAnsi="宋体" w:hint="eastAsia"/>
        </w:rPr>
        <w:t>。先知</w:t>
      </w:r>
      <w:r w:rsidRPr="00A904D9">
        <w:rPr>
          <w:rFonts w:ascii="宋体" w:eastAsia="宋体" w:hAnsi="宋体"/>
        </w:rPr>
        <w:t>以赛亚说</w:t>
      </w:r>
      <w:r w:rsidR="00C75894">
        <w:rPr>
          <w:rFonts w:ascii="宋体" w:eastAsia="宋体" w:hAnsi="宋体" w:hint="eastAsia"/>
        </w:rPr>
        <w:t>：“</w:t>
      </w:r>
      <w:r w:rsidRPr="00A904D9">
        <w:rPr>
          <w:rFonts w:ascii="宋体" w:eastAsia="宋体" w:hAnsi="宋体"/>
        </w:rPr>
        <w:t>他在耶和华面前生长如嫩芽，像根出于干地。他无佳形美容</w:t>
      </w:r>
      <w:r w:rsidR="00C75894">
        <w:rPr>
          <w:rFonts w:ascii="宋体" w:eastAsia="宋体" w:hAnsi="宋体" w:hint="eastAsia"/>
        </w:rPr>
        <w:t>，</w:t>
      </w:r>
      <w:r w:rsidRPr="00A904D9">
        <w:rPr>
          <w:rFonts w:ascii="宋体" w:eastAsia="宋体" w:hAnsi="宋体"/>
        </w:rPr>
        <w:t>我们看见他的时候</w:t>
      </w:r>
      <w:r w:rsidR="00C75894">
        <w:rPr>
          <w:rFonts w:ascii="宋体" w:eastAsia="宋体" w:hAnsi="宋体" w:hint="eastAsia"/>
        </w:rPr>
        <w:t>，</w:t>
      </w:r>
      <w:r w:rsidRPr="00A904D9">
        <w:rPr>
          <w:rFonts w:ascii="宋体" w:eastAsia="宋体" w:hAnsi="宋体"/>
        </w:rPr>
        <w:t>也无美貌</w:t>
      </w:r>
      <w:r w:rsidR="00C75894">
        <w:rPr>
          <w:rFonts w:ascii="宋体" w:eastAsia="宋体" w:hAnsi="宋体" w:hint="eastAsia"/>
        </w:rPr>
        <w:t>使</w:t>
      </w:r>
      <w:r w:rsidRPr="00A904D9">
        <w:rPr>
          <w:rFonts w:ascii="宋体" w:eastAsia="宋体" w:hAnsi="宋体"/>
        </w:rPr>
        <w:t>我们羡慕他。他被藐视，被人厌弃，多受痛苦</w:t>
      </w:r>
      <w:r w:rsidR="00C75894">
        <w:rPr>
          <w:rFonts w:ascii="宋体" w:eastAsia="宋体" w:hAnsi="宋体" w:hint="eastAsia"/>
        </w:rPr>
        <w:t>，</w:t>
      </w:r>
      <w:r w:rsidRPr="00A904D9">
        <w:rPr>
          <w:rFonts w:ascii="宋体" w:eastAsia="宋体" w:hAnsi="宋体"/>
        </w:rPr>
        <w:t>常经忧患</w:t>
      </w:r>
      <w:r w:rsidR="00C75894">
        <w:rPr>
          <w:rFonts w:ascii="宋体" w:eastAsia="宋体" w:hAnsi="宋体" w:hint="eastAsia"/>
        </w:rPr>
        <w:t>。</w:t>
      </w:r>
      <w:r w:rsidRPr="00A904D9">
        <w:rPr>
          <w:rFonts w:ascii="宋体" w:eastAsia="宋体" w:hAnsi="宋体"/>
        </w:rPr>
        <w:t>他被</w:t>
      </w:r>
      <w:r w:rsidR="00C75894">
        <w:rPr>
          <w:rFonts w:ascii="宋体" w:eastAsia="宋体" w:hAnsi="宋体" w:hint="eastAsia"/>
        </w:rPr>
        <w:t>藐视</w:t>
      </w:r>
      <w:r w:rsidRPr="00A904D9">
        <w:rPr>
          <w:rFonts w:ascii="宋体" w:eastAsia="宋体" w:hAnsi="宋体"/>
        </w:rPr>
        <w:t>，好像被人掩面不看的一样，我们也不尊重他</w:t>
      </w:r>
      <w:r w:rsidR="00C75894">
        <w:rPr>
          <w:rFonts w:ascii="宋体" w:eastAsia="宋体" w:hAnsi="宋体" w:hint="eastAsia"/>
        </w:rPr>
        <w:t>。</w:t>
      </w:r>
      <w:r w:rsidRPr="00A904D9">
        <w:rPr>
          <w:rFonts w:ascii="宋体" w:eastAsia="宋体" w:hAnsi="宋体"/>
        </w:rPr>
        <w:t>他诚然担当了我们的忧患，背负我们的痛苦</w:t>
      </w:r>
      <w:r w:rsidR="00C75894">
        <w:rPr>
          <w:rFonts w:ascii="宋体" w:eastAsia="宋体" w:hAnsi="宋体" w:hint="eastAsia"/>
        </w:rPr>
        <w:t>；</w:t>
      </w:r>
      <w:r w:rsidRPr="00A904D9">
        <w:rPr>
          <w:rFonts w:ascii="宋体" w:eastAsia="宋体" w:hAnsi="宋体"/>
        </w:rPr>
        <w:t>我们却以为他受责罚，被神击打苦待了</w:t>
      </w:r>
      <w:r w:rsidR="00C75894">
        <w:rPr>
          <w:rFonts w:ascii="宋体" w:eastAsia="宋体" w:hAnsi="宋体" w:hint="eastAsia"/>
        </w:rPr>
        <w:t>。</w:t>
      </w:r>
      <w:r w:rsidRPr="00A904D9">
        <w:rPr>
          <w:rFonts w:ascii="宋体" w:eastAsia="宋体" w:hAnsi="宋体"/>
        </w:rPr>
        <w:t>哪知他为我们的过犯受害，为我们的罪孽压伤。因他受的刑</w:t>
      </w:r>
      <w:r w:rsidR="00C75894">
        <w:rPr>
          <w:rFonts w:ascii="宋体" w:eastAsia="宋体" w:hAnsi="宋体" w:hint="eastAsia"/>
        </w:rPr>
        <w:t>罚，</w:t>
      </w:r>
      <w:r w:rsidRPr="00A904D9">
        <w:rPr>
          <w:rFonts w:ascii="宋体" w:eastAsia="宋体" w:hAnsi="宋体"/>
        </w:rPr>
        <w:t>我们得平安</w:t>
      </w:r>
      <w:r w:rsidR="00C75894">
        <w:rPr>
          <w:rFonts w:ascii="宋体" w:eastAsia="宋体" w:hAnsi="宋体" w:hint="eastAsia"/>
        </w:rPr>
        <w:t>；</w:t>
      </w:r>
      <w:r w:rsidRPr="00A904D9">
        <w:rPr>
          <w:rFonts w:ascii="宋体" w:eastAsia="宋体" w:hAnsi="宋体"/>
        </w:rPr>
        <w:t>因他受的鞭伤，我们得医治</w:t>
      </w:r>
      <w:r w:rsidR="00C75894">
        <w:rPr>
          <w:rFonts w:ascii="宋体" w:eastAsia="宋体" w:hAnsi="宋体" w:hint="eastAsia"/>
        </w:rPr>
        <w:t>。</w:t>
      </w:r>
      <w:r w:rsidRPr="00A904D9">
        <w:rPr>
          <w:rFonts w:ascii="宋体" w:eastAsia="宋体" w:hAnsi="宋体"/>
        </w:rPr>
        <w:t>我们都如羊走迷，各人偏行己路</w:t>
      </w:r>
      <w:r w:rsidR="00C75894">
        <w:rPr>
          <w:rFonts w:ascii="宋体" w:eastAsia="宋体" w:hAnsi="宋体" w:hint="eastAsia"/>
        </w:rPr>
        <w:t>，</w:t>
      </w:r>
      <w:r w:rsidRPr="00A904D9">
        <w:rPr>
          <w:rFonts w:ascii="宋体" w:eastAsia="宋体" w:hAnsi="宋体"/>
        </w:rPr>
        <w:t>耶和华使我们众人的罪孽都归在他身上。他被欺压</w:t>
      </w:r>
      <w:r w:rsidR="00C75894">
        <w:rPr>
          <w:rFonts w:ascii="宋体" w:eastAsia="宋体" w:hAnsi="宋体" w:hint="eastAsia"/>
        </w:rPr>
        <w:t>，</w:t>
      </w:r>
      <w:r w:rsidRPr="00A904D9">
        <w:rPr>
          <w:rFonts w:ascii="宋体" w:eastAsia="宋体" w:hAnsi="宋体"/>
        </w:rPr>
        <w:t>在受苦的时候却不开口</w:t>
      </w:r>
      <w:r w:rsidR="00C75894">
        <w:rPr>
          <w:rFonts w:ascii="宋体" w:eastAsia="宋体" w:hAnsi="宋体" w:hint="eastAsia"/>
        </w:rPr>
        <w:t>，</w:t>
      </w:r>
      <w:r w:rsidRPr="00A904D9">
        <w:rPr>
          <w:rFonts w:ascii="宋体" w:eastAsia="宋体" w:hAnsi="宋体"/>
        </w:rPr>
        <w:t>他像羊羔被牵到宰杀之地，又</w:t>
      </w:r>
      <w:r w:rsidRPr="00A904D9">
        <w:rPr>
          <w:rFonts w:ascii="宋体" w:eastAsia="宋体" w:hAnsi="宋体"/>
        </w:rPr>
        <w:lastRenderedPageBreak/>
        <w:t>像羊在剪毛的人手下无声</w:t>
      </w:r>
      <w:r w:rsidR="00C75894">
        <w:rPr>
          <w:rFonts w:ascii="宋体" w:eastAsia="宋体" w:hAnsi="宋体" w:hint="eastAsia"/>
        </w:rPr>
        <w:t>，</w:t>
      </w:r>
      <w:r w:rsidRPr="00A904D9">
        <w:rPr>
          <w:rFonts w:ascii="宋体" w:eastAsia="宋体" w:hAnsi="宋体"/>
        </w:rPr>
        <w:t>他也是这样不开口</w:t>
      </w:r>
      <w:r w:rsidR="00C75894">
        <w:rPr>
          <w:rFonts w:ascii="宋体" w:eastAsia="宋体" w:hAnsi="宋体" w:hint="eastAsia"/>
        </w:rPr>
        <w:t>。”</w:t>
      </w:r>
    </w:p>
    <w:p w14:paraId="7496AD68" w14:textId="77777777" w:rsidR="00A904D9" w:rsidRPr="00A904D9" w:rsidRDefault="00C75894" w:rsidP="00C75894">
      <w:pPr>
        <w:rPr>
          <w:rFonts w:ascii="宋体" w:eastAsia="宋体" w:hAnsi="宋体"/>
        </w:rPr>
      </w:pPr>
      <w:r>
        <w:rPr>
          <w:rFonts w:ascii="宋体" w:eastAsia="宋体" w:hAnsi="宋体" w:hint="eastAsia"/>
        </w:rPr>
        <w:t>先知以赛亚</w:t>
      </w:r>
      <w:r w:rsidR="00A904D9" w:rsidRPr="00A904D9">
        <w:rPr>
          <w:rFonts w:ascii="宋体" w:eastAsia="宋体" w:hAnsi="宋体"/>
        </w:rPr>
        <w:t>的这个描述不仅仅是</w:t>
      </w:r>
      <w:r>
        <w:rPr>
          <w:rFonts w:ascii="宋体" w:eastAsia="宋体" w:hAnsi="宋体" w:hint="eastAsia"/>
        </w:rPr>
        <w:t>预言</w:t>
      </w:r>
      <w:r w:rsidR="00A904D9" w:rsidRPr="00A904D9">
        <w:rPr>
          <w:rFonts w:ascii="宋体" w:eastAsia="宋体" w:hAnsi="宋体"/>
        </w:rPr>
        <w:t>了后来道成肉身的基督，</w:t>
      </w:r>
      <w:r>
        <w:rPr>
          <w:rFonts w:ascii="宋体" w:eastAsia="宋体" w:hAnsi="宋体" w:hint="eastAsia"/>
        </w:rPr>
        <w:t>祂</w:t>
      </w:r>
      <w:r w:rsidR="00A904D9" w:rsidRPr="00A904D9">
        <w:rPr>
          <w:rFonts w:ascii="宋体" w:eastAsia="宋体" w:hAnsi="宋体"/>
        </w:rPr>
        <w:t>一生遵行律法行</w:t>
      </w:r>
      <w:r>
        <w:rPr>
          <w:rFonts w:ascii="宋体" w:eastAsia="宋体" w:hAnsi="宋体" w:hint="eastAsia"/>
        </w:rPr>
        <w:t>了</w:t>
      </w:r>
      <w:r w:rsidR="00A904D9" w:rsidRPr="00A904D9">
        <w:rPr>
          <w:rFonts w:ascii="宋体" w:eastAsia="宋体" w:hAnsi="宋体"/>
        </w:rPr>
        <w:t>公</w:t>
      </w:r>
      <w:r>
        <w:rPr>
          <w:rFonts w:ascii="宋体" w:eastAsia="宋体" w:hAnsi="宋体" w:hint="eastAsia"/>
        </w:rPr>
        <w:t>义，</w:t>
      </w:r>
      <w:r w:rsidR="00A904D9" w:rsidRPr="00A904D9">
        <w:rPr>
          <w:rFonts w:ascii="宋体" w:eastAsia="宋体" w:hAnsi="宋体"/>
        </w:rPr>
        <w:t>最后担当我们的罪</w:t>
      </w:r>
      <w:r>
        <w:rPr>
          <w:rFonts w:ascii="宋体" w:eastAsia="宋体" w:hAnsi="宋体" w:hint="eastAsia"/>
        </w:rPr>
        <w:t>钉</w:t>
      </w:r>
      <w:r w:rsidR="00A904D9" w:rsidRPr="00A904D9">
        <w:rPr>
          <w:rFonts w:ascii="宋体" w:eastAsia="宋体" w:hAnsi="宋体"/>
        </w:rPr>
        <w:t>在了十字架上</w:t>
      </w:r>
      <w:r>
        <w:rPr>
          <w:rFonts w:ascii="宋体" w:eastAsia="宋体" w:hAnsi="宋体" w:hint="eastAsia"/>
        </w:rPr>
        <w:t>。</w:t>
      </w:r>
      <w:r w:rsidR="00A904D9" w:rsidRPr="00A904D9">
        <w:rPr>
          <w:rFonts w:ascii="宋体" w:eastAsia="宋体" w:hAnsi="宋体"/>
        </w:rPr>
        <w:t>不仅仅如此，同时也可以让我们借着这段圣经来看大祭司的</w:t>
      </w:r>
      <w:r>
        <w:rPr>
          <w:rFonts w:ascii="宋体" w:eastAsia="宋体" w:hAnsi="宋体" w:hint="eastAsia"/>
        </w:rPr>
        <w:t>圣服</w:t>
      </w:r>
      <w:r w:rsidR="00A904D9" w:rsidRPr="00A904D9">
        <w:rPr>
          <w:rFonts w:ascii="宋体" w:eastAsia="宋体" w:hAnsi="宋体"/>
        </w:rPr>
        <w:t>，</w:t>
      </w:r>
      <w:r>
        <w:rPr>
          <w:rFonts w:ascii="宋体" w:eastAsia="宋体" w:hAnsi="宋体" w:hint="eastAsia"/>
        </w:rPr>
        <w:t>它</w:t>
      </w:r>
      <w:r w:rsidR="00A904D9" w:rsidRPr="00A904D9">
        <w:rPr>
          <w:rFonts w:ascii="宋体" w:eastAsia="宋体" w:hAnsi="宋体"/>
        </w:rPr>
        <w:t>一一都指向了基督。</w:t>
      </w:r>
    </w:p>
    <w:p w14:paraId="53875C53" w14:textId="77777777" w:rsidR="00A904D9" w:rsidRPr="00A904D9" w:rsidRDefault="00A904D9" w:rsidP="00C75894">
      <w:pPr>
        <w:rPr>
          <w:rFonts w:ascii="宋体" w:eastAsia="宋体" w:hAnsi="宋体"/>
        </w:rPr>
      </w:pPr>
      <w:r w:rsidRPr="00A904D9">
        <w:rPr>
          <w:rFonts w:ascii="宋体" w:eastAsia="宋体" w:hAnsi="宋体"/>
        </w:rPr>
        <w:t>如果我们知道军人为保家卫国，在战场上所留下来的伤疤就是那个军人的荣耀。那么我们的元帅，我们的主耶稣基督</w:t>
      </w:r>
      <w:r w:rsidR="00C75894">
        <w:rPr>
          <w:rFonts w:ascii="宋体" w:eastAsia="宋体" w:hAnsi="宋体" w:hint="eastAsia"/>
        </w:rPr>
        <w:t>，祂</w:t>
      </w:r>
      <w:r w:rsidRPr="00A904D9">
        <w:rPr>
          <w:rFonts w:ascii="宋体" w:eastAsia="宋体" w:hAnsi="宋体"/>
        </w:rPr>
        <w:t>从道成肉身</w:t>
      </w:r>
      <w:r w:rsidR="00C75894">
        <w:rPr>
          <w:rFonts w:ascii="宋体" w:eastAsia="宋体" w:hAnsi="宋体" w:hint="eastAsia"/>
        </w:rPr>
        <w:t>直到祂钉</w:t>
      </w:r>
      <w:r w:rsidRPr="00A904D9">
        <w:rPr>
          <w:rFonts w:ascii="宋体" w:eastAsia="宋体" w:hAnsi="宋体"/>
        </w:rPr>
        <w:t>十字架，</w:t>
      </w:r>
      <w:r w:rsidR="00C75894">
        <w:rPr>
          <w:rFonts w:ascii="宋体" w:eastAsia="宋体" w:hAnsi="宋体" w:hint="eastAsia"/>
        </w:rPr>
        <w:t>祂一</w:t>
      </w:r>
      <w:r w:rsidRPr="00A904D9">
        <w:rPr>
          <w:rFonts w:ascii="宋体" w:eastAsia="宋体" w:hAnsi="宋体"/>
        </w:rPr>
        <w:t>生都替我们完完全全行了公</w:t>
      </w:r>
      <w:r w:rsidR="00C75894">
        <w:rPr>
          <w:rFonts w:ascii="宋体" w:eastAsia="宋体" w:hAnsi="宋体" w:hint="eastAsia"/>
        </w:rPr>
        <w:t>义</w:t>
      </w:r>
      <w:r w:rsidRPr="00A904D9">
        <w:rPr>
          <w:rFonts w:ascii="宋体" w:eastAsia="宋体" w:hAnsi="宋体"/>
        </w:rPr>
        <w:t>，并且</w:t>
      </w:r>
      <w:r w:rsidR="00C75894">
        <w:rPr>
          <w:rFonts w:ascii="宋体" w:eastAsia="宋体" w:hAnsi="宋体" w:hint="eastAsia"/>
        </w:rPr>
        <w:t>祂</w:t>
      </w:r>
      <w:r w:rsidRPr="00A904D9">
        <w:rPr>
          <w:rFonts w:ascii="宋体" w:eastAsia="宋体" w:hAnsi="宋体"/>
        </w:rPr>
        <w:t>担当我们的罪，为我们受了刑</w:t>
      </w:r>
      <w:r w:rsidR="00C75894">
        <w:rPr>
          <w:rFonts w:ascii="宋体" w:eastAsia="宋体" w:hAnsi="宋体" w:hint="eastAsia"/>
        </w:rPr>
        <w:t>罚，</w:t>
      </w:r>
      <w:r w:rsidRPr="00A904D9">
        <w:rPr>
          <w:rFonts w:ascii="宋体" w:eastAsia="宋体" w:hAnsi="宋体"/>
        </w:rPr>
        <w:t>为我们受了</w:t>
      </w:r>
      <w:r w:rsidR="00C75894">
        <w:rPr>
          <w:rFonts w:ascii="宋体" w:eastAsia="宋体" w:hAnsi="宋体" w:hint="eastAsia"/>
        </w:rPr>
        <w:t>鞭打</w:t>
      </w:r>
      <w:r w:rsidRPr="00A904D9">
        <w:rPr>
          <w:rFonts w:ascii="宋体" w:eastAsia="宋体" w:hAnsi="宋体"/>
        </w:rPr>
        <w:t>，为我们</w:t>
      </w:r>
      <w:r w:rsidR="00C75894">
        <w:rPr>
          <w:rFonts w:ascii="宋体" w:eastAsia="宋体" w:hAnsi="宋体" w:hint="eastAsia"/>
        </w:rPr>
        <w:t>戴</w:t>
      </w:r>
      <w:r w:rsidRPr="00A904D9">
        <w:rPr>
          <w:rFonts w:ascii="宋体" w:eastAsia="宋体" w:hAnsi="宋体"/>
        </w:rPr>
        <w:t>荆棘冠冕，为我们背十字架，为我们</w:t>
      </w:r>
      <w:r w:rsidR="00C75894">
        <w:rPr>
          <w:rFonts w:ascii="宋体" w:eastAsia="宋体" w:hAnsi="宋体" w:hint="eastAsia"/>
        </w:rPr>
        <w:t>钉死</w:t>
      </w:r>
      <w:r w:rsidRPr="00A904D9">
        <w:rPr>
          <w:rFonts w:ascii="宋体" w:eastAsia="宋体" w:hAnsi="宋体"/>
        </w:rPr>
        <w:t>在十字架上。那么这一切岂不更加应该让我们看到</w:t>
      </w:r>
      <w:r w:rsidR="00C75894">
        <w:rPr>
          <w:rFonts w:ascii="宋体" w:eastAsia="宋体" w:hAnsi="宋体" w:hint="eastAsia"/>
        </w:rPr>
        <w:t>祂</w:t>
      </w:r>
      <w:r w:rsidRPr="00A904D9">
        <w:rPr>
          <w:rFonts w:ascii="宋体" w:eastAsia="宋体" w:hAnsi="宋体"/>
        </w:rPr>
        <w:t>受苦的荣耀吗？所以十字架就成了基督教所夸耀的主耶稣基督荣耀的标记。</w:t>
      </w:r>
    </w:p>
    <w:p w14:paraId="0AEDCB93" w14:textId="77777777" w:rsidR="00A904D9" w:rsidRPr="00A904D9" w:rsidRDefault="00A904D9" w:rsidP="00C75894">
      <w:pPr>
        <w:rPr>
          <w:rFonts w:ascii="宋体" w:eastAsia="宋体" w:hAnsi="宋体"/>
        </w:rPr>
      </w:pPr>
      <w:r w:rsidRPr="00A904D9">
        <w:rPr>
          <w:rFonts w:ascii="宋体" w:eastAsia="宋体" w:hAnsi="宋体"/>
        </w:rPr>
        <w:t>但是这一个荣耀在旧约出埃及记借着所设立的大祭司以及为大祭司所</w:t>
      </w:r>
      <w:r w:rsidR="00C75894">
        <w:rPr>
          <w:rFonts w:ascii="宋体" w:eastAsia="宋体" w:hAnsi="宋体" w:hint="eastAsia"/>
        </w:rPr>
        <w:t>作</w:t>
      </w:r>
      <w:r w:rsidRPr="00A904D9">
        <w:rPr>
          <w:rFonts w:ascii="宋体" w:eastAsia="宋体" w:hAnsi="宋体"/>
        </w:rPr>
        <w:t>的</w:t>
      </w:r>
      <w:r w:rsidR="00C75894">
        <w:rPr>
          <w:rFonts w:ascii="宋体" w:eastAsia="宋体" w:hAnsi="宋体" w:hint="eastAsia"/>
        </w:rPr>
        <w:t>圣服</w:t>
      </w:r>
      <w:r w:rsidRPr="00A904D9">
        <w:rPr>
          <w:rFonts w:ascii="宋体" w:eastAsia="宋体" w:hAnsi="宋体"/>
        </w:rPr>
        <w:t>，就把主耶稣基督这些荣耀一一</w:t>
      </w:r>
      <w:r w:rsidR="00C75894">
        <w:rPr>
          <w:rFonts w:ascii="宋体" w:eastAsia="宋体" w:hAnsi="宋体" w:hint="eastAsia"/>
        </w:rPr>
        <w:t>地</w:t>
      </w:r>
      <w:r w:rsidRPr="00A904D9">
        <w:rPr>
          <w:rFonts w:ascii="宋体" w:eastAsia="宋体" w:hAnsi="宋体"/>
        </w:rPr>
        <w:t>表明出来。</w:t>
      </w:r>
    </w:p>
    <w:p w14:paraId="5FA77DB3" w14:textId="77777777" w:rsidR="00C75894" w:rsidRDefault="00A904D9" w:rsidP="00C75894">
      <w:pPr>
        <w:rPr>
          <w:rFonts w:ascii="宋体" w:eastAsia="宋体" w:hAnsi="宋体"/>
        </w:rPr>
      </w:pPr>
      <w:r w:rsidRPr="00A904D9">
        <w:rPr>
          <w:rFonts w:ascii="宋体" w:eastAsia="宋体" w:hAnsi="宋体"/>
        </w:rPr>
        <w:t>在出埃及记</w:t>
      </w:r>
      <w:r w:rsidR="00C75894">
        <w:rPr>
          <w:rFonts w:ascii="宋体" w:eastAsia="宋体" w:hAnsi="宋体" w:hint="eastAsia"/>
        </w:rPr>
        <w:t>3</w:t>
      </w:r>
      <w:r w:rsidR="00C75894">
        <w:rPr>
          <w:rFonts w:ascii="宋体" w:eastAsia="宋体" w:hAnsi="宋体"/>
        </w:rPr>
        <w:t>9</w:t>
      </w:r>
      <w:r w:rsidRPr="00A904D9">
        <w:rPr>
          <w:rFonts w:ascii="宋体" w:eastAsia="宋体" w:hAnsi="宋体"/>
        </w:rPr>
        <w:t>章的第二部分，也就是</w:t>
      </w:r>
      <w:r w:rsidR="00C75894">
        <w:rPr>
          <w:rFonts w:ascii="宋体" w:eastAsia="宋体" w:hAnsi="宋体" w:hint="eastAsia"/>
        </w:rPr>
        <w:t>3</w:t>
      </w:r>
      <w:r w:rsidR="00C75894">
        <w:rPr>
          <w:rFonts w:ascii="宋体" w:eastAsia="宋体" w:hAnsi="宋体"/>
        </w:rPr>
        <w:t>2-43</w:t>
      </w:r>
      <w:r w:rsidRPr="00A904D9">
        <w:rPr>
          <w:rFonts w:ascii="宋体" w:eastAsia="宋体" w:hAnsi="宋体"/>
        </w:rPr>
        <w:t>节</w:t>
      </w:r>
      <w:r w:rsidR="00C75894">
        <w:rPr>
          <w:rFonts w:ascii="宋体" w:eastAsia="宋体" w:hAnsi="宋体" w:hint="eastAsia"/>
        </w:rPr>
        <w:t>。</w:t>
      </w:r>
      <w:r w:rsidRPr="00A904D9">
        <w:rPr>
          <w:rFonts w:ascii="宋体" w:eastAsia="宋体" w:hAnsi="宋体"/>
        </w:rPr>
        <w:t>当这一切的</w:t>
      </w:r>
      <w:r w:rsidR="00C75894">
        <w:rPr>
          <w:rFonts w:ascii="宋体" w:eastAsia="宋体" w:hAnsi="宋体" w:hint="eastAsia"/>
        </w:rPr>
        <w:t>工</w:t>
      </w:r>
      <w:r w:rsidRPr="00A904D9">
        <w:rPr>
          <w:rFonts w:ascii="宋体" w:eastAsia="宋体" w:hAnsi="宋体"/>
        </w:rPr>
        <w:t>完毕之后，他们就把所</w:t>
      </w:r>
      <w:r w:rsidR="00C75894">
        <w:rPr>
          <w:rFonts w:ascii="宋体" w:eastAsia="宋体" w:hAnsi="宋体" w:hint="eastAsia"/>
        </w:rPr>
        <w:t>作</w:t>
      </w:r>
      <w:r w:rsidRPr="00A904D9">
        <w:rPr>
          <w:rFonts w:ascii="宋体" w:eastAsia="宋体" w:hAnsi="宋体"/>
        </w:rPr>
        <w:t>的这一切都送到摩西那里，最后</w:t>
      </w:r>
      <w:r w:rsidR="00C75894">
        <w:rPr>
          <w:rFonts w:ascii="宋体" w:eastAsia="宋体" w:hAnsi="宋体" w:hint="eastAsia"/>
        </w:rPr>
        <w:t>4</w:t>
      </w:r>
      <w:r w:rsidR="00C75894">
        <w:rPr>
          <w:rFonts w:ascii="宋体" w:eastAsia="宋体" w:hAnsi="宋体"/>
        </w:rPr>
        <w:t>3</w:t>
      </w:r>
      <w:r w:rsidRPr="00A904D9">
        <w:rPr>
          <w:rFonts w:ascii="宋体" w:eastAsia="宋体" w:hAnsi="宋体"/>
        </w:rPr>
        <w:t>节记载说</w:t>
      </w:r>
      <w:r w:rsidR="00C75894">
        <w:rPr>
          <w:rFonts w:ascii="宋体" w:eastAsia="宋体" w:hAnsi="宋体" w:hint="eastAsia"/>
        </w:rPr>
        <w:t>：“耶和华</w:t>
      </w:r>
      <w:r w:rsidRPr="00A904D9">
        <w:rPr>
          <w:rFonts w:ascii="宋体" w:eastAsia="宋体" w:hAnsi="宋体"/>
        </w:rPr>
        <w:t>怎样</w:t>
      </w:r>
      <w:r w:rsidR="00C75894">
        <w:rPr>
          <w:rFonts w:ascii="宋体" w:eastAsia="宋体" w:hAnsi="宋体" w:hint="eastAsia"/>
        </w:rPr>
        <w:t>吩咐</w:t>
      </w:r>
      <w:r w:rsidRPr="00A904D9">
        <w:rPr>
          <w:rFonts w:ascii="宋体" w:eastAsia="宋体" w:hAnsi="宋体"/>
        </w:rPr>
        <w:t>的，他们就怎样</w:t>
      </w:r>
      <w:r w:rsidR="00C75894">
        <w:rPr>
          <w:rFonts w:ascii="宋体" w:eastAsia="宋体" w:hAnsi="宋体" w:hint="eastAsia"/>
        </w:rPr>
        <w:t>作</w:t>
      </w:r>
      <w:r w:rsidRPr="00A904D9">
        <w:rPr>
          <w:rFonts w:ascii="宋体" w:eastAsia="宋体" w:hAnsi="宋体"/>
        </w:rPr>
        <w:t>了</w:t>
      </w:r>
      <w:r w:rsidR="00C75894">
        <w:rPr>
          <w:rFonts w:ascii="宋体" w:eastAsia="宋体" w:hAnsi="宋体" w:hint="eastAsia"/>
        </w:rPr>
        <w:t>。</w:t>
      </w:r>
      <w:r w:rsidRPr="00A904D9">
        <w:rPr>
          <w:rFonts w:ascii="宋体" w:eastAsia="宋体" w:hAnsi="宋体"/>
        </w:rPr>
        <w:t>摩西看见一切的工都作成了</w:t>
      </w:r>
      <w:r w:rsidR="00C75894">
        <w:rPr>
          <w:rFonts w:ascii="宋体" w:eastAsia="宋体" w:hAnsi="宋体" w:hint="eastAsia"/>
        </w:rPr>
        <w:t>，</w:t>
      </w:r>
      <w:r w:rsidRPr="00A904D9">
        <w:rPr>
          <w:rFonts w:ascii="宋体" w:eastAsia="宋体" w:hAnsi="宋体"/>
        </w:rPr>
        <w:t>就给他们祝福。</w:t>
      </w:r>
      <w:r w:rsidR="00C75894">
        <w:rPr>
          <w:rFonts w:ascii="宋体" w:eastAsia="宋体" w:hAnsi="宋体" w:hint="eastAsia"/>
        </w:rPr>
        <w:t>”</w:t>
      </w:r>
    </w:p>
    <w:p w14:paraId="378E17D1" w14:textId="77777777" w:rsidR="001F4896" w:rsidRDefault="00A904D9" w:rsidP="001F4896">
      <w:pPr>
        <w:rPr>
          <w:rFonts w:ascii="宋体" w:eastAsia="宋体" w:hAnsi="宋体"/>
        </w:rPr>
      </w:pPr>
      <w:r w:rsidRPr="00A904D9">
        <w:rPr>
          <w:rFonts w:ascii="宋体" w:eastAsia="宋体" w:hAnsi="宋体"/>
        </w:rPr>
        <w:t>既然摩西也是预表基督的，当他看到这一切的工都作成了</w:t>
      </w:r>
      <w:r w:rsidR="00C75894">
        <w:rPr>
          <w:rFonts w:ascii="宋体" w:eastAsia="宋体" w:hAnsi="宋体" w:hint="eastAsia"/>
        </w:rPr>
        <w:t>，</w:t>
      </w:r>
      <w:r w:rsidRPr="00A904D9">
        <w:rPr>
          <w:rFonts w:ascii="宋体" w:eastAsia="宋体" w:hAnsi="宋体"/>
        </w:rPr>
        <w:t>就给他们祝福。那么当这一切预表的那一位实体主耶稣基督</w:t>
      </w:r>
      <w:r w:rsidR="00C75894">
        <w:rPr>
          <w:rFonts w:ascii="宋体" w:eastAsia="宋体" w:hAnsi="宋体" w:hint="eastAsia"/>
        </w:rPr>
        <w:t>，</w:t>
      </w:r>
      <w:r w:rsidRPr="00A904D9">
        <w:rPr>
          <w:rFonts w:ascii="宋体" w:eastAsia="宋体" w:hAnsi="宋体"/>
        </w:rPr>
        <w:t>在</w:t>
      </w:r>
      <w:r w:rsidR="00C75894">
        <w:rPr>
          <w:rFonts w:ascii="宋体" w:eastAsia="宋体" w:hAnsi="宋体" w:hint="eastAsia"/>
        </w:rPr>
        <w:t>祂</w:t>
      </w:r>
      <w:r w:rsidRPr="00A904D9">
        <w:rPr>
          <w:rFonts w:ascii="宋体" w:eastAsia="宋体" w:hAnsi="宋体"/>
        </w:rPr>
        <w:t>完成救赎之</w:t>
      </w:r>
      <w:r w:rsidR="00C75894">
        <w:rPr>
          <w:rFonts w:ascii="宋体" w:eastAsia="宋体" w:hAnsi="宋体" w:hint="eastAsia"/>
        </w:rPr>
        <w:t>工</w:t>
      </w:r>
      <w:r w:rsidRPr="00A904D9">
        <w:rPr>
          <w:rFonts w:ascii="宋体" w:eastAsia="宋体" w:hAnsi="宋体"/>
        </w:rPr>
        <w:t>之后又怎么样呢？当他从死里复活，完成了救赎之</w:t>
      </w:r>
      <w:r w:rsidR="00C75894">
        <w:rPr>
          <w:rFonts w:ascii="宋体" w:eastAsia="宋体" w:hAnsi="宋体" w:hint="eastAsia"/>
        </w:rPr>
        <w:t>工</w:t>
      </w:r>
      <w:r w:rsidRPr="00A904D9">
        <w:rPr>
          <w:rFonts w:ascii="宋体" w:eastAsia="宋体" w:hAnsi="宋体"/>
        </w:rPr>
        <w:t>之后</w:t>
      </w:r>
      <w:r w:rsidR="00C75894">
        <w:rPr>
          <w:rFonts w:ascii="宋体" w:eastAsia="宋体" w:hAnsi="宋体" w:hint="eastAsia"/>
        </w:rPr>
        <w:t>，祂</w:t>
      </w:r>
      <w:r w:rsidRPr="00A904D9">
        <w:rPr>
          <w:rFonts w:ascii="宋体" w:eastAsia="宋体" w:hAnsi="宋体"/>
        </w:rPr>
        <w:t>就吩咐门徒到北部地区的加利利山上，向他们颁布了大使命，记载在</w:t>
      </w:r>
      <w:r w:rsidR="00C75894">
        <w:rPr>
          <w:rFonts w:ascii="宋体" w:eastAsia="宋体" w:hAnsi="宋体" w:hint="eastAsia"/>
        </w:rPr>
        <w:t>【太2</w:t>
      </w:r>
      <w:r w:rsidR="00C75894">
        <w:rPr>
          <w:rFonts w:ascii="宋体" w:eastAsia="宋体" w:hAnsi="宋体"/>
        </w:rPr>
        <w:t>8</w:t>
      </w:r>
      <w:r w:rsidR="00C75894">
        <w:rPr>
          <w:rFonts w:ascii="宋体" w:eastAsia="宋体" w:hAnsi="宋体" w:hint="eastAsia"/>
        </w:rPr>
        <w:t>：1</w:t>
      </w:r>
      <w:r w:rsidR="00C75894">
        <w:rPr>
          <w:rFonts w:ascii="宋体" w:eastAsia="宋体" w:hAnsi="宋体"/>
        </w:rPr>
        <w:t>9-20</w:t>
      </w:r>
      <w:r w:rsidR="00C75894">
        <w:rPr>
          <w:rFonts w:ascii="宋体" w:eastAsia="宋体" w:hAnsi="宋体" w:hint="eastAsia"/>
        </w:rPr>
        <w:t>】</w:t>
      </w:r>
      <w:r w:rsidR="001F4896">
        <w:rPr>
          <w:rFonts w:ascii="宋体" w:eastAsia="宋体" w:hAnsi="宋体" w:hint="eastAsia"/>
        </w:rPr>
        <w:t>，</w:t>
      </w:r>
      <w:r w:rsidRPr="00A904D9">
        <w:rPr>
          <w:rFonts w:ascii="宋体" w:eastAsia="宋体" w:hAnsi="宋体"/>
        </w:rPr>
        <w:t>说</w:t>
      </w:r>
      <w:r w:rsidR="001F4896">
        <w:rPr>
          <w:rFonts w:ascii="宋体" w:eastAsia="宋体" w:hAnsi="宋体" w:hint="eastAsia"/>
        </w:rPr>
        <w:t>：“所以，你们要去，使万民作我的门徒，奉</w:t>
      </w:r>
      <w:r w:rsidRPr="00A904D9">
        <w:rPr>
          <w:rFonts w:ascii="宋体" w:eastAsia="宋体" w:hAnsi="宋体"/>
        </w:rPr>
        <w:t>父</w:t>
      </w:r>
      <w:r w:rsidR="001F4896">
        <w:rPr>
          <w:rFonts w:ascii="宋体" w:eastAsia="宋体" w:hAnsi="宋体" w:hint="eastAsia"/>
        </w:rPr>
        <w:t>、</w:t>
      </w:r>
      <w:r w:rsidRPr="00A904D9">
        <w:rPr>
          <w:rFonts w:ascii="宋体" w:eastAsia="宋体" w:hAnsi="宋体"/>
        </w:rPr>
        <w:t>子</w:t>
      </w:r>
      <w:r w:rsidR="001F4896">
        <w:rPr>
          <w:rFonts w:ascii="宋体" w:eastAsia="宋体" w:hAnsi="宋体" w:hint="eastAsia"/>
        </w:rPr>
        <w:t>、</w:t>
      </w:r>
      <w:r w:rsidRPr="00A904D9">
        <w:rPr>
          <w:rFonts w:ascii="宋体" w:eastAsia="宋体" w:hAnsi="宋体"/>
        </w:rPr>
        <w:t>圣灵的名给他们施洗。凡我所吩咐你们的</w:t>
      </w:r>
      <w:r w:rsidR="001F4896">
        <w:rPr>
          <w:rFonts w:ascii="宋体" w:eastAsia="宋体" w:hAnsi="宋体" w:hint="eastAsia"/>
        </w:rPr>
        <w:t>，</w:t>
      </w:r>
      <w:r w:rsidRPr="00A904D9">
        <w:rPr>
          <w:rFonts w:ascii="宋体" w:eastAsia="宋体" w:hAnsi="宋体"/>
        </w:rPr>
        <w:t>都教训他们遵守</w:t>
      </w:r>
      <w:r w:rsidR="001F4896">
        <w:rPr>
          <w:rFonts w:ascii="宋体" w:eastAsia="宋体" w:hAnsi="宋体" w:hint="eastAsia"/>
        </w:rPr>
        <w:t>，</w:t>
      </w:r>
      <w:r w:rsidRPr="00A904D9">
        <w:rPr>
          <w:rFonts w:ascii="宋体" w:eastAsia="宋体" w:hAnsi="宋体"/>
        </w:rPr>
        <w:t>我就常与你们同在，直到世界的末了。</w:t>
      </w:r>
      <w:r w:rsidR="001F4896">
        <w:rPr>
          <w:rFonts w:ascii="宋体" w:eastAsia="宋体" w:hAnsi="宋体" w:hint="eastAsia"/>
        </w:rPr>
        <w:t>”</w:t>
      </w:r>
    </w:p>
    <w:p w14:paraId="613473F5" w14:textId="77777777" w:rsidR="001F4896" w:rsidRDefault="00A904D9" w:rsidP="001F4896">
      <w:pPr>
        <w:rPr>
          <w:rFonts w:ascii="宋体" w:eastAsia="宋体" w:hAnsi="宋体"/>
        </w:rPr>
      </w:pPr>
      <w:r w:rsidRPr="00A904D9">
        <w:rPr>
          <w:rFonts w:ascii="宋体" w:eastAsia="宋体" w:hAnsi="宋体"/>
        </w:rPr>
        <w:t>意思是在</w:t>
      </w:r>
      <w:r w:rsidR="001F4896">
        <w:rPr>
          <w:rFonts w:ascii="宋体" w:eastAsia="宋体" w:hAnsi="宋体" w:hint="eastAsia"/>
        </w:rPr>
        <w:t>祂</w:t>
      </w:r>
      <w:r w:rsidRPr="00A904D9">
        <w:rPr>
          <w:rFonts w:ascii="宋体" w:eastAsia="宋体" w:hAnsi="宋体"/>
        </w:rPr>
        <w:t>完成了这救赎的工作之后，接下来就是传扬</w:t>
      </w:r>
      <w:r w:rsidR="001F4896">
        <w:rPr>
          <w:rFonts w:ascii="宋体" w:eastAsia="宋体" w:hAnsi="宋体" w:hint="eastAsia"/>
        </w:rPr>
        <w:t>祂</w:t>
      </w:r>
      <w:r w:rsidRPr="00A904D9">
        <w:rPr>
          <w:rFonts w:ascii="宋体" w:eastAsia="宋体" w:hAnsi="宋体"/>
        </w:rPr>
        <w:t>的福音</w:t>
      </w:r>
      <w:r w:rsidR="001F4896">
        <w:rPr>
          <w:rFonts w:ascii="宋体" w:eastAsia="宋体" w:hAnsi="宋体" w:hint="eastAsia"/>
        </w:rPr>
        <w:t>，使</w:t>
      </w:r>
      <w:r w:rsidRPr="00A904D9">
        <w:rPr>
          <w:rFonts w:ascii="宋体" w:eastAsia="宋体" w:hAnsi="宋体"/>
        </w:rPr>
        <w:t>神所赐给</w:t>
      </w:r>
      <w:r w:rsidR="001F4896">
        <w:rPr>
          <w:rFonts w:ascii="宋体" w:eastAsia="宋体" w:hAnsi="宋体" w:hint="eastAsia"/>
        </w:rPr>
        <w:t>祂</w:t>
      </w:r>
      <w:r w:rsidRPr="00A904D9">
        <w:rPr>
          <w:rFonts w:ascii="宋体" w:eastAsia="宋体" w:hAnsi="宋体"/>
        </w:rPr>
        <w:t>的，属于</w:t>
      </w:r>
      <w:r w:rsidR="001F4896">
        <w:rPr>
          <w:rFonts w:ascii="宋体" w:eastAsia="宋体" w:hAnsi="宋体" w:hint="eastAsia"/>
        </w:rPr>
        <w:t>祂</w:t>
      </w:r>
      <w:r w:rsidRPr="00A904D9">
        <w:rPr>
          <w:rFonts w:ascii="宋体" w:eastAsia="宋体" w:hAnsi="宋体"/>
        </w:rPr>
        <w:t>自己的百姓，都能因</w:t>
      </w:r>
      <w:r w:rsidR="001F4896">
        <w:rPr>
          <w:rFonts w:ascii="宋体" w:eastAsia="宋体" w:hAnsi="宋体" w:hint="eastAsia"/>
        </w:rPr>
        <w:t>这</w:t>
      </w:r>
      <w:r w:rsidRPr="00A904D9">
        <w:rPr>
          <w:rFonts w:ascii="宋体" w:eastAsia="宋体" w:hAnsi="宋体"/>
        </w:rPr>
        <w:t>福音而归入基督。之后，</w:t>
      </w:r>
      <w:r w:rsidR="001F4896">
        <w:rPr>
          <w:rFonts w:ascii="宋体" w:eastAsia="宋体" w:hAnsi="宋体" w:hint="eastAsia"/>
        </w:rPr>
        <w:t>祂</w:t>
      </w:r>
      <w:r w:rsidRPr="00A904D9">
        <w:rPr>
          <w:rFonts w:ascii="宋体" w:eastAsia="宋体" w:hAnsi="宋体"/>
        </w:rPr>
        <w:t>就从北部加利利山上吩咐</w:t>
      </w:r>
      <w:r w:rsidR="001F4896">
        <w:rPr>
          <w:rFonts w:ascii="宋体" w:eastAsia="宋体" w:hAnsi="宋体" w:hint="eastAsia"/>
        </w:rPr>
        <w:t>祂</w:t>
      </w:r>
      <w:r w:rsidRPr="00A904D9">
        <w:rPr>
          <w:rFonts w:ascii="宋体" w:eastAsia="宋体" w:hAnsi="宋体"/>
        </w:rPr>
        <w:t>的</w:t>
      </w:r>
      <w:r w:rsidR="001F4896">
        <w:rPr>
          <w:rFonts w:ascii="宋体" w:eastAsia="宋体" w:hAnsi="宋体" w:hint="eastAsia"/>
        </w:rPr>
        <w:t>使徒</w:t>
      </w:r>
      <w:r w:rsidRPr="00A904D9">
        <w:rPr>
          <w:rFonts w:ascii="宋体" w:eastAsia="宋体" w:hAnsi="宋体"/>
        </w:rPr>
        <w:t>到南部的耶路撒冷附近的橄榄山上，在那里</w:t>
      </w:r>
      <w:r w:rsidR="001F4896">
        <w:rPr>
          <w:rFonts w:ascii="宋体" w:eastAsia="宋体" w:hAnsi="宋体" w:hint="eastAsia"/>
        </w:rPr>
        <w:t>与</w:t>
      </w:r>
      <w:r w:rsidRPr="00A904D9">
        <w:rPr>
          <w:rFonts w:ascii="宋体" w:eastAsia="宋体" w:hAnsi="宋体"/>
        </w:rPr>
        <w:t>他们相见，也是在那里升天。</w:t>
      </w:r>
    </w:p>
    <w:p w14:paraId="34515F56" w14:textId="77777777" w:rsidR="001F4896" w:rsidRDefault="001F4896" w:rsidP="001F4896">
      <w:pPr>
        <w:rPr>
          <w:rFonts w:ascii="宋体" w:eastAsia="宋体" w:hAnsi="宋体"/>
        </w:rPr>
      </w:pPr>
      <w:r>
        <w:rPr>
          <w:rFonts w:ascii="宋体" w:eastAsia="宋体" w:hAnsi="宋体" w:hint="eastAsia"/>
        </w:rPr>
        <w:t>【路2</w:t>
      </w:r>
      <w:r>
        <w:rPr>
          <w:rFonts w:ascii="宋体" w:eastAsia="宋体" w:hAnsi="宋体"/>
        </w:rPr>
        <w:t>4</w:t>
      </w:r>
      <w:r>
        <w:rPr>
          <w:rFonts w:ascii="宋体" w:eastAsia="宋体" w:hAnsi="宋体" w:hint="eastAsia"/>
        </w:rPr>
        <w:t>：5</w:t>
      </w:r>
      <w:r>
        <w:rPr>
          <w:rFonts w:ascii="宋体" w:eastAsia="宋体" w:hAnsi="宋体"/>
        </w:rPr>
        <w:t>0-53</w:t>
      </w:r>
      <w:r>
        <w:rPr>
          <w:rFonts w:ascii="宋体" w:eastAsia="宋体" w:hAnsi="宋体" w:hint="eastAsia"/>
        </w:rPr>
        <w:t>】</w:t>
      </w:r>
      <w:r w:rsidR="00A904D9" w:rsidRPr="00A904D9">
        <w:rPr>
          <w:rFonts w:ascii="宋体" w:eastAsia="宋体" w:hAnsi="宋体"/>
        </w:rPr>
        <w:t>记载说</w:t>
      </w:r>
      <w:r>
        <w:rPr>
          <w:rFonts w:ascii="宋体" w:eastAsia="宋体" w:hAnsi="宋体" w:hint="eastAsia"/>
        </w:rPr>
        <w:t>：“</w:t>
      </w:r>
      <w:r w:rsidR="00A904D9" w:rsidRPr="00A904D9">
        <w:rPr>
          <w:rFonts w:ascii="宋体" w:eastAsia="宋体" w:hAnsi="宋体"/>
        </w:rPr>
        <w:t>耶稣领他们到伯</w:t>
      </w:r>
      <w:r>
        <w:rPr>
          <w:rFonts w:ascii="宋体" w:eastAsia="宋体" w:hAnsi="宋体" w:hint="eastAsia"/>
        </w:rPr>
        <w:t>大</w:t>
      </w:r>
      <w:r w:rsidR="00A904D9" w:rsidRPr="00A904D9">
        <w:rPr>
          <w:rFonts w:ascii="宋体" w:eastAsia="宋体" w:hAnsi="宋体"/>
        </w:rPr>
        <w:t>尼的对面</w:t>
      </w:r>
      <w:r>
        <w:rPr>
          <w:rFonts w:ascii="宋体" w:eastAsia="宋体" w:hAnsi="宋体" w:hint="eastAsia"/>
        </w:rPr>
        <w:t>，</w:t>
      </w:r>
      <w:r w:rsidR="00A904D9" w:rsidRPr="00A904D9">
        <w:rPr>
          <w:rFonts w:ascii="宋体" w:eastAsia="宋体" w:hAnsi="宋体"/>
        </w:rPr>
        <w:t>就举手给他们祝福。正祝福的时候，他就离开他们</w:t>
      </w:r>
      <w:r>
        <w:rPr>
          <w:rFonts w:ascii="宋体" w:eastAsia="宋体" w:hAnsi="宋体" w:hint="eastAsia"/>
        </w:rPr>
        <w:t>，</w:t>
      </w:r>
      <w:r w:rsidR="00A904D9" w:rsidRPr="00A904D9">
        <w:rPr>
          <w:rFonts w:ascii="宋体" w:eastAsia="宋体" w:hAnsi="宋体"/>
        </w:rPr>
        <w:t>被带到天上去了</w:t>
      </w:r>
      <w:r>
        <w:rPr>
          <w:rFonts w:ascii="宋体" w:eastAsia="宋体" w:hAnsi="宋体" w:hint="eastAsia"/>
        </w:rPr>
        <w:t>。</w:t>
      </w:r>
      <w:r w:rsidR="00A904D9" w:rsidRPr="00A904D9">
        <w:rPr>
          <w:rFonts w:ascii="宋体" w:eastAsia="宋体" w:hAnsi="宋体"/>
        </w:rPr>
        <w:t>他们就拜他</w:t>
      </w:r>
      <w:r>
        <w:rPr>
          <w:rFonts w:ascii="宋体" w:eastAsia="宋体" w:hAnsi="宋体" w:hint="eastAsia"/>
        </w:rPr>
        <w:t>，</w:t>
      </w:r>
      <w:r w:rsidR="00A904D9" w:rsidRPr="00A904D9">
        <w:rPr>
          <w:rFonts w:ascii="宋体" w:eastAsia="宋体" w:hAnsi="宋体"/>
        </w:rPr>
        <w:t>大大</w:t>
      </w:r>
      <w:r>
        <w:rPr>
          <w:rFonts w:ascii="宋体" w:eastAsia="宋体" w:hAnsi="宋体" w:hint="eastAsia"/>
        </w:rPr>
        <w:t>地</w:t>
      </w:r>
      <w:r w:rsidR="00A904D9" w:rsidRPr="00A904D9">
        <w:rPr>
          <w:rFonts w:ascii="宋体" w:eastAsia="宋体" w:hAnsi="宋体" w:hint="eastAsia"/>
        </w:rPr>
        <w:t>欢</w:t>
      </w:r>
      <w:r w:rsidR="00A904D9" w:rsidRPr="00A904D9">
        <w:rPr>
          <w:rFonts w:ascii="宋体" w:eastAsia="宋体" w:hAnsi="宋体"/>
        </w:rPr>
        <w:t>喜</w:t>
      </w:r>
      <w:r>
        <w:rPr>
          <w:rFonts w:ascii="宋体" w:eastAsia="宋体" w:hAnsi="宋体" w:hint="eastAsia"/>
        </w:rPr>
        <w:t>，</w:t>
      </w:r>
      <w:r w:rsidR="00A904D9" w:rsidRPr="00A904D9">
        <w:rPr>
          <w:rFonts w:ascii="宋体" w:eastAsia="宋体" w:hAnsi="宋体"/>
        </w:rPr>
        <w:t>回耶路撒冷去，常在殿里称颂神。</w:t>
      </w:r>
      <w:r>
        <w:rPr>
          <w:rFonts w:ascii="宋体" w:eastAsia="宋体" w:hAnsi="宋体" w:hint="eastAsia"/>
        </w:rPr>
        <w:t>”</w:t>
      </w:r>
    </w:p>
    <w:p w14:paraId="30C33E36" w14:textId="77777777" w:rsidR="00A904D9" w:rsidRPr="00A904D9" w:rsidRDefault="00A904D9" w:rsidP="001F4896">
      <w:pPr>
        <w:rPr>
          <w:rFonts w:ascii="宋体" w:eastAsia="宋体" w:hAnsi="宋体"/>
        </w:rPr>
      </w:pPr>
      <w:r w:rsidRPr="00A904D9">
        <w:rPr>
          <w:rFonts w:ascii="宋体" w:eastAsia="宋体" w:hAnsi="宋体"/>
        </w:rPr>
        <w:t>当我们看到路加福音</w:t>
      </w:r>
      <w:r w:rsidR="001F4896">
        <w:rPr>
          <w:rFonts w:ascii="宋体" w:eastAsia="宋体" w:hAnsi="宋体" w:hint="eastAsia"/>
        </w:rPr>
        <w:t>2</w:t>
      </w:r>
      <w:r w:rsidR="001F4896">
        <w:rPr>
          <w:rFonts w:ascii="宋体" w:eastAsia="宋体" w:hAnsi="宋体"/>
        </w:rPr>
        <w:t>4</w:t>
      </w:r>
      <w:r w:rsidRPr="00A904D9">
        <w:rPr>
          <w:rFonts w:ascii="宋体" w:eastAsia="宋体" w:hAnsi="宋体"/>
        </w:rPr>
        <w:t>章最后这四节经文所成就的事实</w:t>
      </w:r>
      <w:r w:rsidR="001F4896">
        <w:rPr>
          <w:rFonts w:ascii="宋体" w:eastAsia="宋体" w:hAnsi="宋体" w:hint="eastAsia"/>
        </w:rPr>
        <w:t>，</w:t>
      </w:r>
      <w:r w:rsidRPr="00A904D9">
        <w:rPr>
          <w:rFonts w:ascii="宋体" w:eastAsia="宋体" w:hAnsi="宋体"/>
        </w:rPr>
        <w:t>是不是就让我们看到这一个影子早在出埃及记</w:t>
      </w:r>
      <w:r w:rsidR="001F4896">
        <w:rPr>
          <w:rFonts w:ascii="宋体" w:eastAsia="宋体" w:hAnsi="宋体" w:hint="eastAsia"/>
        </w:rPr>
        <w:t>3</w:t>
      </w:r>
      <w:r w:rsidR="001F4896">
        <w:rPr>
          <w:rFonts w:ascii="宋体" w:eastAsia="宋体" w:hAnsi="宋体"/>
        </w:rPr>
        <w:t>9</w:t>
      </w:r>
      <w:r w:rsidRPr="00A904D9">
        <w:rPr>
          <w:rFonts w:ascii="宋体" w:eastAsia="宋体" w:hAnsi="宋体"/>
        </w:rPr>
        <w:t>章最后已经让我们看到</w:t>
      </w:r>
      <w:r w:rsidR="001F4896">
        <w:rPr>
          <w:rFonts w:ascii="宋体" w:eastAsia="宋体" w:hAnsi="宋体" w:hint="eastAsia"/>
        </w:rPr>
        <w:t>，</w:t>
      </w:r>
      <w:r w:rsidRPr="00A904D9">
        <w:rPr>
          <w:rFonts w:ascii="宋体" w:eastAsia="宋体" w:hAnsi="宋体"/>
        </w:rPr>
        <w:t>那就是当预表基督这一位大祭司</w:t>
      </w:r>
      <w:r w:rsidR="001F4896">
        <w:rPr>
          <w:rFonts w:ascii="宋体" w:eastAsia="宋体" w:hAnsi="宋体" w:hint="eastAsia"/>
        </w:rPr>
        <w:t>祂</w:t>
      </w:r>
      <w:r w:rsidRPr="00A904D9">
        <w:rPr>
          <w:rFonts w:ascii="宋体" w:eastAsia="宋体" w:hAnsi="宋体"/>
        </w:rPr>
        <w:t>所成就的所有的救赎之</w:t>
      </w:r>
      <w:r w:rsidR="001F4896">
        <w:rPr>
          <w:rFonts w:ascii="宋体" w:eastAsia="宋体" w:hAnsi="宋体" w:hint="eastAsia"/>
        </w:rPr>
        <w:t>工</w:t>
      </w:r>
      <w:r w:rsidRPr="00A904D9">
        <w:rPr>
          <w:rFonts w:ascii="宋体" w:eastAsia="宋体" w:hAnsi="宋体"/>
        </w:rPr>
        <w:t>完成之后，摩西就为他们祝福。</w:t>
      </w:r>
    </w:p>
    <w:p w14:paraId="4D365A89" w14:textId="77777777" w:rsidR="001F4896" w:rsidRDefault="00A904D9" w:rsidP="001F4896">
      <w:pPr>
        <w:rPr>
          <w:rFonts w:ascii="宋体" w:eastAsia="宋体" w:hAnsi="宋体"/>
        </w:rPr>
      </w:pPr>
      <w:r w:rsidRPr="00A904D9">
        <w:rPr>
          <w:rFonts w:ascii="宋体" w:eastAsia="宋体" w:hAnsi="宋体"/>
        </w:rPr>
        <w:t>然后第</w:t>
      </w:r>
      <w:r w:rsidR="001F4896">
        <w:rPr>
          <w:rFonts w:ascii="宋体" w:eastAsia="宋体" w:hAnsi="宋体" w:hint="eastAsia"/>
        </w:rPr>
        <w:t>4</w:t>
      </w:r>
      <w:r w:rsidR="001F4896">
        <w:rPr>
          <w:rFonts w:ascii="宋体" w:eastAsia="宋体" w:hAnsi="宋体"/>
        </w:rPr>
        <w:t>0</w:t>
      </w:r>
      <w:r w:rsidRPr="00A904D9">
        <w:rPr>
          <w:rFonts w:ascii="宋体" w:eastAsia="宋体" w:hAnsi="宋体"/>
        </w:rPr>
        <w:t>章就是把会幕竖立起来，也就是神的圣殿</w:t>
      </w:r>
      <w:r w:rsidR="001F4896">
        <w:rPr>
          <w:rFonts w:ascii="宋体" w:eastAsia="宋体" w:hAnsi="宋体" w:hint="eastAsia"/>
        </w:rPr>
        <w:t>竖立</w:t>
      </w:r>
      <w:r w:rsidRPr="00A904D9">
        <w:rPr>
          <w:rFonts w:ascii="宋体" w:eastAsia="宋体" w:hAnsi="宋体"/>
        </w:rPr>
        <w:t>起来，使那个时代的上</w:t>
      </w:r>
      <w:r w:rsidR="001F4896">
        <w:rPr>
          <w:rFonts w:ascii="宋体" w:eastAsia="宋体" w:hAnsi="宋体" w:hint="eastAsia"/>
        </w:rPr>
        <w:t>帝</w:t>
      </w:r>
      <w:r w:rsidRPr="00A904D9">
        <w:rPr>
          <w:rFonts w:ascii="宋体" w:eastAsia="宋体" w:hAnsi="宋体"/>
        </w:rPr>
        <w:t>的百姓可以借着这会幕来敬拜上帝，称颂上帝</w:t>
      </w:r>
      <w:r w:rsidR="001F4896">
        <w:rPr>
          <w:rFonts w:ascii="宋体" w:eastAsia="宋体" w:hAnsi="宋体" w:hint="eastAsia"/>
        </w:rPr>
        <w:t>，</w:t>
      </w:r>
      <w:r w:rsidRPr="00A904D9">
        <w:rPr>
          <w:rFonts w:ascii="宋体" w:eastAsia="宋体" w:hAnsi="宋体"/>
        </w:rPr>
        <w:t>而这一个影子就在主耶稣基督身上完全实现</w:t>
      </w:r>
      <w:r w:rsidR="001F4896">
        <w:rPr>
          <w:rFonts w:ascii="宋体" w:eastAsia="宋体" w:hAnsi="宋体" w:hint="eastAsia"/>
        </w:rPr>
        <w:t>。祂</w:t>
      </w:r>
      <w:r w:rsidRPr="00A904D9">
        <w:rPr>
          <w:rFonts w:ascii="宋体" w:eastAsia="宋体" w:hAnsi="宋体"/>
        </w:rPr>
        <w:t>说</w:t>
      </w:r>
      <w:r w:rsidR="001F4896">
        <w:rPr>
          <w:rFonts w:ascii="宋体" w:eastAsia="宋体" w:hAnsi="宋体" w:hint="eastAsia"/>
        </w:rPr>
        <w:t>：</w:t>
      </w:r>
      <w:r w:rsidRPr="00A904D9">
        <w:rPr>
          <w:rFonts w:ascii="宋体" w:eastAsia="宋体" w:hAnsi="宋体"/>
        </w:rPr>
        <w:t>这殿就是指着</w:t>
      </w:r>
      <w:r w:rsidR="001F4896">
        <w:rPr>
          <w:rFonts w:ascii="宋体" w:eastAsia="宋体" w:hAnsi="宋体" w:hint="eastAsia"/>
        </w:rPr>
        <w:t>祂</w:t>
      </w:r>
      <w:r w:rsidRPr="00A904D9">
        <w:rPr>
          <w:rFonts w:ascii="宋体" w:eastAsia="宋体" w:hAnsi="宋体"/>
        </w:rPr>
        <w:t>的身体讲的。也就是</w:t>
      </w:r>
      <w:r w:rsidR="001F4896">
        <w:rPr>
          <w:rFonts w:ascii="宋体" w:eastAsia="宋体" w:hAnsi="宋体" w:hint="eastAsia"/>
        </w:rPr>
        <w:t>使</w:t>
      </w:r>
      <w:r w:rsidRPr="00A904D9">
        <w:rPr>
          <w:rFonts w:ascii="宋体" w:eastAsia="宋体" w:hAnsi="宋体"/>
        </w:rPr>
        <w:t>我们这些所有被神拣选、被基督救赎、被圣灵重生的人，</w:t>
      </w:r>
      <w:r w:rsidR="001F4896">
        <w:rPr>
          <w:rFonts w:ascii="宋体" w:eastAsia="宋体" w:hAnsi="宋体" w:hint="eastAsia"/>
        </w:rPr>
        <w:t>使</w:t>
      </w:r>
      <w:r w:rsidRPr="00A904D9">
        <w:rPr>
          <w:rFonts w:ascii="宋体" w:eastAsia="宋体" w:hAnsi="宋体"/>
        </w:rPr>
        <w:t>我们可以借着信心归入基督，在基督里成为新造的人</w:t>
      </w:r>
      <w:r w:rsidR="001F4896">
        <w:rPr>
          <w:rFonts w:ascii="宋体" w:eastAsia="宋体" w:hAnsi="宋体" w:hint="eastAsia"/>
        </w:rPr>
        <w:t>，使</w:t>
      </w:r>
      <w:r w:rsidRPr="00A904D9">
        <w:rPr>
          <w:rFonts w:ascii="宋体" w:eastAsia="宋体" w:hAnsi="宋体"/>
        </w:rPr>
        <w:t>我们可以在基督里过敬拜神</w:t>
      </w:r>
      <w:r w:rsidR="001F4896">
        <w:rPr>
          <w:rFonts w:ascii="宋体" w:eastAsia="宋体" w:hAnsi="宋体" w:hint="eastAsia"/>
        </w:rPr>
        <w:t>、</w:t>
      </w:r>
      <w:r w:rsidRPr="00A904D9">
        <w:rPr>
          <w:rFonts w:ascii="宋体" w:eastAsia="宋体" w:hAnsi="宋体"/>
        </w:rPr>
        <w:t>荣耀神</w:t>
      </w:r>
      <w:r w:rsidR="001F4896">
        <w:rPr>
          <w:rFonts w:ascii="宋体" w:eastAsia="宋体" w:hAnsi="宋体" w:hint="eastAsia"/>
        </w:rPr>
        <w:t>、</w:t>
      </w:r>
      <w:r w:rsidRPr="00A904D9">
        <w:rPr>
          <w:rFonts w:ascii="宋体" w:eastAsia="宋体" w:hAnsi="宋体"/>
        </w:rPr>
        <w:t>感谢神</w:t>
      </w:r>
      <w:r w:rsidR="001F4896">
        <w:rPr>
          <w:rFonts w:ascii="宋体" w:eastAsia="宋体" w:hAnsi="宋体" w:hint="eastAsia"/>
        </w:rPr>
        <w:t>、侍奉</w:t>
      </w:r>
      <w:r w:rsidRPr="00A904D9">
        <w:rPr>
          <w:rFonts w:ascii="宋体" w:eastAsia="宋体" w:hAnsi="宋体"/>
        </w:rPr>
        <w:t>事神的生活。这就是我们</w:t>
      </w:r>
      <w:r w:rsidR="001F4896">
        <w:rPr>
          <w:rFonts w:ascii="宋体" w:eastAsia="宋体" w:hAnsi="宋体" w:hint="eastAsia"/>
        </w:rPr>
        <w:t>可以</w:t>
      </w:r>
      <w:r w:rsidRPr="00A904D9">
        <w:rPr>
          <w:rFonts w:ascii="宋体" w:eastAsia="宋体" w:hAnsi="宋体"/>
        </w:rPr>
        <w:t>从大祭司的</w:t>
      </w:r>
      <w:r w:rsidR="001F4896">
        <w:rPr>
          <w:rFonts w:ascii="宋体" w:eastAsia="宋体" w:hAnsi="宋体" w:hint="eastAsia"/>
        </w:rPr>
        <w:t>圣服</w:t>
      </w:r>
      <w:r w:rsidRPr="00A904D9">
        <w:rPr>
          <w:rFonts w:ascii="宋体" w:eastAsia="宋体" w:hAnsi="宋体"/>
        </w:rPr>
        <w:t>一直看到主耶稣基督。</w:t>
      </w:r>
    </w:p>
    <w:p w14:paraId="393C0719" w14:textId="7417C862" w:rsidR="001F4896" w:rsidRDefault="001F4896" w:rsidP="001F4896">
      <w:pPr>
        <w:rPr>
          <w:rFonts w:ascii="宋体" w:eastAsia="宋体" w:hAnsi="宋体"/>
        </w:rPr>
      </w:pPr>
      <w:r>
        <w:rPr>
          <w:rFonts w:ascii="宋体" w:eastAsia="宋体" w:hAnsi="宋体" w:hint="eastAsia"/>
        </w:rPr>
        <w:t>我</w:t>
      </w:r>
      <w:r w:rsidR="00A904D9" w:rsidRPr="00A904D9">
        <w:rPr>
          <w:rFonts w:ascii="宋体" w:eastAsia="宋体" w:hAnsi="宋体"/>
        </w:rPr>
        <w:t>们来一起祷告</w:t>
      </w:r>
      <w:r>
        <w:rPr>
          <w:rFonts w:ascii="宋体" w:eastAsia="宋体" w:hAnsi="宋体" w:hint="eastAsia"/>
        </w:rPr>
        <w:t>：“</w:t>
      </w:r>
      <w:r w:rsidR="00A904D9" w:rsidRPr="00A904D9">
        <w:rPr>
          <w:rFonts w:ascii="宋体" w:eastAsia="宋体" w:hAnsi="宋体"/>
        </w:rPr>
        <w:t>天</w:t>
      </w:r>
      <w:r>
        <w:rPr>
          <w:rFonts w:ascii="宋体" w:eastAsia="宋体" w:hAnsi="宋体" w:hint="eastAsia"/>
        </w:rPr>
        <w:t>父，</w:t>
      </w:r>
      <w:r w:rsidR="00A904D9" w:rsidRPr="00A904D9">
        <w:rPr>
          <w:rFonts w:ascii="宋体" w:eastAsia="宋体" w:hAnsi="宋体"/>
        </w:rPr>
        <w:t>我们再一次</w:t>
      </w:r>
      <w:r>
        <w:rPr>
          <w:rFonts w:ascii="宋体" w:eastAsia="宋体" w:hAnsi="宋体" w:hint="eastAsia"/>
        </w:rPr>
        <w:t>地</w:t>
      </w:r>
      <w:r w:rsidR="00A904D9" w:rsidRPr="00A904D9">
        <w:rPr>
          <w:rFonts w:ascii="宋体" w:eastAsia="宋体" w:hAnsi="宋体"/>
        </w:rPr>
        <w:t>感谢你</w:t>
      </w:r>
      <w:r>
        <w:rPr>
          <w:rFonts w:ascii="宋体" w:eastAsia="宋体" w:hAnsi="宋体" w:hint="eastAsia"/>
        </w:rPr>
        <w:t>！</w:t>
      </w:r>
      <w:r w:rsidR="00A904D9" w:rsidRPr="00A904D9">
        <w:rPr>
          <w:rFonts w:ascii="宋体" w:eastAsia="宋体" w:hAnsi="宋体"/>
        </w:rPr>
        <w:t>感谢你在</w:t>
      </w:r>
      <w:r>
        <w:rPr>
          <w:rFonts w:ascii="宋体" w:eastAsia="宋体" w:hAnsi="宋体" w:hint="eastAsia"/>
        </w:rPr>
        <w:t>旧约</w:t>
      </w:r>
      <w:r w:rsidR="00A904D9" w:rsidRPr="00A904D9">
        <w:rPr>
          <w:rFonts w:ascii="宋体" w:eastAsia="宋体" w:hAnsi="宋体"/>
        </w:rPr>
        <w:t>当中借着大祭司以及大祭司的</w:t>
      </w:r>
      <w:r>
        <w:rPr>
          <w:rFonts w:ascii="宋体" w:eastAsia="宋体" w:hAnsi="宋体" w:hint="eastAsia"/>
        </w:rPr>
        <w:t>圣服</w:t>
      </w:r>
      <w:r w:rsidR="00A904D9" w:rsidRPr="00A904D9">
        <w:rPr>
          <w:rFonts w:ascii="宋体" w:eastAsia="宋体" w:hAnsi="宋体"/>
        </w:rPr>
        <w:t>这样一个影子，就把主耶稣基督</w:t>
      </w:r>
      <w:r>
        <w:rPr>
          <w:rFonts w:ascii="宋体" w:eastAsia="宋体" w:hAnsi="宋体" w:hint="eastAsia"/>
        </w:rPr>
        <w:t>及其</w:t>
      </w:r>
      <w:r w:rsidR="00A904D9" w:rsidRPr="00A904D9">
        <w:rPr>
          <w:rFonts w:ascii="宋体" w:eastAsia="宋体" w:hAnsi="宋体"/>
        </w:rPr>
        <w:t>救赎向我们显明。如果没有</w:t>
      </w:r>
      <w:r>
        <w:rPr>
          <w:rFonts w:ascii="宋体" w:eastAsia="宋体" w:hAnsi="宋体" w:hint="eastAsia"/>
        </w:rPr>
        <w:t>出埃及记</w:t>
      </w:r>
      <w:r>
        <w:rPr>
          <w:rFonts w:ascii="宋体" w:eastAsia="宋体" w:hAnsi="宋体"/>
        </w:rPr>
        <w:t>39</w:t>
      </w:r>
      <w:r w:rsidR="00A904D9" w:rsidRPr="00A904D9">
        <w:rPr>
          <w:rFonts w:ascii="宋体" w:eastAsia="宋体" w:hAnsi="宋体"/>
        </w:rPr>
        <w:t>章有关大祭司以及大祭司的</w:t>
      </w:r>
      <w:r>
        <w:rPr>
          <w:rFonts w:ascii="宋体" w:eastAsia="宋体" w:hAnsi="宋体" w:hint="eastAsia"/>
        </w:rPr>
        <w:t>圣服</w:t>
      </w:r>
      <w:r w:rsidR="00A904D9" w:rsidRPr="00A904D9">
        <w:rPr>
          <w:rFonts w:ascii="宋体" w:eastAsia="宋体" w:hAnsi="宋体"/>
        </w:rPr>
        <w:t>这样一个影子</w:t>
      </w:r>
      <w:r>
        <w:rPr>
          <w:rFonts w:ascii="宋体" w:eastAsia="宋体" w:hAnsi="宋体" w:hint="eastAsia"/>
        </w:rPr>
        <w:t>，</w:t>
      </w:r>
      <w:r w:rsidR="00A904D9" w:rsidRPr="00A904D9">
        <w:rPr>
          <w:rFonts w:ascii="宋体" w:eastAsia="宋体" w:hAnsi="宋体"/>
        </w:rPr>
        <w:t>那么当我们读新约的时候，我们所看到的基督往往都带有偏差。然而你把这两件事情联系起来，让我们知道你在旧约当中已经</w:t>
      </w:r>
      <w:ins w:id="48" w:author="jing" w:date="2021-03-25T23:38:00Z">
        <w:r w:rsidR="00E42069">
          <w:rPr>
            <w:rFonts w:ascii="宋体" w:eastAsia="宋体" w:hAnsi="宋体" w:hint="eastAsia"/>
          </w:rPr>
          <w:t>将</w:t>
        </w:r>
      </w:ins>
      <w:del w:id="49" w:author="jing" w:date="2021-03-25T23:38:00Z">
        <w:r w:rsidR="00A904D9" w:rsidRPr="00A904D9" w:rsidDel="00E42069">
          <w:rPr>
            <w:rFonts w:ascii="宋体" w:eastAsia="宋体" w:hAnsi="宋体"/>
          </w:rPr>
          <w:delText>讲</w:delText>
        </w:r>
      </w:del>
      <w:r w:rsidR="00A904D9" w:rsidRPr="00A904D9">
        <w:rPr>
          <w:rFonts w:ascii="宋体" w:eastAsia="宋体" w:hAnsi="宋体"/>
        </w:rPr>
        <w:t>基督传给我们，让我们</w:t>
      </w:r>
      <w:r>
        <w:rPr>
          <w:rFonts w:ascii="宋体" w:eastAsia="宋体" w:hAnsi="宋体" w:hint="eastAsia"/>
        </w:rPr>
        <w:t>带</w:t>
      </w:r>
      <w:r w:rsidR="00A904D9" w:rsidRPr="00A904D9">
        <w:rPr>
          <w:rFonts w:ascii="宋体" w:eastAsia="宋体" w:hAnsi="宋体"/>
        </w:rPr>
        <w:t>着这样的眼光来读圣经的时候，就可以</w:t>
      </w:r>
      <w:r>
        <w:rPr>
          <w:rFonts w:ascii="宋体" w:eastAsia="宋体" w:hAnsi="宋体" w:hint="eastAsia"/>
        </w:rPr>
        <w:t>使</w:t>
      </w:r>
      <w:r w:rsidR="00A904D9" w:rsidRPr="00A904D9">
        <w:rPr>
          <w:rFonts w:ascii="宋体" w:eastAsia="宋体" w:hAnsi="宋体"/>
        </w:rPr>
        <w:t>我们从大祭司以及大祭司的</w:t>
      </w:r>
      <w:r>
        <w:rPr>
          <w:rFonts w:ascii="宋体" w:eastAsia="宋体" w:hAnsi="宋体" w:hint="eastAsia"/>
        </w:rPr>
        <w:t>圣服，</w:t>
      </w:r>
      <w:r w:rsidR="00A904D9" w:rsidRPr="00A904D9">
        <w:rPr>
          <w:rFonts w:ascii="宋体" w:eastAsia="宋体" w:hAnsi="宋体"/>
        </w:rPr>
        <w:t>以及新约当中所启示给我们的那一位道成肉身的主耶稣基督</w:t>
      </w:r>
      <w:del w:id="50" w:author="jing" w:date="2021-03-25T23:38:00Z">
        <w:r w:rsidR="00A904D9" w:rsidRPr="00A904D9" w:rsidDel="00E42069">
          <w:rPr>
            <w:rFonts w:ascii="宋体" w:eastAsia="宋体" w:hAnsi="宋体"/>
          </w:rPr>
          <w:delText>可以</w:delText>
        </w:r>
      </w:del>
      <w:r w:rsidR="00A904D9" w:rsidRPr="00A904D9">
        <w:rPr>
          <w:rFonts w:ascii="宋体" w:eastAsia="宋体" w:hAnsi="宋体"/>
        </w:rPr>
        <w:t>联系起来</w:t>
      </w:r>
      <w:r>
        <w:rPr>
          <w:rFonts w:ascii="宋体" w:eastAsia="宋体" w:hAnsi="宋体" w:hint="eastAsia"/>
        </w:rPr>
        <w:t>。</w:t>
      </w:r>
      <w:r w:rsidR="00A904D9" w:rsidRPr="00A904D9">
        <w:rPr>
          <w:rFonts w:ascii="宋体" w:eastAsia="宋体" w:hAnsi="宋体"/>
        </w:rPr>
        <w:t>并且让我们在这二者的本质中看到其共同点，那就是主耶稣基督，</w:t>
      </w:r>
      <w:r>
        <w:rPr>
          <w:rFonts w:ascii="宋体" w:eastAsia="宋体" w:hAnsi="宋体" w:hint="eastAsia"/>
        </w:rPr>
        <w:t>祂</w:t>
      </w:r>
      <w:r w:rsidR="00A904D9" w:rsidRPr="00A904D9">
        <w:rPr>
          <w:rFonts w:ascii="宋体" w:eastAsia="宋体" w:hAnsi="宋体"/>
        </w:rPr>
        <w:t>完完全全为我们行</w:t>
      </w:r>
      <w:r>
        <w:rPr>
          <w:rFonts w:ascii="宋体" w:eastAsia="宋体" w:hAnsi="宋体" w:hint="eastAsia"/>
        </w:rPr>
        <w:t>了公义，又</w:t>
      </w:r>
      <w:r w:rsidR="00A904D9" w:rsidRPr="00A904D9">
        <w:rPr>
          <w:rFonts w:ascii="宋体" w:eastAsia="宋体" w:hAnsi="宋体"/>
        </w:rPr>
        <w:t>担当我们的罪</w:t>
      </w:r>
      <w:r>
        <w:rPr>
          <w:rFonts w:ascii="宋体" w:eastAsia="宋体" w:hAnsi="宋体" w:hint="eastAsia"/>
        </w:rPr>
        <w:t>，</w:t>
      </w:r>
      <w:r w:rsidR="00A904D9" w:rsidRPr="00A904D9">
        <w:rPr>
          <w:rFonts w:ascii="宋体" w:eastAsia="宋体" w:hAnsi="宋体"/>
        </w:rPr>
        <w:t>受苦</w:t>
      </w:r>
      <w:r>
        <w:rPr>
          <w:rFonts w:ascii="宋体" w:eastAsia="宋体" w:hAnsi="宋体" w:hint="eastAsia"/>
        </w:rPr>
        <w:t>、</w:t>
      </w:r>
      <w:r w:rsidR="00A904D9" w:rsidRPr="00A904D9">
        <w:rPr>
          <w:rFonts w:ascii="宋体" w:eastAsia="宋体" w:hAnsi="宋体"/>
        </w:rPr>
        <w:t>受难</w:t>
      </w:r>
      <w:r>
        <w:rPr>
          <w:rFonts w:ascii="宋体" w:eastAsia="宋体" w:hAnsi="宋体" w:hint="eastAsia"/>
        </w:rPr>
        <w:t>、</w:t>
      </w:r>
      <w:r w:rsidR="00A904D9" w:rsidRPr="00A904D9">
        <w:rPr>
          <w:rFonts w:ascii="宋体" w:eastAsia="宋体" w:hAnsi="宋体"/>
        </w:rPr>
        <w:t>被钉在十字架上</w:t>
      </w:r>
      <w:r>
        <w:rPr>
          <w:rFonts w:ascii="宋体" w:eastAsia="宋体" w:hAnsi="宋体" w:hint="eastAsia"/>
        </w:rPr>
        <w:t>，祂</w:t>
      </w:r>
      <w:r w:rsidR="00A904D9" w:rsidRPr="00A904D9">
        <w:rPr>
          <w:rFonts w:ascii="宋体" w:eastAsia="宋体" w:hAnsi="宋体"/>
        </w:rPr>
        <w:t>从死里复活，拯救了我们</w:t>
      </w:r>
      <w:r>
        <w:rPr>
          <w:rFonts w:ascii="宋体" w:eastAsia="宋体" w:hAnsi="宋体" w:hint="eastAsia"/>
        </w:rPr>
        <w:t>。</w:t>
      </w:r>
      <w:r w:rsidR="00A904D9" w:rsidRPr="00A904D9">
        <w:rPr>
          <w:rFonts w:ascii="宋体" w:eastAsia="宋体" w:hAnsi="宋体"/>
        </w:rPr>
        <w:t>这一切的荣耀</w:t>
      </w:r>
      <w:r>
        <w:rPr>
          <w:rFonts w:ascii="宋体" w:eastAsia="宋体" w:hAnsi="宋体" w:hint="eastAsia"/>
        </w:rPr>
        <w:t>，</w:t>
      </w:r>
      <w:r w:rsidR="00A904D9" w:rsidRPr="00A904D9">
        <w:rPr>
          <w:rFonts w:ascii="宋体" w:eastAsia="宋体" w:hAnsi="宋体"/>
        </w:rPr>
        <w:t>透过新旧约的对比</w:t>
      </w:r>
      <w:r>
        <w:rPr>
          <w:rFonts w:ascii="宋体" w:eastAsia="宋体" w:hAnsi="宋体" w:hint="eastAsia"/>
        </w:rPr>
        <w:t>，使</w:t>
      </w:r>
      <w:r w:rsidR="00A904D9" w:rsidRPr="00A904D9">
        <w:rPr>
          <w:rFonts w:ascii="宋体" w:eastAsia="宋体" w:hAnsi="宋体"/>
        </w:rPr>
        <w:t>我们越发清晰</w:t>
      </w:r>
      <w:r>
        <w:rPr>
          <w:rFonts w:ascii="宋体" w:eastAsia="宋体" w:hAnsi="宋体" w:hint="eastAsia"/>
        </w:rPr>
        <w:t>地</w:t>
      </w:r>
      <w:r w:rsidR="00A904D9" w:rsidRPr="00A904D9">
        <w:rPr>
          <w:rFonts w:ascii="宋体" w:eastAsia="宋体" w:hAnsi="宋体"/>
        </w:rPr>
        <w:t>看到主耶稣基督在</w:t>
      </w:r>
      <w:r>
        <w:rPr>
          <w:rFonts w:ascii="宋体" w:eastAsia="宋体" w:hAnsi="宋体" w:hint="eastAsia"/>
        </w:rPr>
        <w:t>祂</w:t>
      </w:r>
      <w:r w:rsidR="00A904D9" w:rsidRPr="00A904D9">
        <w:rPr>
          <w:rFonts w:ascii="宋体" w:eastAsia="宋体" w:hAnsi="宋体"/>
        </w:rPr>
        <w:t>的救赎之</w:t>
      </w:r>
      <w:r>
        <w:rPr>
          <w:rFonts w:ascii="宋体" w:eastAsia="宋体" w:hAnsi="宋体" w:hint="eastAsia"/>
        </w:rPr>
        <w:t>工</w:t>
      </w:r>
      <w:r w:rsidR="00A904D9" w:rsidRPr="00A904D9">
        <w:rPr>
          <w:rFonts w:ascii="宋体" w:eastAsia="宋体" w:hAnsi="宋体"/>
        </w:rPr>
        <w:t>中所彰显的荣耀</w:t>
      </w:r>
      <w:r>
        <w:rPr>
          <w:rFonts w:ascii="宋体" w:eastAsia="宋体" w:hAnsi="宋体" w:hint="eastAsia"/>
        </w:rPr>
        <w:t>。</w:t>
      </w:r>
      <w:r w:rsidR="00A904D9" w:rsidRPr="00A904D9">
        <w:rPr>
          <w:rFonts w:ascii="宋体" w:eastAsia="宋体" w:hAnsi="宋体"/>
        </w:rPr>
        <w:t>天</w:t>
      </w:r>
      <w:r>
        <w:rPr>
          <w:rFonts w:ascii="宋体" w:eastAsia="宋体" w:hAnsi="宋体" w:hint="eastAsia"/>
        </w:rPr>
        <w:t>父，</w:t>
      </w:r>
      <w:r w:rsidR="00A904D9" w:rsidRPr="00A904D9">
        <w:rPr>
          <w:rFonts w:ascii="宋体" w:eastAsia="宋体" w:hAnsi="宋体"/>
        </w:rPr>
        <w:t>我们满心</w:t>
      </w:r>
      <w:r>
        <w:rPr>
          <w:rFonts w:ascii="宋体" w:eastAsia="宋体" w:hAnsi="宋体" w:hint="eastAsia"/>
        </w:rPr>
        <w:t>地</w:t>
      </w:r>
      <w:r w:rsidR="00A904D9" w:rsidRPr="00A904D9">
        <w:rPr>
          <w:rFonts w:ascii="宋体" w:eastAsia="宋体" w:hAnsi="宋体"/>
        </w:rPr>
        <w:t>感谢你，求你将这光</w:t>
      </w:r>
      <w:r>
        <w:rPr>
          <w:rFonts w:ascii="宋体" w:eastAsia="宋体" w:hAnsi="宋体" w:hint="eastAsia"/>
        </w:rPr>
        <w:t>照</w:t>
      </w:r>
      <w:r w:rsidR="00A904D9" w:rsidRPr="00A904D9">
        <w:rPr>
          <w:rFonts w:ascii="宋体" w:eastAsia="宋体" w:hAnsi="宋体"/>
        </w:rPr>
        <w:t>在我们的心中</w:t>
      </w:r>
      <w:r>
        <w:rPr>
          <w:rFonts w:ascii="宋体" w:eastAsia="宋体" w:hAnsi="宋体" w:hint="eastAsia"/>
        </w:rPr>
        <w:t>，使</w:t>
      </w:r>
      <w:r w:rsidR="00A904D9" w:rsidRPr="00A904D9">
        <w:rPr>
          <w:rFonts w:ascii="宋体" w:eastAsia="宋体" w:hAnsi="宋体"/>
        </w:rPr>
        <w:t>我们的生命可以被主耶稣基督这荣耀的光所照亮，也</w:t>
      </w:r>
      <w:r>
        <w:rPr>
          <w:rFonts w:ascii="宋体" w:eastAsia="宋体" w:hAnsi="宋体" w:hint="eastAsia"/>
        </w:rPr>
        <w:t>使</w:t>
      </w:r>
      <w:r w:rsidR="00A904D9" w:rsidRPr="00A904D9">
        <w:rPr>
          <w:rFonts w:ascii="宋体" w:eastAsia="宋体" w:hAnsi="宋体"/>
        </w:rPr>
        <w:t>我们能够就近这光，并且也能够见证这光。我们如此祷告，奉靠主耶稣基督的名求</w:t>
      </w:r>
      <w:r>
        <w:rPr>
          <w:rFonts w:ascii="宋体" w:eastAsia="宋体" w:hAnsi="宋体" w:hint="eastAsia"/>
        </w:rPr>
        <w:t>！阿</w:t>
      </w:r>
      <w:r>
        <w:rPr>
          <w:rFonts w:ascii="宋体" w:eastAsia="宋体" w:hAnsi="宋体" w:hint="eastAsia"/>
        </w:rPr>
        <w:lastRenderedPageBreak/>
        <w:t>们！”</w:t>
      </w:r>
    </w:p>
    <w:p w14:paraId="4EE90EF1" w14:textId="77777777" w:rsidR="001F4896" w:rsidRDefault="001F4896" w:rsidP="00A904D9">
      <w:pPr>
        <w:rPr>
          <w:rFonts w:ascii="宋体" w:eastAsia="宋体" w:hAnsi="宋体"/>
        </w:rPr>
      </w:pPr>
      <w:r>
        <w:rPr>
          <w:rFonts w:ascii="宋体" w:eastAsia="宋体" w:hAnsi="宋体" w:hint="eastAsia"/>
        </w:rPr>
        <w:t>明日</w:t>
      </w:r>
      <w:r w:rsidR="00A904D9" w:rsidRPr="00A904D9">
        <w:rPr>
          <w:rFonts w:ascii="宋体" w:eastAsia="宋体" w:hAnsi="宋体"/>
        </w:rPr>
        <w:t>读经计划</w:t>
      </w:r>
      <w:r>
        <w:rPr>
          <w:rFonts w:ascii="宋体" w:eastAsia="宋体" w:hAnsi="宋体" w:hint="eastAsia"/>
        </w:rPr>
        <w:t>：</w:t>
      </w:r>
      <w:r w:rsidR="00A904D9" w:rsidRPr="00A904D9">
        <w:rPr>
          <w:rFonts w:ascii="宋体" w:eastAsia="宋体" w:hAnsi="宋体"/>
        </w:rPr>
        <w:t>出埃及记</w:t>
      </w:r>
      <w:r>
        <w:rPr>
          <w:rFonts w:ascii="宋体" w:eastAsia="宋体" w:hAnsi="宋体" w:hint="eastAsia"/>
        </w:rPr>
        <w:t>4</w:t>
      </w:r>
      <w:r>
        <w:rPr>
          <w:rFonts w:ascii="宋体" w:eastAsia="宋体" w:hAnsi="宋体"/>
        </w:rPr>
        <w:t>0</w:t>
      </w:r>
      <w:r w:rsidR="00A904D9" w:rsidRPr="00A904D9">
        <w:rPr>
          <w:rFonts w:ascii="宋体" w:eastAsia="宋体" w:hAnsi="宋体"/>
        </w:rPr>
        <w:t>章</w:t>
      </w:r>
      <w:r>
        <w:rPr>
          <w:rFonts w:ascii="宋体" w:eastAsia="宋体" w:hAnsi="宋体" w:hint="eastAsia"/>
        </w:rPr>
        <w:t>。</w:t>
      </w:r>
    </w:p>
    <w:p w14:paraId="5DEF0A9E" w14:textId="77777777" w:rsidR="00DC38E3" w:rsidRPr="00A904D9" w:rsidRDefault="00A904D9" w:rsidP="00A904D9">
      <w:pPr>
        <w:rPr>
          <w:rFonts w:ascii="宋体" w:eastAsia="宋体" w:hAnsi="宋体"/>
        </w:rPr>
      </w:pPr>
      <w:r w:rsidRPr="00A904D9">
        <w:rPr>
          <w:rFonts w:ascii="宋体" w:eastAsia="宋体" w:hAnsi="宋体"/>
        </w:rPr>
        <w:t>弟兄姊妹，我们明天再见</w:t>
      </w:r>
      <w:r w:rsidR="001F4896">
        <w:rPr>
          <w:rFonts w:ascii="宋体" w:eastAsia="宋体" w:hAnsi="宋体" w:hint="eastAsia"/>
        </w:rPr>
        <w:t>！</w:t>
      </w:r>
    </w:p>
    <w:sectPr w:rsidR="00DC38E3" w:rsidRPr="00A904D9" w:rsidSect="0059703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ng">
    <w15:presenceInfo w15:providerId="Windows Live" w15:userId="523f15986f7778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4D9"/>
    <w:rsid w:val="00015093"/>
    <w:rsid w:val="001F4896"/>
    <w:rsid w:val="002E0760"/>
    <w:rsid w:val="00597034"/>
    <w:rsid w:val="00600722"/>
    <w:rsid w:val="00A22B82"/>
    <w:rsid w:val="00A904D9"/>
    <w:rsid w:val="00C75894"/>
    <w:rsid w:val="00DD6750"/>
    <w:rsid w:val="00E4206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79670"/>
  <w15:chartTrackingRefBased/>
  <w15:docId w15:val="{1AD4E6F8-AC59-804A-BB45-580CB793F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718</Words>
  <Characters>4094</Characters>
  <Application>Microsoft Office Word</Application>
  <DocSecurity>0</DocSecurity>
  <Lines>34</Lines>
  <Paragraphs>9</Paragraphs>
  <ScaleCrop>false</ScaleCrop>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瀚</dc:creator>
  <cp:keywords/>
  <dc:description/>
  <cp:lastModifiedBy>jing</cp:lastModifiedBy>
  <cp:revision>4</cp:revision>
  <dcterms:created xsi:type="dcterms:W3CDTF">2021-03-25T14:01:00Z</dcterms:created>
  <dcterms:modified xsi:type="dcterms:W3CDTF">2021-03-25T15:38:00Z</dcterms:modified>
</cp:coreProperties>
</file>