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28FC3C" w14:textId="77777777" w:rsidR="00E944F4" w:rsidRDefault="00500618">
      <w:pPr>
        <w:rPr>
          <w:rFonts w:ascii="宋体" w:eastAsia="宋体" w:hAnsi="宋体"/>
        </w:rPr>
      </w:pPr>
      <w:r w:rsidRPr="00E944F4">
        <w:rPr>
          <w:rFonts w:ascii="宋体" w:eastAsia="宋体" w:hAnsi="宋体" w:hint="eastAsia"/>
        </w:rPr>
        <w:t>亲爱的弟兄姊妹，主内平安</w:t>
      </w:r>
      <w:r w:rsidR="00E944F4">
        <w:rPr>
          <w:rFonts w:ascii="宋体" w:eastAsia="宋体" w:hAnsi="宋体" w:hint="eastAsia"/>
        </w:rPr>
        <w:t>！</w:t>
      </w:r>
      <w:r w:rsidRPr="00E944F4">
        <w:rPr>
          <w:rFonts w:ascii="宋体" w:eastAsia="宋体" w:hAnsi="宋体" w:hint="eastAsia"/>
        </w:rPr>
        <w:t>我们今天的读经计划是创世</w:t>
      </w:r>
      <w:r w:rsidR="00E944F4">
        <w:rPr>
          <w:rFonts w:ascii="宋体" w:eastAsia="宋体" w:hAnsi="宋体" w:hint="eastAsia"/>
        </w:rPr>
        <w:t>记</w:t>
      </w:r>
      <w:r w:rsidRPr="00E944F4">
        <w:rPr>
          <w:rFonts w:ascii="宋体" w:eastAsia="宋体" w:hAnsi="宋体" w:hint="eastAsia"/>
        </w:rPr>
        <w:t>第四章、第五章。</w:t>
      </w:r>
    </w:p>
    <w:p w14:paraId="0F614C90" w14:textId="77777777" w:rsidR="00E944F4" w:rsidRDefault="00500618" w:rsidP="00E944F4">
      <w:pPr>
        <w:rPr>
          <w:rFonts w:ascii="宋体" w:eastAsia="宋体" w:hAnsi="宋体"/>
        </w:rPr>
      </w:pPr>
      <w:r w:rsidRPr="00E944F4">
        <w:rPr>
          <w:rFonts w:ascii="宋体" w:eastAsia="宋体" w:hAnsi="宋体" w:hint="eastAsia"/>
        </w:rPr>
        <w:t>前面三天我们已经读了</w:t>
      </w:r>
      <w:r w:rsidR="00E944F4">
        <w:rPr>
          <w:rFonts w:ascii="宋体" w:eastAsia="宋体" w:hAnsi="宋体" w:hint="eastAsia"/>
        </w:rPr>
        <w:t>【创1</w:t>
      </w:r>
      <w:r w:rsidR="00E944F4">
        <w:rPr>
          <w:rFonts w:ascii="宋体" w:eastAsia="宋体" w:hAnsi="宋体"/>
        </w:rPr>
        <w:t>-3</w:t>
      </w:r>
      <w:r w:rsidR="00E944F4">
        <w:rPr>
          <w:rFonts w:ascii="宋体" w:eastAsia="宋体" w:hAnsi="宋体" w:hint="eastAsia"/>
        </w:rPr>
        <w:t>】，【创1</w:t>
      </w:r>
      <w:r w:rsidR="00E944F4">
        <w:rPr>
          <w:rFonts w:ascii="宋体" w:eastAsia="宋体" w:hAnsi="宋体"/>
        </w:rPr>
        <w:t>-3</w:t>
      </w:r>
      <w:r w:rsidR="00E944F4">
        <w:rPr>
          <w:rFonts w:ascii="宋体" w:eastAsia="宋体" w:hAnsi="宋体" w:hint="eastAsia"/>
        </w:rPr>
        <w:t>】</w:t>
      </w:r>
      <w:r w:rsidRPr="00E944F4">
        <w:rPr>
          <w:rFonts w:ascii="宋体" w:eastAsia="宋体" w:hAnsi="宋体" w:hint="eastAsia"/>
        </w:rPr>
        <w:t>可以</w:t>
      </w:r>
      <w:r w:rsidR="00E944F4">
        <w:rPr>
          <w:rFonts w:ascii="宋体" w:eastAsia="宋体" w:hAnsi="宋体" w:hint="eastAsia"/>
        </w:rPr>
        <w:t>说</w:t>
      </w:r>
      <w:r w:rsidRPr="00E944F4">
        <w:rPr>
          <w:rFonts w:ascii="宋体" w:eastAsia="宋体" w:hAnsi="宋体" w:hint="eastAsia"/>
        </w:rPr>
        <w:t>是一个独立的单元，并且这一个单元是非常非常的重要，被看作是整本圣经的根基。在</w:t>
      </w:r>
      <w:r w:rsidR="00E944F4">
        <w:rPr>
          <w:rFonts w:ascii="宋体" w:eastAsia="宋体" w:hAnsi="宋体" w:hint="eastAsia"/>
        </w:rPr>
        <w:t>【创1</w:t>
      </w:r>
      <w:r w:rsidR="00E944F4">
        <w:rPr>
          <w:rFonts w:ascii="宋体" w:eastAsia="宋体" w:hAnsi="宋体"/>
        </w:rPr>
        <w:t>-3</w:t>
      </w:r>
      <w:r w:rsidR="00E944F4">
        <w:rPr>
          <w:rFonts w:ascii="宋体" w:eastAsia="宋体" w:hAnsi="宋体" w:hint="eastAsia"/>
        </w:rPr>
        <w:t>】</w:t>
      </w:r>
      <w:r w:rsidRPr="00E944F4">
        <w:rPr>
          <w:rFonts w:ascii="宋体" w:eastAsia="宋体" w:hAnsi="宋体" w:hint="eastAsia"/>
        </w:rPr>
        <w:t>当中有很多的丰富的奥秘，值得我们一生去研究、去挖掘。</w:t>
      </w:r>
    </w:p>
    <w:p w14:paraId="22C2F4B9" w14:textId="77777777" w:rsidR="00E944F4" w:rsidRDefault="00500618" w:rsidP="00E944F4">
      <w:pPr>
        <w:rPr>
          <w:rFonts w:ascii="宋体" w:eastAsia="宋体" w:hAnsi="宋体"/>
        </w:rPr>
      </w:pPr>
      <w:r w:rsidRPr="00E944F4">
        <w:rPr>
          <w:rFonts w:ascii="宋体" w:eastAsia="宋体" w:hAnsi="宋体" w:hint="eastAsia"/>
        </w:rPr>
        <w:t>但是由于我们这一次是一个读经计划，并不是研究圣经，因此我们每天没有</w:t>
      </w:r>
      <w:r w:rsidR="00E944F4">
        <w:rPr>
          <w:rFonts w:ascii="宋体" w:eastAsia="宋体" w:hAnsi="宋体" w:hint="eastAsia"/>
        </w:rPr>
        <w:t>多余</w:t>
      </w:r>
      <w:r w:rsidRPr="00E944F4">
        <w:rPr>
          <w:rFonts w:ascii="宋体" w:eastAsia="宋体" w:hAnsi="宋体" w:hint="eastAsia"/>
        </w:rPr>
        <w:t>的时间去把</w:t>
      </w:r>
      <w:r w:rsidR="00E944F4">
        <w:rPr>
          <w:rFonts w:ascii="宋体" w:eastAsia="宋体" w:hAnsi="宋体" w:hint="eastAsia"/>
        </w:rPr>
        <w:t>【创1</w:t>
      </w:r>
      <w:r w:rsidR="00E944F4">
        <w:rPr>
          <w:rFonts w:ascii="宋体" w:eastAsia="宋体" w:hAnsi="宋体"/>
        </w:rPr>
        <w:t>-3</w:t>
      </w:r>
      <w:r w:rsidR="00E944F4">
        <w:rPr>
          <w:rFonts w:ascii="宋体" w:eastAsia="宋体" w:hAnsi="宋体" w:hint="eastAsia"/>
        </w:rPr>
        <w:t>】</w:t>
      </w:r>
      <w:r w:rsidRPr="00E944F4">
        <w:rPr>
          <w:rFonts w:ascii="宋体" w:eastAsia="宋体" w:hAnsi="宋体" w:hint="eastAsia"/>
        </w:rPr>
        <w:t>都详细</w:t>
      </w:r>
      <w:r w:rsidR="00E944F4">
        <w:rPr>
          <w:rFonts w:ascii="宋体" w:eastAsia="宋体" w:hAnsi="宋体" w:hint="eastAsia"/>
        </w:rPr>
        <w:t>地</w:t>
      </w:r>
      <w:r w:rsidRPr="00E944F4">
        <w:rPr>
          <w:rFonts w:ascii="宋体" w:eastAsia="宋体" w:hAnsi="宋体" w:hint="eastAsia"/>
        </w:rPr>
        <w:t>讲解，但是我们可以把握住一些重点</w:t>
      </w:r>
      <w:r w:rsidR="00E944F4">
        <w:rPr>
          <w:rFonts w:ascii="宋体" w:eastAsia="宋体" w:hAnsi="宋体" w:hint="eastAsia"/>
        </w:rPr>
        <w:t>。</w:t>
      </w:r>
    </w:p>
    <w:p w14:paraId="2C3330D4" w14:textId="77777777" w:rsidR="00E944F4" w:rsidRDefault="00500618" w:rsidP="00E944F4">
      <w:pPr>
        <w:rPr>
          <w:rFonts w:ascii="宋体" w:eastAsia="宋体" w:hAnsi="宋体"/>
        </w:rPr>
      </w:pPr>
      <w:r w:rsidRPr="00E944F4">
        <w:rPr>
          <w:rFonts w:ascii="宋体" w:eastAsia="宋体" w:hAnsi="宋体" w:hint="eastAsia"/>
        </w:rPr>
        <w:t>我们可以从</w:t>
      </w:r>
      <w:r w:rsidR="00E944F4">
        <w:rPr>
          <w:rFonts w:ascii="宋体" w:eastAsia="宋体" w:hAnsi="宋体" w:hint="eastAsia"/>
        </w:rPr>
        <w:t>【创1</w:t>
      </w:r>
      <w:r w:rsidR="00E944F4">
        <w:rPr>
          <w:rFonts w:ascii="宋体" w:eastAsia="宋体" w:hAnsi="宋体"/>
        </w:rPr>
        <w:t>-3</w:t>
      </w:r>
      <w:r w:rsidR="00E944F4">
        <w:rPr>
          <w:rFonts w:ascii="宋体" w:eastAsia="宋体" w:hAnsi="宋体" w:hint="eastAsia"/>
        </w:rPr>
        <w:t>】</w:t>
      </w:r>
      <w:r w:rsidRPr="00E944F4">
        <w:rPr>
          <w:rFonts w:ascii="宋体" w:eastAsia="宋体" w:hAnsi="宋体" w:hint="eastAsia"/>
        </w:rPr>
        <w:t>当中至少得出一个简单明了的结论</w:t>
      </w:r>
      <w:r w:rsidR="00E944F4">
        <w:rPr>
          <w:rFonts w:ascii="宋体" w:eastAsia="宋体" w:hAnsi="宋体" w:hint="eastAsia"/>
        </w:rPr>
        <w:t>，</w:t>
      </w:r>
      <w:r w:rsidRPr="00E944F4">
        <w:rPr>
          <w:rFonts w:ascii="宋体" w:eastAsia="宋体" w:hAnsi="宋体" w:hint="eastAsia"/>
        </w:rPr>
        <w:t>那就是上帝创造了宇宙万物，并且照着</w:t>
      </w:r>
      <w:r w:rsidR="00E944F4">
        <w:rPr>
          <w:rFonts w:ascii="宋体" w:eastAsia="宋体" w:hAnsi="宋体" w:hint="eastAsia"/>
        </w:rPr>
        <w:t>祂</w:t>
      </w:r>
      <w:r w:rsidRPr="00E944F4">
        <w:rPr>
          <w:rFonts w:ascii="宋体" w:eastAsia="宋体" w:hAnsi="宋体" w:hint="eastAsia"/>
        </w:rPr>
        <w:t>自己的形象造了人</w:t>
      </w:r>
      <w:r w:rsidR="00E944F4">
        <w:rPr>
          <w:rFonts w:ascii="宋体" w:eastAsia="宋体" w:hAnsi="宋体" w:hint="eastAsia"/>
        </w:rPr>
        <w:t>。</w:t>
      </w:r>
      <w:r w:rsidRPr="00E944F4">
        <w:rPr>
          <w:rFonts w:ascii="宋体" w:eastAsia="宋体" w:hAnsi="宋体" w:hint="eastAsia"/>
        </w:rPr>
        <w:t>上帝所造的一切都是好的，上帝与人立约也是好的，上帝设立婚姻也是好的，上帝赋予人类的一切都是好的</w:t>
      </w:r>
      <w:r w:rsidR="00E944F4">
        <w:rPr>
          <w:rFonts w:ascii="宋体" w:eastAsia="宋体" w:hAnsi="宋体" w:hint="eastAsia"/>
        </w:rPr>
        <w:t>。</w:t>
      </w:r>
      <w:r w:rsidRPr="00E944F4">
        <w:rPr>
          <w:rFonts w:ascii="宋体" w:eastAsia="宋体" w:hAnsi="宋体" w:hint="eastAsia"/>
        </w:rPr>
        <w:t>这是必须确定的，是我们要认定的来自圣经所启示的一个真理。</w:t>
      </w:r>
    </w:p>
    <w:p w14:paraId="42E503C4" w14:textId="60B94577" w:rsidR="00E944F4" w:rsidRDefault="00500618" w:rsidP="00E944F4">
      <w:pPr>
        <w:rPr>
          <w:rFonts w:ascii="宋体" w:eastAsia="宋体" w:hAnsi="宋体"/>
        </w:rPr>
      </w:pPr>
      <w:r w:rsidRPr="00E944F4">
        <w:rPr>
          <w:rFonts w:ascii="宋体" w:eastAsia="宋体" w:hAnsi="宋体" w:hint="eastAsia"/>
        </w:rPr>
        <w:t>其次，我们也应该看到创世</w:t>
      </w:r>
      <w:r w:rsidR="00E944F4">
        <w:rPr>
          <w:rFonts w:ascii="宋体" w:eastAsia="宋体" w:hAnsi="宋体" w:hint="eastAsia"/>
        </w:rPr>
        <w:t>记</w:t>
      </w:r>
      <w:r w:rsidRPr="00E944F4">
        <w:rPr>
          <w:rFonts w:ascii="宋体" w:eastAsia="宋体" w:hAnsi="宋体" w:hint="eastAsia"/>
        </w:rPr>
        <w:t>第三章人堕落犯罪是一个事实。因此不论</w:t>
      </w:r>
      <w:r w:rsidR="00E944F4">
        <w:rPr>
          <w:rFonts w:ascii="宋体" w:eastAsia="宋体" w:hAnsi="宋体" w:hint="eastAsia"/>
        </w:rPr>
        <w:t>天使</w:t>
      </w:r>
      <w:r w:rsidRPr="00E944F4">
        <w:rPr>
          <w:rFonts w:ascii="宋体" w:eastAsia="宋体" w:hAnsi="宋体" w:hint="eastAsia"/>
        </w:rPr>
        <w:t>堕落还是人的堕落，这都不能够怪上帝，只能够怪自己</w:t>
      </w:r>
      <w:r w:rsidR="00E944F4">
        <w:rPr>
          <w:rFonts w:ascii="宋体" w:eastAsia="宋体" w:hAnsi="宋体" w:hint="eastAsia"/>
        </w:rPr>
        <w:t>，</w:t>
      </w:r>
      <w:r w:rsidRPr="00E944F4">
        <w:rPr>
          <w:rFonts w:ascii="宋体" w:eastAsia="宋体" w:hAnsi="宋体" w:hint="eastAsia"/>
        </w:rPr>
        <w:t>因为神所造的都是好的</w:t>
      </w:r>
      <w:r w:rsidR="00E944F4">
        <w:rPr>
          <w:rFonts w:ascii="宋体" w:eastAsia="宋体" w:hAnsi="宋体" w:hint="eastAsia"/>
        </w:rPr>
        <w:t>。</w:t>
      </w:r>
      <w:r w:rsidRPr="00E944F4">
        <w:rPr>
          <w:rFonts w:ascii="宋体" w:eastAsia="宋体" w:hAnsi="宋体" w:hint="eastAsia"/>
        </w:rPr>
        <w:t>然而天使以及人类都</w:t>
      </w:r>
      <w:r w:rsidR="00E944F4">
        <w:rPr>
          <w:rFonts w:ascii="宋体" w:eastAsia="宋体" w:hAnsi="宋体" w:hint="eastAsia"/>
        </w:rPr>
        <w:t>误用</w:t>
      </w:r>
      <w:r w:rsidRPr="00E944F4">
        <w:rPr>
          <w:rFonts w:ascii="宋体" w:eastAsia="宋体" w:hAnsi="宋体" w:hint="eastAsia"/>
        </w:rPr>
        <w:t>意志的自由</w:t>
      </w:r>
      <w:ins w:id="0" w:author="jing" w:date="2021-01-04T23:12:00Z">
        <w:r w:rsidR="00296B54">
          <w:rPr>
            <w:rFonts w:ascii="宋体" w:eastAsia="宋体" w:hAnsi="宋体" w:hint="eastAsia"/>
          </w:rPr>
          <w:t>，</w:t>
        </w:r>
      </w:ins>
      <w:r w:rsidRPr="00E944F4">
        <w:rPr>
          <w:rFonts w:ascii="宋体" w:eastAsia="宋体" w:hAnsi="宋体" w:hint="eastAsia"/>
        </w:rPr>
        <w:t>犯罪、堕落，这罪是出于自己，人应当为自己所犯的罪承担所有的责任。</w:t>
      </w:r>
    </w:p>
    <w:p w14:paraId="66CE4C5E" w14:textId="77777777" w:rsidR="00E944F4" w:rsidRDefault="00500618" w:rsidP="00E944F4">
      <w:pPr>
        <w:rPr>
          <w:rFonts w:ascii="宋体" w:eastAsia="宋体" w:hAnsi="宋体"/>
        </w:rPr>
      </w:pPr>
      <w:r w:rsidRPr="00E944F4">
        <w:rPr>
          <w:rFonts w:ascii="宋体" w:eastAsia="宋体" w:hAnsi="宋体" w:hint="eastAsia"/>
        </w:rPr>
        <w:t>第三点，虽然人已经犯罪堕落，但是正如</w:t>
      </w:r>
      <w:r w:rsidR="00E944F4">
        <w:rPr>
          <w:rFonts w:ascii="宋体" w:eastAsia="宋体" w:hAnsi="宋体" w:hint="eastAsia"/>
        </w:rPr>
        <w:t>【来2：1</w:t>
      </w:r>
      <w:r w:rsidR="00E944F4">
        <w:rPr>
          <w:rFonts w:ascii="宋体" w:eastAsia="宋体" w:hAnsi="宋体"/>
        </w:rPr>
        <w:t>6</w:t>
      </w:r>
      <w:r w:rsidR="00E944F4">
        <w:rPr>
          <w:rFonts w:ascii="宋体" w:eastAsia="宋体" w:hAnsi="宋体" w:hint="eastAsia"/>
        </w:rPr>
        <w:t>】</w:t>
      </w:r>
      <w:r w:rsidRPr="00E944F4">
        <w:rPr>
          <w:rFonts w:ascii="宋体" w:eastAsia="宋体" w:hAnsi="宋体" w:hint="eastAsia"/>
        </w:rPr>
        <w:t>所讲的</w:t>
      </w:r>
      <w:r w:rsidR="00E944F4">
        <w:rPr>
          <w:rFonts w:ascii="宋体" w:eastAsia="宋体" w:hAnsi="宋体" w:hint="eastAsia"/>
        </w:rPr>
        <w:t>：“他</w:t>
      </w:r>
      <w:r w:rsidRPr="00E944F4">
        <w:rPr>
          <w:rFonts w:ascii="宋体" w:eastAsia="宋体" w:hAnsi="宋体" w:hint="eastAsia"/>
        </w:rPr>
        <w:t>并不</w:t>
      </w:r>
      <w:r w:rsidR="00E944F4">
        <w:rPr>
          <w:rFonts w:ascii="宋体" w:eastAsia="宋体" w:hAnsi="宋体" w:hint="eastAsia"/>
        </w:rPr>
        <w:t>救拔</w:t>
      </w:r>
      <w:r w:rsidRPr="00E944F4">
        <w:rPr>
          <w:rFonts w:ascii="宋体" w:eastAsia="宋体" w:hAnsi="宋体" w:hint="eastAsia"/>
        </w:rPr>
        <w:t>天使</w:t>
      </w:r>
      <w:r w:rsidR="00E944F4">
        <w:rPr>
          <w:rFonts w:ascii="宋体" w:eastAsia="宋体" w:hAnsi="宋体" w:hint="eastAsia"/>
        </w:rPr>
        <w:t>，</w:t>
      </w:r>
      <w:r w:rsidRPr="00E944F4">
        <w:rPr>
          <w:rFonts w:ascii="宋体" w:eastAsia="宋体" w:hAnsi="宋体" w:hint="eastAsia"/>
        </w:rPr>
        <w:t>乃是</w:t>
      </w:r>
      <w:r w:rsidR="00E944F4">
        <w:rPr>
          <w:rFonts w:ascii="宋体" w:eastAsia="宋体" w:hAnsi="宋体" w:hint="eastAsia"/>
        </w:rPr>
        <w:t>救拔</w:t>
      </w:r>
      <w:r w:rsidRPr="00E944F4">
        <w:rPr>
          <w:rFonts w:ascii="宋体" w:eastAsia="宋体" w:hAnsi="宋体" w:hint="eastAsia"/>
        </w:rPr>
        <w:t>亚伯拉罕的后裔。</w:t>
      </w:r>
      <w:r w:rsidR="00E944F4">
        <w:rPr>
          <w:rFonts w:ascii="宋体" w:eastAsia="宋体" w:hAnsi="宋体" w:hint="eastAsia"/>
        </w:rPr>
        <w:t>”</w:t>
      </w:r>
      <w:r w:rsidRPr="00E944F4">
        <w:rPr>
          <w:rFonts w:ascii="宋体" w:eastAsia="宋体" w:hAnsi="宋体" w:hint="eastAsia"/>
        </w:rPr>
        <w:t>也就是说虽然天使和人都犯罪堕落，但上帝并没有</w:t>
      </w:r>
      <w:r w:rsidR="00E944F4">
        <w:rPr>
          <w:rFonts w:ascii="宋体" w:eastAsia="宋体" w:hAnsi="宋体" w:hint="eastAsia"/>
        </w:rPr>
        <w:t>救拔</w:t>
      </w:r>
      <w:r w:rsidRPr="00E944F4">
        <w:rPr>
          <w:rFonts w:ascii="宋体" w:eastAsia="宋体" w:hAnsi="宋体" w:hint="eastAsia"/>
        </w:rPr>
        <w:t>那堕落的天使</w:t>
      </w:r>
      <w:r w:rsidR="00E944F4">
        <w:rPr>
          <w:rFonts w:ascii="宋体" w:eastAsia="宋体" w:hAnsi="宋体" w:hint="eastAsia"/>
        </w:rPr>
        <w:t>，</w:t>
      </w:r>
      <w:r w:rsidRPr="00E944F4">
        <w:rPr>
          <w:rFonts w:ascii="宋体" w:eastAsia="宋体" w:hAnsi="宋体" w:hint="eastAsia"/>
        </w:rPr>
        <w:t>乃是照着</w:t>
      </w:r>
      <w:r w:rsidR="00E944F4">
        <w:rPr>
          <w:rFonts w:ascii="宋体" w:eastAsia="宋体" w:hAnsi="宋体" w:hint="eastAsia"/>
        </w:rPr>
        <w:t>祂</w:t>
      </w:r>
      <w:r w:rsidRPr="00E944F4">
        <w:rPr>
          <w:rFonts w:ascii="宋体" w:eastAsia="宋体" w:hAnsi="宋体" w:hint="eastAsia"/>
        </w:rPr>
        <w:t>的应许设立了一个</w:t>
      </w:r>
      <w:r w:rsidR="00E944F4">
        <w:rPr>
          <w:rFonts w:ascii="宋体" w:eastAsia="宋体" w:hAnsi="宋体" w:hint="eastAsia"/>
        </w:rPr>
        <w:t>救法，</w:t>
      </w:r>
      <w:r w:rsidRPr="00E944F4">
        <w:rPr>
          <w:rFonts w:ascii="宋体" w:eastAsia="宋体" w:hAnsi="宋体" w:hint="eastAsia"/>
        </w:rPr>
        <w:t>就是女人的后裔主耶稣基督成为堕落之人</w:t>
      </w:r>
      <w:r w:rsidR="00E944F4">
        <w:rPr>
          <w:rFonts w:ascii="宋体" w:eastAsia="宋体" w:hAnsi="宋体" w:hint="eastAsia"/>
        </w:rPr>
        <w:t>惟</w:t>
      </w:r>
      <w:r w:rsidRPr="00E944F4">
        <w:rPr>
          <w:rFonts w:ascii="宋体" w:eastAsia="宋体" w:hAnsi="宋体" w:hint="eastAsia"/>
        </w:rPr>
        <w:t>一的救主。</w:t>
      </w:r>
    </w:p>
    <w:p w14:paraId="1354AE02" w14:textId="38E1D557" w:rsidR="00E944F4" w:rsidRDefault="00500618" w:rsidP="00E944F4">
      <w:pPr>
        <w:rPr>
          <w:rFonts w:ascii="宋体" w:eastAsia="宋体" w:hAnsi="宋体"/>
        </w:rPr>
      </w:pPr>
      <w:r w:rsidRPr="00E944F4">
        <w:rPr>
          <w:rFonts w:ascii="宋体" w:eastAsia="宋体" w:hAnsi="宋体" w:hint="eastAsia"/>
        </w:rPr>
        <w:t>所以这是</w:t>
      </w:r>
      <w:r w:rsidR="00E944F4">
        <w:rPr>
          <w:rFonts w:ascii="宋体" w:eastAsia="宋体" w:hAnsi="宋体" w:hint="eastAsia"/>
        </w:rPr>
        <w:t>【创1</w:t>
      </w:r>
      <w:r w:rsidR="00E944F4">
        <w:rPr>
          <w:rFonts w:ascii="宋体" w:eastAsia="宋体" w:hAnsi="宋体"/>
        </w:rPr>
        <w:t>-3</w:t>
      </w:r>
      <w:r w:rsidR="00E944F4">
        <w:rPr>
          <w:rFonts w:ascii="宋体" w:eastAsia="宋体" w:hAnsi="宋体" w:hint="eastAsia"/>
        </w:rPr>
        <w:t>】</w:t>
      </w:r>
      <w:r w:rsidRPr="00E944F4">
        <w:rPr>
          <w:rFonts w:ascii="宋体" w:eastAsia="宋体" w:hAnsi="宋体" w:hint="eastAsia"/>
        </w:rPr>
        <w:t>应该把握的三个重点</w:t>
      </w:r>
      <w:ins w:id="1" w:author="jing" w:date="2021-01-04T23:12:00Z">
        <w:r w:rsidR="00296B54">
          <w:rPr>
            <w:rFonts w:ascii="宋体" w:eastAsia="宋体" w:hAnsi="宋体" w:hint="eastAsia"/>
          </w:rPr>
          <w:t>：</w:t>
        </w:r>
      </w:ins>
      <w:del w:id="2" w:author="jing" w:date="2021-01-04T23:12:00Z">
        <w:r w:rsidRPr="00E944F4" w:rsidDel="00296B54">
          <w:rPr>
            <w:rFonts w:ascii="宋体" w:eastAsia="宋体" w:hAnsi="宋体" w:hint="eastAsia"/>
          </w:rPr>
          <w:delText>。</w:delText>
        </w:r>
      </w:del>
      <w:r w:rsidRPr="00E944F4">
        <w:rPr>
          <w:rFonts w:ascii="宋体" w:eastAsia="宋体" w:hAnsi="宋体" w:hint="eastAsia"/>
        </w:rPr>
        <w:t>一、神所造的都是好的</w:t>
      </w:r>
      <w:r w:rsidR="00E944F4">
        <w:rPr>
          <w:rFonts w:ascii="宋体" w:eastAsia="宋体" w:hAnsi="宋体" w:hint="eastAsia"/>
        </w:rPr>
        <w:t>；</w:t>
      </w:r>
      <w:r w:rsidRPr="00E944F4">
        <w:rPr>
          <w:rFonts w:ascii="宋体" w:eastAsia="宋体" w:hAnsi="宋体" w:hint="eastAsia"/>
        </w:rPr>
        <w:t>二、人犯罪是出于自己</w:t>
      </w:r>
      <w:r w:rsidR="00E944F4">
        <w:rPr>
          <w:rFonts w:ascii="宋体" w:eastAsia="宋体" w:hAnsi="宋体" w:hint="eastAsia"/>
        </w:rPr>
        <w:t>；</w:t>
      </w:r>
      <w:r w:rsidRPr="00E944F4">
        <w:rPr>
          <w:rFonts w:ascii="宋体" w:eastAsia="宋体" w:hAnsi="宋体" w:hint="eastAsia"/>
        </w:rPr>
        <w:t>三、神应许了白白的救恩，临到了该死该灭亡的罪人</w:t>
      </w:r>
      <w:ins w:id="3" w:author="jing" w:date="2021-01-04T23:13:00Z">
        <w:r w:rsidR="00296B54">
          <w:rPr>
            <w:rFonts w:ascii="宋体" w:eastAsia="宋体" w:hAnsi="宋体" w:hint="eastAsia"/>
          </w:rPr>
          <w:t>。</w:t>
        </w:r>
      </w:ins>
      <w:del w:id="4" w:author="jing" w:date="2021-01-04T23:13:00Z">
        <w:r w:rsidRPr="00E944F4" w:rsidDel="00296B54">
          <w:rPr>
            <w:rFonts w:ascii="宋体" w:eastAsia="宋体" w:hAnsi="宋体" w:hint="eastAsia"/>
          </w:rPr>
          <w:delText>，</w:delText>
        </w:r>
      </w:del>
      <w:r w:rsidRPr="00E944F4">
        <w:rPr>
          <w:rFonts w:ascii="宋体" w:eastAsia="宋体" w:hAnsi="宋体" w:hint="eastAsia"/>
        </w:rPr>
        <w:t>我们至少要从</w:t>
      </w:r>
      <w:r w:rsidR="00E944F4">
        <w:rPr>
          <w:rFonts w:ascii="宋体" w:eastAsia="宋体" w:hAnsi="宋体" w:hint="eastAsia"/>
        </w:rPr>
        <w:t>【创1</w:t>
      </w:r>
      <w:r w:rsidR="00E944F4">
        <w:rPr>
          <w:rFonts w:ascii="宋体" w:eastAsia="宋体" w:hAnsi="宋体"/>
        </w:rPr>
        <w:t>-3</w:t>
      </w:r>
      <w:r w:rsidR="00E944F4">
        <w:rPr>
          <w:rFonts w:ascii="宋体" w:eastAsia="宋体" w:hAnsi="宋体" w:hint="eastAsia"/>
        </w:rPr>
        <w:t>】</w:t>
      </w:r>
      <w:r w:rsidRPr="00E944F4">
        <w:rPr>
          <w:rFonts w:ascii="宋体" w:eastAsia="宋体" w:hAnsi="宋体" w:hint="eastAsia"/>
        </w:rPr>
        <w:t>当中抓住这样三个重点。</w:t>
      </w:r>
    </w:p>
    <w:p w14:paraId="32A43FDF" w14:textId="77777777" w:rsidR="00E944F4" w:rsidRDefault="00500618" w:rsidP="00E944F4">
      <w:pPr>
        <w:rPr>
          <w:rFonts w:ascii="宋体" w:eastAsia="宋体" w:hAnsi="宋体"/>
        </w:rPr>
      </w:pPr>
      <w:r w:rsidRPr="00E944F4">
        <w:rPr>
          <w:rFonts w:ascii="宋体" w:eastAsia="宋体" w:hAnsi="宋体" w:hint="eastAsia"/>
        </w:rPr>
        <w:t>那今天我们来看创世</w:t>
      </w:r>
      <w:r w:rsidR="00E944F4">
        <w:rPr>
          <w:rFonts w:ascii="宋体" w:eastAsia="宋体" w:hAnsi="宋体" w:hint="eastAsia"/>
        </w:rPr>
        <w:t>记</w:t>
      </w:r>
      <w:r w:rsidRPr="00E944F4">
        <w:rPr>
          <w:rFonts w:ascii="宋体" w:eastAsia="宋体" w:hAnsi="宋体" w:hint="eastAsia"/>
        </w:rPr>
        <w:t>第四章</w:t>
      </w:r>
      <w:r w:rsidR="00E944F4">
        <w:rPr>
          <w:rFonts w:ascii="宋体" w:eastAsia="宋体" w:hAnsi="宋体" w:hint="eastAsia"/>
        </w:rPr>
        <w:t>。第四章、</w:t>
      </w:r>
      <w:r w:rsidRPr="00E944F4">
        <w:rPr>
          <w:rFonts w:ascii="宋体" w:eastAsia="宋体" w:hAnsi="宋体" w:hint="eastAsia"/>
        </w:rPr>
        <w:t>第五章也是一个独立的单元</w:t>
      </w:r>
      <w:r w:rsidR="00E944F4">
        <w:rPr>
          <w:rFonts w:ascii="宋体" w:eastAsia="宋体" w:hAnsi="宋体" w:hint="eastAsia"/>
        </w:rPr>
        <w:t>，论</w:t>
      </w:r>
      <w:r w:rsidRPr="00E944F4">
        <w:rPr>
          <w:rFonts w:ascii="宋体" w:eastAsia="宋体" w:hAnsi="宋体" w:hint="eastAsia"/>
        </w:rPr>
        <w:t>到亚当及其后裔</w:t>
      </w:r>
      <w:r w:rsidR="00E944F4">
        <w:rPr>
          <w:rFonts w:ascii="宋体" w:eastAsia="宋体" w:hAnsi="宋体" w:hint="eastAsia"/>
        </w:rPr>
        <w:t>。</w:t>
      </w:r>
      <w:r w:rsidRPr="00E944F4">
        <w:rPr>
          <w:rFonts w:ascii="宋体" w:eastAsia="宋体" w:hAnsi="宋体" w:hint="eastAsia"/>
        </w:rPr>
        <w:t>第四章提到了亚当的两个儿子，一个是该隐，一个是亚伯。</w:t>
      </w:r>
    </w:p>
    <w:p w14:paraId="623309E1" w14:textId="6AA90BE8" w:rsidR="00E944F4" w:rsidRDefault="00500618" w:rsidP="00E944F4">
      <w:pPr>
        <w:rPr>
          <w:rFonts w:ascii="宋体" w:eastAsia="宋体" w:hAnsi="宋体"/>
        </w:rPr>
      </w:pPr>
      <w:r w:rsidRPr="00E944F4">
        <w:rPr>
          <w:rFonts w:ascii="宋体" w:eastAsia="宋体" w:hAnsi="宋体" w:hint="eastAsia"/>
        </w:rPr>
        <w:t>我们先把创世</w:t>
      </w:r>
      <w:r w:rsidR="00E944F4">
        <w:rPr>
          <w:rFonts w:ascii="宋体" w:eastAsia="宋体" w:hAnsi="宋体" w:hint="eastAsia"/>
        </w:rPr>
        <w:t>记</w:t>
      </w:r>
      <w:r w:rsidRPr="00E944F4">
        <w:rPr>
          <w:rFonts w:ascii="宋体" w:eastAsia="宋体" w:hAnsi="宋体" w:hint="eastAsia"/>
        </w:rPr>
        <w:t>第四章的几个重点给大家简单</w:t>
      </w:r>
      <w:r w:rsidR="00E944F4">
        <w:rPr>
          <w:rFonts w:ascii="宋体" w:eastAsia="宋体" w:hAnsi="宋体" w:hint="eastAsia"/>
        </w:rPr>
        <w:t>地</w:t>
      </w:r>
      <w:r w:rsidRPr="00E944F4">
        <w:rPr>
          <w:rFonts w:ascii="宋体" w:eastAsia="宋体" w:hAnsi="宋体" w:hint="eastAsia"/>
        </w:rPr>
        <w:t>先强调一下</w:t>
      </w:r>
      <w:ins w:id="5" w:author="jing" w:date="2021-01-04T23:13:00Z">
        <w:r w:rsidR="00296B54">
          <w:rPr>
            <w:rFonts w:ascii="宋体" w:eastAsia="宋体" w:hAnsi="宋体" w:hint="eastAsia"/>
          </w:rPr>
          <w:t>。</w:t>
        </w:r>
      </w:ins>
      <w:del w:id="6" w:author="jing" w:date="2021-01-04T23:13:00Z">
        <w:r w:rsidR="00E944F4" w:rsidDel="00296B54">
          <w:rPr>
            <w:rFonts w:ascii="宋体" w:eastAsia="宋体" w:hAnsi="宋体" w:hint="eastAsia"/>
          </w:rPr>
          <w:delText>，</w:delText>
        </w:r>
      </w:del>
      <w:r w:rsidRPr="00E944F4">
        <w:rPr>
          <w:rFonts w:ascii="宋体" w:eastAsia="宋体" w:hAnsi="宋体" w:hint="eastAsia"/>
        </w:rPr>
        <w:t>一个是该隐与亚伯并不见得是亚当</w:t>
      </w:r>
      <w:ins w:id="7" w:author="jing" w:date="2021-01-04T23:13:00Z">
        <w:r w:rsidR="00296B54">
          <w:rPr>
            <w:rFonts w:ascii="宋体" w:eastAsia="宋体" w:hAnsi="宋体" w:hint="eastAsia"/>
          </w:rPr>
          <w:t>、</w:t>
        </w:r>
      </w:ins>
      <w:r w:rsidRPr="00E944F4">
        <w:rPr>
          <w:rFonts w:ascii="宋体" w:eastAsia="宋体" w:hAnsi="宋体" w:hint="eastAsia"/>
        </w:rPr>
        <w:t>夏娃所生的唯一的两个孩子，应该是亚当</w:t>
      </w:r>
      <w:ins w:id="8" w:author="jing" w:date="2021-01-04T23:13:00Z">
        <w:r w:rsidR="00296B54">
          <w:rPr>
            <w:rFonts w:ascii="宋体" w:eastAsia="宋体" w:hAnsi="宋体" w:hint="eastAsia"/>
          </w:rPr>
          <w:t>、</w:t>
        </w:r>
      </w:ins>
      <w:r w:rsidRPr="00E944F4">
        <w:rPr>
          <w:rFonts w:ascii="宋体" w:eastAsia="宋体" w:hAnsi="宋体" w:hint="eastAsia"/>
        </w:rPr>
        <w:t>夏娃所生的许多儿女当中的两个儿子。因为我们知道亚当被造的时候并不是个婴孩，乃是一个成人</w:t>
      </w:r>
      <w:r w:rsidR="00E944F4">
        <w:rPr>
          <w:rFonts w:ascii="宋体" w:eastAsia="宋体" w:hAnsi="宋体" w:hint="eastAsia"/>
        </w:rPr>
        <w:t>，</w:t>
      </w:r>
      <w:r w:rsidRPr="00E944F4">
        <w:rPr>
          <w:rFonts w:ascii="宋体" w:eastAsia="宋体" w:hAnsi="宋体" w:hint="eastAsia"/>
        </w:rPr>
        <w:t>因为神当天就为亚当夏娃设立了婚姻，证明他们被造乃是</w:t>
      </w:r>
      <w:r w:rsidR="00E944F4">
        <w:rPr>
          <w:rFonts w:ascii="宋体" w:eastAsia="宋体" w:hAnsi="宋体" w:hint="eastAsia"/>
        </w:rPr>
        <w:t>成人。</w:t>
      </w:r>
      <w:r w:rsidRPr="00E944F4">
        <w:rPr>
          <w:rFonts w:ascii="宋体" w:eastAsia="宋体" w:hAnsi="宋体" w:hint="eastAsia"/>
        </w:rPr>
        <w:t>如果是成人</w:t>
      </w:r>
      <w:r w:rsidR="00E944F4">
        <w:rPr>
          <w:rFonts w:ascii="宋体" w:eastAsia="宋体" w:hAnsi="宋体" w:hint="eastAsia"/>
        </w:rPr>
        <w:t>，</w:t>
      </w:r>
      <w:r w:rsidRPr="00E944F4">
        <w:rPr>
          <w:rFonts w:ascii="宋体" w:eastAsia="宋体" w:hAnsi="宋体" w:hint="eastAsia"/>
        </w:rPr>
        <w:t>那你说亚当受造的当日是二十岁</w:t>
      </w:r>
      <w:r w:rsidR="00E944F4">
        <w:rPr>
          <w:rFonts w:ascii="宋体" w:eastAsia="宋体" w:hAnsi="宋体" w:hint="eastAsia"/>
        </w:rPr>
        <w:t>呢？</w:t>
      </w:r>
      <w:r w:rsidRPr="00E944F4">
        <w:rPr>
          <w:rFonts w:ascii="宋体" w:eastAsia="宋体" w:hAnsi="宋体" w:hint="eastAsia"/>
        </w:rPr>
        <w:t>还是三十岁呢？如果说二十岁，那前面的十九岁是在哪儿度过的呢？因此可以这么来理解，虽然亚当</w:t>
      </w:r>
      <w:ins w:id="9" w:author="jing" w:date="2021-01-04T23:14:00Z">
        <w:r w:rsidR="00296B54">
          <w:rPr>
            <w:rFonts w:ascii="宋体" w:eastAsia="宋体" w:hAnsi="宋体" w:hint="eastAsia"/>
          </w:rPr>
          <w:t>、</w:t>
        </w:r>
      </w:ins>
      <w:r w:rsidRPr="00E944F4">
        <w:rPr>
          <w:rFonts w:ascii="宋体" w:eastAsia="宋体" w:hAnsi="宋体" w:hint="eastAsia"/>
        </w:rPr>
        <w:t>夏娃被造如同成人，但他们的年龄不应该从二十岁或者三十岁计算，应该是从一岁计算。</w:t>
      </w:r>
    </w:p>
    <w:p w14:paraId="5B0EDB99" w14:textId="77777777" w:rsidR="00E944F4" w:rsidRDefault="00500618" w:rsidP="00E944F4">
      <w:pPr>
        <w:rPr>
          <w:rFonts w:ascii="宋体" w:eastAsia="宋体" w:hAnsi="宋体"/>
        </w:rPr>
      </w:pPr>
      <w:r w:rsidRPr="00E944F4">
        <w:rPr>
          <w:rFonts w:ascii="宋体" w:eastAsia="宋体" w:hAnsi="宋体" w:hint="eastAsia"/>
        </w:rPr>
        <w:t>第二个，亚当的年龄也不应该从他受造之日计算，因为在堕落之前没有死亡，因此人的年岁就没有太大意义。但是亚当堕落之后，人就开始走向死亡，这一个年龄的计算乃是对人生的倒计时</w:t>
      </w:r>
      <w:r w:rsidR="00E944F4">
        <w:rPr>
          <w:rFonts w:ascii="宋体" w:eastAsia="宋体" w:hAnsi="宋体" w:hint="eastAsia"/>
        </w:rPr>
        <w:t>。</w:t>
      </w:r>
      <w:r w:rsidRPr="00E944F4">
        <w:rPr>
          <w:rFonts w:ascii="宋体" w:eastAsia="宋体" w:hAnsi="宋体" w:hint="eastAsia"/>
        </w:rPr>
        <w:t>所以亚当活到九百三十岁，当亚当一岁的时候，意味着他距离死亡近了一年，两岁就是距离死亡近了两年</w:t>
      </w:r>
      <w:r w:rsidR="00E944F4">
        <w:rPr>
          <w:rFonts w:ascii="宋体" w:eastAsia="宋体" w:hAnsi="宋体" w:hint="eastAsia"/>
        </w:rPr>
        <w:t>。</w:t>
      </w:r>
    </w:p>
    <w:p w14:paraId="640B54C5" w14:textId="723ABBC3" w:rsidR="00E944F4" w:rsidRDefault="00500618" w:rsidP="00E944F4">
      <w:pPr>
        <w:rPr>
          <w:rFonts w:ascii="宋体" w:eastAsia="宋体" w:hAnsi="宋体"/>
        </w:rPr>
      </w:pPr>
      <w:r w:rsidRPr="00E944F4">
        <w:rPr>
          <w:rFonts w:ascii="宋体" w:eastAsia="宋体" w:hAnsi="宋体" w:hint="eastAsia"/>
        </w:rPr>
        <w:t>因此</w:t>
      </w:r>
      <w:r w:rsidR="00E944F4">
        <w:rPr>
          <w:rFonts w:ascii="宋体" w:eastAsia="宋体" w:hAnsi="宋体" w:hint="eastAsia"/>
        </w:rPr>
        <w:t>，</w:t>
      </w:r>
      <w:r w:rsidRPr="00E944F4">
        <w:rPr>
          <w:rFonts w:ascii="宋体" w:eastAsia="宋体" w:hAnsi="宋体" w:hint="eastAsia"/>
        </w:rPr>
        <w:t>人的寿数是死亡的倒计时，但不论怎么样计算，可以确定的是，该隐杀亚伯的时候，亚当那一年的岁数应该是一百二十九岁。因为该隐把亚伯杀了之后，亚当极其难过。亚当的儿女虽然很多，但是该隐与亚伯应该被看作是他许多儿女当中的</w:t>
      </w:r>
      <w:ins w:id="10" w:author="jing" w:date="2021-01-04T23:15:00Z">
        <w:r w:rsidR="00296B54">
          <w:rPr>
            <w:rFonts w:ascii="宋体" w:eastAsia="宋体" w:hAnsi="宋体" w:hint="eastAsia"/>
          </w:rPr>
          <w:t>、</w:t>
        </w:r>
      </w:ins>
      <w:r w:rsidRPr="00E944F4">
        <w:rPr>
          <w:rFonts w:ascii="宋体" w:eastAsia="宋体" w:hAnsi="宋体" w:hint="eastAsia"/>
        </w:rPr>
        <w:t>在信仰上算是比较好的两个孩子，所以该隐与亚伯代表着在信仰上是比较敬虔的人。</w:t>
      </w:r>
    </w:p>
    <w:p w14:paraId="21C001C1" w14:textId="77777777" w:rsidR="00E944F4" w:rsidRDefault="00500618" w:rsidP="00E944F4">
      <w:pPr>
        <w:rPr>
          <w:rFonts w:ascii="宋体" w:eastAsia="宋体" w:hAnsi="宋体"/>
        </w:rPr>
      </w:pPr>
      <w:r w:rsidRPr="00E944F4">
        <w:rPr>
          <w:rFonts w:ascii="宋体" w:eastAsia="宋体" w:hAnsi="宋体" w:hint="eastAsia"/>
        </w:rPr>
        <w:t>如果是这样的话，该隐把亚伯杀了，亚当所失去的不仅仅是许多儿子当中的一个儿子，乃是失去了在他看来具有敬虔信仰与生活的非常好的一个牧者。所以亚当因着亚伯被杀就不得安慰，直到上帝另外给了他一个儿子塞特。亚当生塞特的那一年，圣经记载说他的年龄是一百三十岁，那是记载在</w:t>
      </w:r>
      <w:r w:rsidR="00E944F4">
        <w:rPr>
          <w:rFonts w:ascii="宋体" w:eastAsia="宋体" w:hAnsi="宋体" w:hint="eastAsia"/>
        </w:rPr>
        <w:t>【创5：3】。</w:t>
      </w:r>
    </w:p>
    <w:p w14:paraId="5E100A13" w14:textId="77777777" w:rsidR="00E944F4" w:rsidRDefault="00500618" w:rsidP="00E944F4">
      <w:pPr>
        <w:rPr>
          <w:rFonts w:ascii="宋体" w:eastAsia="宋体" w:hAnsi="宋体"/>
        </w:rPr>
      </w:pPr>
      <w:r w:rsidRPr="00E944F4">
        <w:rPr>
          <w:rFonts w:ascii="宋体" w:eastAsia="宋体" w:hAnsi="宋体" w:hint="eastAsia"/>
        </w:rPr>
        <w:t>如果该隐杀亚伯是大概亚当一百二十九岁</w:t>
      </w:r>
      <w:r w:rsidR="00E944F4">
        <w:rPr>
          <w:rFonts w:ascii="宋体" w:eastAsia="宋体" w:hAnsi="宋体" w:hint="eastAsia"/>
        </w:rPr>
        <w:t>，</w:t>
      </w:r>
      <w:r w:rsidRPr="00E944F4">
        <w:rPr>
          <w:rFonts w:ascii="宋体" w:eastAsia="宋体" w:hAnsi="宋体" w:hint="eastAsia"/>
        </w:rPr>
        <w:t>那么想一想，在这一百二十九年间，单单亚当夏娃要生多少孩子呢？按照保守的数字，因为当时空气污染近乎为零，人的健康也没有因为有毒食物</w:t>
      </w:r>
      <w:del w:id="11" w:author="jing" w:date="2021-01-04T23:16:00Z">
        <w:r w:rsidRPr="00E944F4" w:rsidDel="00296B54">
          <w:rPr>
            <w:rFonts w:ascii="宋体" w:eastAsia="宋体" w:hAnsi="宋体" w:hint="eastAsia"/>
          </w:rPr>
          <w:delText>对人的身体健康</w:delText>
        </w:r>
      </w:del>
      <w:r w:rsidRPr="00E944F4">
        <w:rPr>
          <w:rFonts w:ascii="宋体" w:eastAsia="宋体" w:hAnsi="宋体" w:hint="eastAsia"/>
        </w:rPr>
        <w:t>造成太多影响，他们又能够活大寿数，表明他们的身体是非常健康的，因此他们的生育率完全不能够与今日的生育率相比。</w:t>
      </w:r>
    </w:p>
    <w:p w14:paraId="285F6740" w14:textId="77777777" w:rsidR="00E944F4" w:rsidRDefault="00500618" w:rsidP="00E944F4">
      <w:pPr>
        <w:rPr>
          <w:rFonts w:ascii="宋体" w:eastAsia="宋体" w:hAnsi="宋体"/>
        </w:rPr>
      </w:pPr>
      <w:r w:rsidRPr="00E944F4">
        <w:rPr>
          <w:rFonts w:ascii="宋体" w:eastAsia="宋体" w:hAnsi="宋体" w:hint="eastAsia"/>
        </w:rPr>
        <w:t>即便如此，我们就以现今的生育的状况来看</w:t>
      </w:r>
      <w:del w:id="12" w:author="jing" w:date="2021-01-04T23:17:00Z">
        <w:r w:rsidRPr="00E944F4" w:rsidDel="00296B54">
          <w:rPr>
            <w:rFonts w:ascii="宋体" w:eastAsia="宋体" w:hAnsi="宋体" w:hint="eastAsia"/>
          </w:rPr>
          <w:delText>，</w:delText>
        </w:r>
      </w:del>
      <w:r w:rsidRPr="00E944F4">
        <w:rPr>
          <w:rFonts w:ascii="宋体" w:eastAsia="宋体" w:hAnsi="宋体" w:hint="eastAsia"/>
        </w:rPr>
        <w:t>当时代的话，就按照今天的生育的规律来看，两</w:t>
      </w:r>
      <w:r w:rsidRPr="00E944F4">
        <w:rPr>
          <w:rFonts w:ascii="宋体" w:eastAsia="宋体" w:hAnsi="宋体" w:hint="eastAsia"/>
        </w:rPr>
        <w:lastRenderedPageBreak/>
        <w:t>年生一个孩子的话，那一百二十九年他也要生六十五个孩子</w:t>
      </w:r>
      <w:r w:rsidR="00E944F4">
        <w:rPr>
          <w:rFonts w:ascii="宋体" w:eastAsia="宋体" w:hAnsi="宋体" w:hint="eastAsia"/>
        </w:rPr>
        <w:t>。</w:t>
      </w:r>
      <w:r w:rsidRPr="00E944F4">
        <w:rPr>
          <w:rFonts w:ascii="宋体" w:eastAsia="宋体" w:hAnsi="宋体" w:hint="eastAsia"/>
        </w:rPr>
        <w:t>然后十五六岁孩子们再结婚，再生孩子。如果</w:t>
      </w:r>
      <w:r w:rsidR="00E944F4">
        <w:rPr>
          <w:rFonts w:ascii="宋体" w:eastAsia="宋体" w:hAnsi="宋体" w:hint="eastAsia"/>
        </w:rPr>
        <w:t>你</w:t>
      </w:r>
      <w:r w:rsidRPr="00E944F4">
        <w:rPr>
          <w:rFonts w:ascii="宋体" w:eastAsia="宋体" w:hAnsi="宋体" w:hint="eastAsia"/>
        </w:rPr>
        <w:t>能够有耐心</w:t>
      </w:r>
      <w:r w:rsidR="00E944F4">
        <w:rPr>
          <w:rFonts w:ascii="宋体" w:eastAsia="宋体" w:hAnsi="宋体" w:hint="eastAsia"/>
        </w:rPr>
        <w:t>，</w:t>
      </w:r>
      <w:r w:rsidRPr="00E944F4">
        <w:rPr>
          <w:rFonts w:ascii="宋体" w:eastAsia="宋体" w:hAnsi="宋体" w:hint="eastAsia"/>
        </w:rPr>
        <w:t>并且</w:t>
      </w:r>
      <w:r w:rsidR="00E944F4">
        <w:rPr>
          <w:rFonts w:ascii="宋体" w:eastAsia="宋体" w:hAnsi="宋体" w:hint="eastAsia"/>
        </w:rPr>
        <w:t>用这样的方法</w:t>
      </w:r>
      <w:r w:rsidRPr="00E944F4">
        <w:rPr>
          <w:rFonts w:ascii="宋体" w:eastAsia="宋体" w:hAnsi="宋体" w:hint="eastAsia"/>
        </w:rPr>
        <w:t>去计算的话，相信得出来的结果是惊人的。一直在该隐杀亚伯的那个时代，地上的人类至少有几十万以上，人数不会太少</w:t>
      </w:r>
      <w:r w:rsidR="00E944F4">
        <w:rPr>
          <w:rFonts w:ascii="宋体" w:eastAsia="宋体" w:hAnsi="宋体" w:hint="eastAsia"/>
        </w:rPr>
        <w:t>，</w:t>
      </w:r>
      <w:r w:rsidRPr="00E944F4">
        <w:rPr>
          <w:rFonts w:ascii="宋体" w:eastAsia="宋体" w:hAnsi="宋体" w:hint="eastAsia"/>
        </w:rPr>
        <w:t>所以我们先要了解这样的一个背景。</w:t>
      </w:r>
    </w:p>
    <w:p w14:paraId="6F08CEC0" w14:textId="77777777" w:rsidR="00632B82" w:rsidRDefault="00500618" w:rsidP="00632B82">
      <w:pPr>
        <w:rPr>
          <w:rFonts w:ascii="宋体" w:eastAsia="宋体" w:hAnsi="宋体"/>
        </w:rPr>
      </w:pPr>
      <w:r w:rsidRPr="00E944F4">
        <w:rPr>
          <w:rFonts w:ascii="宋体" w:eastAsia="宋体" w:hAnsi="宋体" w:hint="eastAsia"/>
        </w:rPr>
        <w:t>所以创世</w:t>
      </w:r>
      <w:r w:rsidR="00E944F4">
        <w:rPr>
          <w:rFonts w:ascii="宋体" w:eastAsia="宋体" w:hAnsi="宋体" w:hint="eastAsia"/>
        </w:rPr>
        <w:t>记</w:t>
      </w:r>
      <w:r w:rsidRPr="00E944F4">
        <w:rPr>
          <w:rFonts w:ascii="宋体" w:eastAsia="宋体" w:hAnsi="宋体" w:hint="eastAsia"/>
        </w:rPr>
        <w:t>第三章记载了人的堕落，到了第四章直接记载说</w:t>
      </w:r>
      <w:r w:rsidR="00E944F4">
        <w:rPr>
          <w:rFonts w:ascii="宋体" w:eastAsia="宋体" w:hAnsi="宋体" w:hint="eastAsia"/>
        </w:rPr>
        <w:t>：“</w:t>
      </w:r>
      <w:r w:rsidRPr="00E944F4">
        <w:rPr>
          <w:rFonts w:ascii="宋体" w:eastAsia="宋体" w:hAnsi="宋体" w:hint="eastAsia"/>
        </w:rPr>
        <w:t>有一日。那人和他妻子夏娃同房，夏娃就怀孕</w:t>
      </w:r>
      <w:r w:rsidR="00E944F4">
        <w:rPr>
          <w:rFonts w:ascii="宋体" w:eastAsia="宋体" w:hAnsi="宋体" w:hint="eastAsia"/>
        </w:rPr>
        <w:t>，</w:t>
      </w:r>
      <w:r w:rsidRPr="00E944F4">
        <w:rPr>
          <w:rFonts w:ascii="宋体" w:eastAsia="宋体" w:hAnsi="宋体" w:hint="eastAsia"/>
        </w:rPr>
        <w:t>生了该隐。</w:t>
      </w:r>
      <w:r w:rsidR="00632B82">
        <w:rPr>
          <w:rFonts w:ascii="宋体" w:eastAsia="宋体" w:hAnsi="宋体" w:hint="eastAsia"/>
        </w:rPr>
        <w:t>”</w:t>
      </w:r>
      <w:r w:rsidRPr="00E944F4">
        <w:rPr>
          <w:rFonts w:ascii="宋体" w:eastAsia="宋体" w:hAnsi="宋体" w:hint="eastAsia"/>
        </w:rPr>
        <w:t>当说这话的时候，这应该是多年以后所发生的事，而只不过在这长达一百多年的历史当中，能够把该隐杀亚伯的这一个历史事件作为上帝要启示人类的一个历史故事被记载下来，那是具有非常重要的教训的。并且这一个教训并不是让我们来了解这世界上有两种人</w:t>
      </w:r>
      <w:r w:rsidR="00632B82">
        <w:rPr>
          <w:rFonts w:ascii="宋体" w:eastAsia="宋体" w:hAnsi="宋体" w:hint="eastAsia"/>
        </w:rPr>
        <w:t>——</w:t>
      </w:r>
      <w:r w:rsidRPr="00E944F4">
        <w:rPr>
          <w:rFonts w:ascii="宋体" w:eastAsia="宋体" w:hAnsi="宋体" w:hint="eastAsia"/>
        </w:rPr>
        <w:t>信与不信的，乃是让我们来了解在有形教会内有两种基督徒，一种是属灵的，一种是属血气的</w:t>
      </w:r>
      <w:r w:rsidR="00632B82">
        <w:rPr>
          <w:rFonts w:ascii="宋体" w:eastAsia="宋体" w:hAnsi="宋体" w:hint="eastAsia"/>
        </w:rPr>
        <w:t>，</w:t>
      </w:r>
      <w:r w:rsidRPr="00E944F4">
        <w:rPr>
          <w:rFonts w:ascii="宋体" w:eastAsia="宋体" w:hAnsi="宋体" w:hint="eastAsia"/>
        </w:rPr>
        <w:t>正如该隐与亚伯所代表的</w:t>
      </w:r>
      <w:r w:rsidR="00632B82">
        <w:rPr>
          <w:rFonts w:ascii="宋体" w:eastAsia="宋体" w:hAnsi="宋体" w:hint="eastAsia"/>
        </w:rPr>
        <w:t>。</w:t>
      </w:r>
    </w:p>
    <w:p w14:paraId="3FF0870C" w14:textId="77777777" w:rsidR="00632B82" w:rsidRDefault="00500618" w:rsidP="00632B82">
      <w:pPr>
        <w:rPr>
          <w:rFonts w:ascii="宋体" w:eastAsia="宋体" w:hAnsi="宋体"/>
        </w:rPr>
      </w:pPr>
      <w:r w:rsidRPr="00E944F4">
        <w:rPr>
          <w:rFonts w:ascii="宋体" w:eastAsia="宋体" w:hAnsi="宋体" w:hint="eastAsia"/>
        </w:rPr>
        <w:t>因为</w:t>
      </w:r>
      <w:r w:rsidR="00632B82">
        <w:rPr>
          <w:rFonts w:ascii="宋体" w:eastAsia="宋体" w:hAnsi="宋体" w:hint="eastAsia"/>
        </w:rPr>
        <w:t>【创4：3</w:t>
      </w:r>
      <w:r w:rsidR="00632B82">
        <w:rPr>
          <w:rFonts w:ascii="宋体" w:eastAsia="宋体" w:hAnsi="宋体"/>
        </w:rPr>
        <w:t>-5</w:t>
      </w:r>
      <w:r w:rsidR="00632B82">
        <w:rPr>
          <w:rFonts w:ascii="宋体" w:eastAsia="宋体" w:hAnsi="宋体" w:hint="eastAsia"/>
        </w:rPr>
        <w:t>】</w:t>
      </w:r>
      <w:r w:rsidRPr="00E944F4">
        <w:rPr>
          <w:rFonts w:ascii="宋体" w:eastAsia="宋体" w:hAnsi="宋体" w:hint="eastAsia"/>
        </w:rPr>
        <w:t>记载说</w:t>
      </w:r>
      <w:r w:rsidR="00632B82">
        <w:rPr>
          <w:rFonts w:ascii="宋体" w:eastAsia="宋体" w:hAnsi="宋体" w:hint="eastAsia"/>
        </w:rPr>
        <w:t>：“</w:t>
      </w:r>
      <w:r w:rsidRPr="00E944F4">
        <w:rPr>
          <w:rFonts w:ascii="宋体" w:eastAsia="宋体" w:hAnsi="宋体" w:hint="eastAsia"/>
        </w:rPr>
        <w:t>有一日</w:t>
      </w:r>
      <w:r w:rsidR="00632B82">
        <w:rPr>
          <w:rFonts w:ascii="宋体" w:eastAsia="宋体" w:hAnsi="宋体" w:hint="eastAsia"/>
        </w:rPr>
        <w:t>，</w:t>
      </w:r>
      <w:r w:rsidRPr="00E944F4">
        <w:rPr>
          <w:rFonts w:ascii="宋体" w:eastAsia="宋体" w:hAnsi="宋体" w:hint="eastAsia"/>
        </w:rPr>
        <w:t>该隐拿地里的出产为贡物献给耶和华</w:t>
      </w:r>
      <w:r w:rsidR="00632B82">
        <w:rPr>
          <w:rFonts w:ascii="宋体" w:eastAsia="宋体" w:hAnsi="宋体" w:hint="eastAsia"/>
        </w:rPr>
        <w:t>；</w:t>
      </w:r>
      <w:r w:rsidRPr="00E944F4">
        <w:rPr>
          <w:rFonts w:ascii="宋体" w:eastAsia="宋体" w:hAnsi="宋体" w:hint="eastAsia"/>
        </w:rPr>
        <w:t>亚伯也将他羊群中头生的和羊的脂油</w:t>
      </w:r>
      <w:r w:rsidR="00632B82">
        <w:rPr>
          <w:rFonts w:ascii="宋体" w:eastAsia="宋体" w:hAnsi="宋体" w:hint="eastAsia"/>
        </w:rPr>
        <w:t>献</w:t>
      </w:r>
      <w:r w:rsidRPr="00E944F4">
        <w:rPr>
          <w:rFonts w:ascii="宋体" w:eastAsia="宋体" w:hAnsi="宋体" w:hint="eastAsia"/>
        </w:rPr>
        <w:t>上。耶和华看中了亚伯和他的</w:t>
      </w:r>
      <w:r w:rsidR="00632B82">
        <w:rPr>
          <w:rFonts w:ascii="宋体" w:eastAsia="宋体" w:hAnsi="宋体" w:hint="eastAsia"/>
        </w:rPr>
        <w:t>供物</w:t>
      </w:r>
      <w:r w:rsidRPr="00E944F4">
        <w:rPr>
          <w:rFonts w:ascii="宋体" w:eastAsia="宋体" w:hAnsi="宋体" w:hint="eastAsia"/>
        </w:rPr>
        <w:t>，只是看不中</w:t>
      </w:r>
      <w:r w:rsidR="00632B82">
        <w:rPr>
          <w:rFonts w:ascii="宋体" w:eastAsia="宋体" w:hAnsi="宋体" w:hint="eastAsia"/>
        </w:rPr>
        <w:t>该隐和</w:t>
      </w:r>
      <w:r w:rsidRPr="00E944F4">
        <w:rPr>
          <w:rFonts w:ascii="宋体" w:eastAsia="宋体" w:hAnsi="宋体" w:hint="eastAsia"/>
        </w:rPr>
        <w:t>他的</w:t>
      </w:r>
      <w:r w:rsidR="00632B82">
        <w:rPr>
          <w:rFonts w:ascii="宋体" w:eastAsia="宋体" w:hAnsi="宋体" w:hint="eastAsia"/>
        </w:rPr>
        <w:t>供物。</w:t>
      </w:r>
      <w:r w:rsidRPr="00E944F4">
        <w:rPr>
          <w:rFonts w:ascii="宋体" w:eastAsia="宋体" w:hAnsi="宋体" w:hint="eastAsia"/>
        </w:rPr>
        <w:t>该隐就大大</w:t>
      </w:r>
      <w:r w:rsidR="00632B82">
        <w:rPr>
          <w:rFonts w:ascii="宋体" w:eastAsia="宋体" w:hAnsi="宋体" w:hint="eastAsia"/>
        </w:rPr>
        <w:t>地</w:t>
      </w:r>
      <w:r w:rsidRPr="00E944F4">
        <w:rPr>
          <w:rFonts w:ascii="宋体" w:eastAsia="宋体" w:hAnsi="宋体" w:hint="eastAsia"/>
        </w:rPr>
        <w:t>发怒，变了脸色。</w:t>
      </w:r>
      <w:r w:rsidR="00632B82">
        <w:rPr>
          <w:rFonts w:ascii="宋体" w:eastAsia="宋体" w:hAnsi="宋体" w:hint="eastAsia"/>
        </w:rPr>
        <w:t>”</w:t>
      </w:r>
    </w:p>
    <w:p w14:paraId="0979B566" w14:textId="3357A930" w:rsidR="00632B82" w:rsidRDefault="00500618" w:rsidP="00632B82">
      <w:pPr>
        <w:rPr>
          <w:rFonts w:ascii="宋体" w:eastAsia="宋体" w:hAnsi="宋体"/>
        </w:rPr>
      </w:pPr>
      <w:r w:rsidRPr="00E944F4">
        <w:rPr>
          <w:rFonts w:ascii="宋体" w:eastAsia="宋体" w:hAnsi="宋体" w:hint="eastAsia"/>
        </w:rPr>
        <w:t>也许我们读到这儿的时候有很多的问题，为什么神看中亚伯</w:t>
      </w:r>
      <w:ins w:id="13" w:author="jing" w:date="2021-01-04T23:19:00Z">
        <w:r w:rsidR="00296B54">
          <w:rPr>
            <w:rFonts w:ascii="宋体" w:eastAsia="宋体" w:hAnsi="宋体" w:hint="eastAsia"/>
          </w:rPr>
          <w:t>和亚伯</w:t>
        </w:r>
      </w:ins>
      <w:r w:rsidRPr="00E944F4">
        <w:rPr>
          <w:rFonts w:ascii="宋体" w:eastAsia="宋体" w:hAnsi="宋体" w:hint="eastAsia"/>
        </w:rPr>
        <w:t>的供物，而看不中该隐和他的</w:t>
      </w:r>
      <w:r w:rsidR="00632B82">
        <w:rPr>
          <w:rFonts w:ascii="宋体" w:eastAsia="宋体" w:hAnsi="宋体" w:hint="eastAsia"/>
        </w:rPr>
        <w:t>供物</w:t>
      </w:r>
      <w:r w:rsidRPr="00E944F4">
        <w:rPr>
          <w:rFonts w:ascii="宋体" w:eastAsia="宋体" w:hAnsi="宋体" w:hint="eastAsia"/>
        </w:rPr>
        <w:t>呢？从新约圣经的解释中我们可以得出这样的结论来。在</w:t>
      </w:r>
      <w:r w:rsidR="00632B82">
        <w:rPr>
          <w:rFonts w:ascii="宋体" w:eastAsia="宋体" w:hAnsi="宋体" w:hint="eastAsia"/>
        </w:rPr>
        <w:t>【约一3：1</w:t>
      </w:r>
      <w:r w:rsidR="00632B82">
        <w:rPr>
          <w:rFonts w:ascii="宋体" w:eastAsia="宋体" w:hAnsi="宋体"/>
        </w:rPr>
        <w:t>2</w:t>
      </w:r>
      <w:r w:rsidR="00632B82">
        <w:rPr>
          <w:rFonts w:ascii="宋体" w:eastAsia="宋体" w:hAnsi="宋体" w:hint="eastAsia"/>
        </w:rPr>
        <w:t>】</w:t>
      </w:r>
      <w:r w:rsidRPr="00E944F4">
        <w:rPr>
          <w:rFonts w:ascii="宋体" w:eastAsia="宋体" w:hAnsi="宋体" w:hint="eastAsia"/>
        </w:rPr>
        <w:t>那里说</w:t>
      </w:r>
      <w:r w:rsidR="00632B82">
        <w:rPr>
          <w:rFonts w:ascii="宋体" w:eastAsia="宋体" w:hAnsi="宋体" w:hint="eastAsia"/>
        </w:rPr>
        <w:t>：“</w:t>
      </w:r>
      <w:r w:rsidRPr="00E944F4">
        <w:rPr>
          <w:rFonts w:ascii="宋体" w:eastAsia="宋体" w:hAnsi="宋体" w:hint="eastAsia"/>
        </w:rPr>
        <w:t>不可像该隐，他是属那恶者</w:t>
      </w:r>
      <w:r w:rsidR="00632B82">
        <w:rPr>
          <w:rFonts w:ascii="宋体" w:eastAsia="宋体" w:hAnsi="宋体" w:hint="eastAsia"/>
        </w:rPr>
        <w:t>，</w:t>
      </w:r>
      <w:r w:rsidRPr="00E944F4">
        <w:rPr>
          <w:rFonts w:ascii="宋体" w:eastAsia="宋体" w:hAnsi="宋体" w:hint="eastAsia"/>
        </w:rPr>
        <w:t>杀了他的兄弟</w:t>
      </w:r>
      <w:r w:rsidR="00632B82">
        <w:rPr>
          <w:rFonts w:ascii="宋体" w:eastAsia="宋体" w:hAnsi="宋体" w:hint="eastAsia"/>
        </w:rPr>
        <w:t>。</w:t>
      </w:r>
      <w:r w:rsidRPr="00E944F4">
        <w:rPr>
          <w:rFonts w:ascii="宋体" w:eastAsia="宋体" w:hAnsi="宋体" w:hint="eastAsia"/>
        </w:rPr>
        <w:t>为什么杀了他呢？因自己的行为是恶的，兄弟的行为是善的。</w:t>
      </w:r>
      <w:r w:rsidR="00632B82">
        <w:rPr>
          <w:rFonts w:ascii="宋体" w:eastAsia="宋体" w:hAnsi="宋体" w:hint="eastAsia"/>
        </w:rPr>
        <w:t>”</w:t>
      </w:r>
    </w:p>
    <w:p w14:paraId="1D30BBF6" w14:textId="77777777" w:rsidR="00632B82" w:rsidRDefault="00632B82" w:rsidP="00632B82">
      <w:pPr>
        <w:rPr>
          <w:rFonts w:ascii="宋体" w:eastAsia="宋体" w:hAnsi="宋体"/>
        </w:rPr>
      </w:pPr>
      <w:r>
        <w:rPr>
          <w:rFonts w:ascii="宋体" w:eastAsia="宋体" w:hAnsi="宋体" w:hint="eastAsia"/>
        </w:rPr>
        <w:t>【约一3：1</w:t>
      </w:r>
      <w:r>
        <w:rPr>
          <w:rFonts w:ascii="宋体" w:eastAsia="宋体" w:hAnsi="宋体"/>
        </w:rPr>
        <w:t>2</w:t>
      </w:r>
      <w:r>
        <w:rPr>
          <w:rFonts w:ascii="宋体" w:eastAsia="宋体" w:hAnsi="宋体" w:hint="eastAsia"/>
        </w:rPr>
        <w:t>】</w:t>
      </w:r>
      <w:r w:rsidR="00500618" w:rsidRPr="00E944F4">
        <w:rPr>
          <w:rFonts w:ascii="宋体" w:eastAsia="宋体" w:hAnsi="宋体" w:hint="eastAsia"/>
        </w:rPr>
        <w:t>既然告诉我们说该隐的行为是恶的</w:t>
      </w:r>
      <w:r>
        <w:rPr>
          <w:rFonts w:ascii="宋体" w:eastAsia="宋体" w:hAnsi="宋体" w:hint="eastAsia"/>
        </w:rPr>
        <w:t>，</w:t>
      </w:r>
      <w:r w:rsidR="00500618" w:rsidRPr="00E944F4">
        <w:rPr>
          <w:rFonts w:ascii="宋体" w:eastAsia="宋体" w:hAnsi="宋体" w:hint="eastAsia"/>
        </w:rPr>
        <w:t>兄弟亚伯的行为是善的。还有一节经文，在</w:t>
      </w:r>
      <w:r>
        <w:rPr>
          <w:rFonts w:ascii="宋体" w:eastAsia="宋体" w:hAnsi="宋体" w:hint="eastAsia"/>
        </w:rPr>
        <w:t>【来1</w:t>
      </w:r>
      <w:r>
        <w:rPr>
          <w:rFonts w:ascii="宋体" w:eastAsia="宋体" w:hAnsi="宋体"/>
        </w:rPr>
        <w:t>1</w:t>
      </w:r>
      <w:r>
        <w:rPr>
          <w:rFonts w:ascii="宋体" w:eastAsia="宋体" w:hAnsi="宋体" w:hint="eastAsia"/>
        </w:rPr>
        <w:t>：4】</w:t>
      </w:r>
      <w:r w:rsidR="00500618" w:rsidRPr="00E944F4">
        <w:rPr>
          <w:rFonts w:ascii="宋体" w:eastAsia="宋体" w:hAnsi="宋体" w:hint="eastAsia"/>
        </w:rPr>
        <w:t>那里记载说</w:t>
      </w:r>
      <w:r>
        <w:rPr>
          <w:rFonts w:ascii="宋体" w:eastAsia="宋体" w:hAnsi="宋体" w:hint="eastAsia"/>
        </w:rPr>
        <w:t>：“</w:t>
      </w:r>
      <w:r w:rsidR="00500618" w:rsidRPr="00E944F4">
        <w:rPr>
          <w:rFonts w:ascii="宋体" w:eastAsia="宋体" w:hAnsi="宋体" w:hint="eastAsia"/>
        </w:rPr>
        <w:t>亚伯因着信</w:t>
      </w:r>
      <w:r>
        <w:rPr>
          <w:rFonts w:ascii="宋体" w:eastAsia="宋体" w:hAnsi="宋体" w:hint="eastAsia"/>
        </w:rPr>
        <w:t>，</w:t>
      </w:r>
      <w:r w:rsidR="00500618" w:rsidRPr="00E944F4">
        <w:rPr>
          <w:rFonts w:ascii="宋体" w:eastAsia="宋体" w:hAnsi="宋体" w:hint="eastAsia"/>
        </w:rPr>
        <w:t>献祭</w:t>
      </w:r>
      <w:r>
        <w:rPr>
          <w:rFonts w:ascii="宋体" w:eastAsia="宋体" w:hAnsi="宋体" w:hint="eastAsia"/>
        </w:rPr>
        <w:t>与</w:t>
      </w:r>
      <w:r w:rsidR="00500618" w:rsidRPr="00E944F4">
        <w:rPr>
          <w:rFonts w:ascii="宋体" w:eastAsia="宋体" w:hAnsi="宋体" w:hint="eastAsia"/>
        </w:rPr>
        <w:t>神，比该隐所献的更美，因此便得了称义的见证，就是神指他礼物</w:t>
      </w:r>
      <w:r>
        <w:rPr>
          <w:rFonts w:ascii="宋体" w:eastAsia="宋体" w:hAnsi="宋体" w:hint="eastAsia"/>
        </w:rPr>
        <w:t>作</w:t>
      </w:r>
      <w:r w:rsidR="00500618" w:rsidRPr="00E944F4">
        <w:rPr>
          <w:rFonts w:ascii="宋体" w:eastAsia="宋体" w:hAnsi="宋体" w:hint="eastAsia"/>
        </w:rPr>
        <w:t>的见证</w:t>
      </w:r>
      <w:r>
        <w:rPr>
          <w:rFonts w:ascii="宋体" w:eastAsia="宋体" w:hAnsi="宋体" w:hint="eastAsia"/>
        </w:rPr>
        <w:t>。</w:t>
      </w:r>
      <w:r w:rsidR="00500618" w:rsidRPr="00E944F4">
        <w:rPr>
          <w:rFonts w:ascii="宋体" w:eastAsia="宋体" w:hAnsi="宋体" w:hint="eastAsia"/>
        </w:rPr>
        <w:t>他虽然死了，却因这信</w:t>
      </w:r>
      <w:r>
        <w:rPr>
          <w:rFonts w:ascii="宋体" w:eastAsia="宋体" w:hAnsi="宋体" w:hint="eastAsia"/>
        </w:rPr>
        <w:t>，</w:t>
      </w:r>
      <w:r w:rsidR="00500618" w:rsidRPr="00E944F4">
        <w:rPr>
          <w:rFonts w:ascii="宋体" w:eastAsia="宋体" w:hAnsi="宋体" w:hint="eastAsia"/>
        </w:rPr>
        <w:t>仍旧说话。</w:t>
      </w:r>
      <w:r>
        <w:rPr>
          <w:rFonts w:ascii="宋体" w:eastAsia="宋体" w:hAnsi="宋体" w:hint="eastAsia"/>
        </w:rPr>
        <w:t>”</w:t>
      </w:r>
    </w:p>
    <w:p w14:paraId="71A77ECB" w14:textId="5E4FE1ED" w:rsidR="00632B82" w:rsidRDefault="00500618" w:rsidP="00632B82">
      <w:pPr>
        <w:rPr>
          <w:rFonts w:ascii="宋体" w:eastAsia="宋体" w:hAnsi="宋体"/>
        </w:rPr>
      </w:pPr>
      <w:r w:rsidRPr="00E944F4">
        <w:rPr>
          <w:rFonts w:ascii="宋体" w:eastAsia="宋体" w:hAnsi="宋体" w:hint="eastAsia"/>
        </w:rPr>
        <w:t>那从</w:t>
      </w:r>
      <w:r w:rsidR="00632B82">
        <w:rPr>
          <w:rFonts w:ascii="宋体" w:eastAsia="宋体" w:hAnsi="宋体" w:hint="eastAsia"/>
        </w:rPr>
        <w:t>【来1</w:t>
      </w:r>
      <w:r w:rsidR="00632B82">
        <w:rPr>
          <w:rFonts w:ascii="宋体" w:eastAsia="宋体" w:hAnsi="宋体"/>
        </w:rPr>
        <w:t>1</w:t>
      </w:r>
      <w:r w:rsidR="00632B82">
        <w:rPr>
          <w:rFonts w:ascii="宋体" w:eastAsia="宋体" w:hAnsi="宋体" w:hint="eastAsia"/>
        </w:rPr>
        <w:t>：4】</w:t>
      </w:r>
      <w:r w:rsidRPr="00E944F4">
        <w:rPr>
          <w:rFonts w:ascii="宋体" w:eastAsia="宋体" w:hAnsi="宋体" w:hint="eastAsia"/>
        </w:rPr>
        <w:t>，我们可以得出结论</w:t>
      </w:r>
      <w:ins w:id="14" w:author="jing" w:date="2021-01-04T23:20:00Z">
        <w:r w:rsidR="00DB5866">
          <w:rPr>
            <w:rFonts w:ascii="宋体" w:eastAsia="宋体" w:hAnsi="宋体" w:hint="eastAsia"/>
          </w:rPr>
          <w:t>：</w:t>
        </w:r>
      </w:ins>
      <w:del w:id="15" w:author="jing" w:date="2021-01-04T23:20:00Z">
        <w:r w:rsidRPr="00E944F4" w:rsidDel="00DB5866">
          <w:rPr>
            <w:rFonts w:ascii="宋体" w:eastAsia="宋体" w:hAnsi="宋体" w:hint="eastAsia"/>
          </w:rPr>
          <w:delText>，</w:delText>
        </w:r>
      </w:del>
      <w:r w:rsidRPr="00E944F4">
        <w:rPr>
          <w:rFonts w:ascii="宋体" w:eastAsia="宋体" w:hAnsi="宋体" w:hint="eastAsia"/>
        </w:rPr>
        <w:t>亚伯乃是因信称义的人</w:t>
      </w:r>
      <w:r w:rsidR="00632B82">
        <w:rPr>
          <w:rFonts w:ascii="宋体" w:eastAsia="宋体" w:hAnsi="宋体" w:hint="eastAsia"/>
        </w:rPr>
        <w:t>。</w:t>
      </w:r>
      <w:r w:rsidRPr="00E944F4">
        <w:rPr>
          <w:rFonts w:ascii="宋体" w:eastAsia="宋体" w:hAnsi="宋体" w:hint="eastAsia"/>
        </w:rPr>
        <w:t>既然神指着他的礼物给他作见证，应该就是指着</w:t>
      </w:r>
      <w:r w:rsidR="00632B82">
        <w:rPr>
          <w:rFonts w:ascii="宋体" w:eastAsia="宋体" w:hAnsi="宋体" w:hint="eastAsia"/>
        </w:rPr>
        <w:t>【创4：4】：“</w:t>
      </w:r>
      <w:r w:rsidRPr="00E944F4">
        <w:rPr>
          <w:rFonts w:ascii="宋体" w:eastAsia="宋体" w:hAnsi="宋体" w:hint="eastAsia"/>
        </w:rPr>
        <w:t>亚伯也将他羊群中头生的和羊的脂油</w:t>
      </w:r>
      <w:r w:rsidR="00632B82">
        <w:rPr>
          <w:rFonts w:ascii="宋体" w:eastAsia="宋体" w:hAnsi="宋体" w:hint="eastAsia"/>
        </w:rPr>
        <w:t>献</w:t>
      </w:r>
      <w:r w:rsidRPr="00E944F4">
        <w:rPr>
          <w:rFonts w:ascii="宋体" w:eastAsia="宋体" w:hAnsi="宋体" w:hint="eastAsia"/>
        </w:rPr>
        <w:t>上，耶和华看中了亚伯和他的</w:t>
      </w:r>
      <w:r w:rsidR="00632B82">
        <w:rPr>
          <w:rFonts w:ascii="宋体" w:eastAsia="宋体" w:hAnsi="宋体" w:hint="eastAsia"/>
        </w:rPr>
        <w:t>供物</w:t>
      </w:r>
      <w:r w:rsidRPr="00E944F4">
        <w:rPr>
          <w:rFonts w:ascii="宋体" w:eastAsia="宋体" w:hAnsi="宋体" w:hint="eastAsia"/>
        </w:rPr>
        <w:t>。</w:t>
      </w:r>
      <w:r w:rsidR="00632B82">
        <w:rPr>
          <w:rFonts w:ascii="宋体" w:eastAsia="宋体" w:hAnsi="宋体" w:hint="eastAsia"/>
        </w:rPr>
        <w:t>”</w:t>
      </w:r>
      <w:r w:rsidRPr="00E944F4">
        <w:rPr>
          <w:rFonts w:ascii="宋体" w:eastAsia="宋体" w:hAnsi="宋体" w:hint="eastAsia"/>
        </w:rPr>
        <w:t>这就表明亚伯是因信称义的人</w:t>
      </w:r>
      <w:ins w:id="16" w:author="jing" w:date="2021-01-04T23:20:00Z">
        <w:r w:rsidR="00DB5866">
          <w:rPr>
            <w:rFonts w:ascii="宋体" w:eastAsia="宋体" w:hAnsi="宋体" w:hint="eastAsia"/>
          </w:rPr>
          <w:t>。</w:t>
        </w:r>
      </w:ins>
      <w:del w:id="17" w:author="jing" w:date="2021-01-04T23:20:00Z">
        <w:r w:rsidRPr="00E944F4" w:rsidDel="00DB5866">
          <w:rPr>
            <w:rFonts w:ascii="宋体" w:eastAsia="宋体" w:hAnsi="宋体" w:hint="eastAsia"/>
          </w:rPr>
          <w:delText>，</w:delText>
        </w:r>
      </w:del>
      <w:r w:rsidRPr="00E944F4">
        <w:rPr>
          <w:rFonts w:ascii="宋体" w:eastAsia="宋体" w:hAnsi="宋体" w:hint="eastAsia"/>
        </w:rPr>
        <w:t>既然他是因信称义的人，是有信心的人，而他的信心是与他的行为并行，因此他献祭的这一个行为也是一件善行。</w:t>
      </w:r>
    </w:p>
    <w:p w14:paraId="41B814F4" w14:textId="77777777" w:rsidR="00632B82" w:rsidRDefault="00500618" w:rsidP="00632B82">
      <w:pPr>
        <w:rPr>
          <w:rFonts w:ascii="宋体" w:eastAsia="宋体" w:hAnsi="宋体"/>
        </w:rPr>
      </w:pPr>
      <w:r w:rsidRPr="00E944F4">
        <w:rPr>
          <w:rFonts w:ascii="宋体" w:eastAsia="宋体" w:hAnsi="宋体" w:hint="eastAsia"/>
        </w:rPr>
        <w:t>难道该隐所献的是地里出产的劣质的土产吗？应该不是，他应该献上的也是好的。为什么神看中了亚伯和他的</w:t>
      </w:r>
      <w:r w:rsidR="00632B82">
        <w:rPr>
          <w:rFonts w:ascii="宋体" w:eastAsia="宋体" w:hAnsi="宋体" w:hint="eastAsia"/>
        </w:rPr>
        <w:t>供物</w:t>
      </w:r>
      <w:r w:rsidRPr="00E944F4">
        <w:rPr>
          <w:rFonts w:ascii="宋体" w:eastAsia="宋体" w:hAnsi="宋体" w:hint="eastAsia"/>
        </w:rPr>
        <w:t>，而看不中该隐和他的</w:t>
      </w:r>
      <w:r w:rsidR="00632B82">
        <w:rPr>
          <w:rFonts w:ascii="宋体" w:eastAsia="宋体" w:hAnsi="宋体" w:hint="eastAsia"/>
        </w:rPr>
        <w:t>供物</w:t>
      </w:r>
      <w:r w:rsidRPr="00E944F4">
        <w:rPr>
          <w:rFonts w:ascii="宋体" w:eastAsia="宋体" w:hAnsi="宋体" w:hint="eastAsia"/>
        </w:rPr>
        <w:t>呢？既然新约圣经说亚伯是因</w:t>
      </w:r>
      <w:r w:rsidR="00632B82">
        <w:rPr>
          <w:rFonts w:ascii="宋体" w:eastAsia="宋体" w:hAnsi="宋体" w:hint="eastAsia"/>
        </w:rPr>
        <w:t>信</w:t>
      </w:r>
      <w:r w:rsidRPr="00E944F4">
        <w:rPr>
          <w:rFonts w:ascii="宋体" w:eastAsia="宋体" w:hAnsi="宋体" w:hint="eastAsia"/>
        </w:rPr>
        <w:t>称义的人，又说亚伯所行的乃是一件善事，就表明亚伯的信仰与生活都是合神心意的。</w:t>
      </w:r>
    </w:p>
    <w:p w14:paraId="4E089AFF" w14:textId="77777777" w:rsidR="00632B82" w:rsidRDefault="00500618" w:rsidP="00632B82">
      <w:pPr>
        <w:rPr>
          <w:rFonts w:ascii="宋体" w:eastAsia="宋体" w:hAnsi="宋体"/>
        </w:rPr>
      </w:pPr>
      <w:r w:rsidRPr="00E944F4">
        <w:rPr>
          <w:rFonts w:ascii="宋体" w:eastAsia="宋体" w:hAnsi="宋体" w:hint="eastAsia"/>
        </w:rPr>
        <w:t>从</w:t>
      </w:r>
      <w:r w:rsidR="00632B82">
        <w:rPr>
          <w:rFonts w:ascii="宋体" w:eastAsia="宋体" w:hAnsi="宋体" w:hint="eastAsia"/>
        </w:rPr>
        <w:t>【路1</w:t>
      </w:r>
      <w:r w:rsidR="00632B82">
        <w:rPr>
          <w:rFonts w:ascii="宋体" w:eastAsia="宋体" w:hAnsi="宋体"/>
        </w:rPr>
        <w:t>1</w:t>
      </w:r>
      <w:r w:rsidR="00632B82">
        <w:rPr>
          <w:rFonts w:ascii="宋体" w:eastAsia="宋体" w:hAnsi="宋体" w:hint="eastAsia"/>
        </w:rPr>
        <w:t>：5</w:t>
      </w:r>
      <w:r w:rsidR="00632B82">
        <w:rPr>
          <w:rFonts w:ascii="宋体" w:eastAsia="宋体" w:hAnsi="宋体"/>
        </w:rPr>
        <w:t>0-51</w:t>
      </w:r>
      <w:r w:rsidR="00632B82">
        <w:rPr>
          <w:rFonts w:ascii="宋体" w:eastAsia="宋体" w:hAnsi="宋体" w:hint="eastAsia"/>
        </w:rPr>
        <w:t>】</w:t>
      </w:r>
      <w:r w:rsidRPr="00E944F4">
        <w:rPr>
          <w:rFonts w:ascii="宋体" w:eastAsia="宋体" w:hAnsi="宋体" w:hint="eastAsia"/>
        </w:rPr>
        <w:t>那里说</w:t>
      </w:r>
      <w:r w:rsidR="00632B82">
        <w:rPr>
          <w:rFonts w:ascii="宋体" w:eastAsia="宋体" w:hAnsi="宋体" w:hint="eastAsia"/>
        </w:rPr>
        <w:t>：“使</w:t>
      </w:r>
      <w:r w:rsidRPr="00E944F4">
        <w:rPr>
          <w:rFonts w:ascii="宋体" w:eastAsia="宋体" w:hAnsi="宋体" w:hint="eastAsia"/>
        </w:rPr>
        <w:t>创世以来</w:t>
      </w:r>
      <w:r w:rsidR="00632B82">
        <w:rPr>
          <w:rFonts w:ascii="宋体" w:eastAsia="宋体" w:hAnsi="宋体" w:hint="eastAsia"/>
        </w:rPr>
        <w:t>，</w:t>
      </w:r>
      <w:r w:rsidRPr="00E944F4">
        <w:rPr>
          <w:rFonts w:ascii="宋体" w:eastAsia="宋体" w:hAnsi="宋体" w:hint="eastAsia"/>
        </w:rPr>
        <w:t>所流众先知血的罪，都要问在这世代的人身上，就是从亚伯的血起，直到被杀在</w:t>
      </w:r>
      <w:r w:rsidR="00632B82">
        <w:rPr>
          <w:rFonts w:ascii="宋体" w:eastAsia="宋体" w:hAnsi="宋体" w:hint="eastAsia"/>
        </w:rPr>
        <w:t>坛和殿</w:t>
      </w:r>
      <w:r w:rsidRPr="00E944F4">
        <w:rPr>
          <w:rFonts w:ascii="宋体" w:eastAsia="宋体" w:hAnsi="宋体" w:hint="eastAsia"/>
        </w:rPr>
        <w:t>中间撒迦利亚的血为止。</w:t>
      </w:r>
      <w:r w:rsidR="00632B82">
        <w:rPr>
          <w:rFonts w:ascii="宋体" w:eastAsia="宋体" w:hAnsi="宋体" w:hint="eastAsia"/>
        </w:rPr>
        <w:t>”</w:t>
      </w:r>
    </w:p>
    <w:p w14:paraId="3B2F17FB" w14:textId="77777777" w:rsidR="00632B82" w:rsidRDefault="00500618" w:rsidP="00632B82">
      <w:pPr>
        <w:rPr>
          <w:rFonts w:ascii="宋体" w:eastAsia="宋体" w:hAnsi="宋体"/>
        </w:rPr>
      </w:pPr>
      <w:r w:rsidRPr="00E944F4">
        <w:rPr>
          <w:rFonts w:ascii="宋体" w:eastAsia="宋体" w:hAnsi="宋体" w:hint="eastAsia"/>
        </w:rPr>
        <w:t>从</w:t>
      </w:r>
      <w:r w:rsidR="00632B82">
        <w:rPr>
          <w:rFonts w:ascii="宋体" w:eastAsia="宋体" w:hAnsi="宋体" w:hint="eastAsia"/>
        </w:rPr>
        <w:t>【路1</w:t>
      </w:r>
      <w:r w:rsidR="00632B82">
        <w:rPr>
          <w:rFonts w:ascii="宋体" w:eastAsia="宋体" w:hAnsi="宋体"/>
        </w:rPr>
        <w:t>1</w:t>
      </w:r>
      <w:r w:rsidR="00632B82">
        <w:rPr>
          <w:rFonts w:ascii="宋体" w:eastAsia="宋体" w:hAnsi="宋体" w:hint="eastAsia"/>
        </w:rPr>
        <w:t>：5</w:t>
      </w:r>
      <w:r w:rsidR="00632B82">
        <w:rPr>
          <w:rFonts w:ascii="宋体" w:eastAsia="宋体" w:hAnsi="宋体"/>
        </w:rPr>
        <w:t>0-51</w:t>
      </w:r>
      <w:r w:rsidR="00632B82">
        <w:rPr>
          <w:rFonts w:ascii="宋体" w:eastAsia="宋体" w:hAnsi="宋体" w:hint="eastAsia"/>
        </w:rPr>
        <w:t>】</w:t>
      </w:r>
      <w:r w:rsidRPr="00E944F4">
        <w:rPr>
          <w:rFonts w:ascii="宋体" w:eastAsia="宋体" w:hAnsi="宋体" w:hint="eastAsia"/>
        </w:rPr>
        <w:t>可以知道，先知是从亚伯开始算起，至少我们可以得出这样的结论，新约圣经是称亚伯被算在是先知的队伍中的人。如果他是先知，那么先知的灵就在他的心里</w:t>
      </w:r>
      <w:r w:rsidR="00632B82">
        <w:rPr>
          <w:rFonts w:ascii="宋体" w:eastAsia="宋体" w:hAnsi="宋体" w:hint="eastAsia"/>
        </w:rPr>
        <w:t>。</w:t>
      </w:r>
      <w:r w:rsidRPr="00E944F4">
        <w:rPr>
          <w:rFonts w:ascii="宋体" w:eastAsia="宋体" w:hAnsi="宋体" w:hint="eastAsia"/>
        </w:rPr>
        <w:t>如果先知的灵在他心里，那么亚伯一定是神所爱、所怜悯的、蒙拣选的神的儿女。</w:t>
      </w:r>
    </w:p>
    <w:p w14:paraId="18B7CEE1" w14:textId="77777777" w:rsidR="009140EF" w:rsidRDefault="00500618" w:rsidP="009140EF">
      <w:pPr>
        <w:rPr>
          <w:rFonts w:ascii="宋体" w:eastAsia="宋体" w:hAnsi="宋体"/>
        </w:rPr>
      </w:pPr>
      <w:r w:rsidRPr="00E944F4">
        <w:rPr>
          <w:rFonts w:ascii="宋体" w:eastAsia="宋体" w:hAnsi="宋体" w:hint="eastAsia"/>
        </w:rPr>
        <w:t>既然他是先知，那么他就应该对创世</w:t>
      </w:r>
      <w:r w:rsidR="00632B82">
        <w:rPr>
          <w:rFonts w:ascii="宋体" w:eastAsia="宋体" w:hAnsi="宋体" w:hint="eastAsia"/>
        </w:rPr>
        <w:t>记</w:t>
      </w:r>
      <w:r w:rsidRPr="00E944F4">
        <w:rPr>
          <w:rFonts w:ascii="宋体" w:eastAsia="宋体" w:hAnsi="宋体" w:hint="eastAsia"/>
        </w:rPr>
        <w:t>第三章，耶和华神为亚当和夏娃用皮子</w:t>
      </w:r>
      <w:r w:rsidR="00632B82">
        <w:rPr>
          <w:rFonts w:ascii="宋体" w:eastAsia="宋体" w:hAnsi="宋体" w:hint="eastAsia"/>
        </w:rPr>
        <w:t>作</w:t>
      </w:r>
      <w:r w:rsidRPr="00E944F4">
        <w:rPr>
          <w:rFonts w:ascii="宋体" w:eastAsia="宋体" w:hAnsi="宋体" w:hint="eastAsia"/>
        </w:rPr>
        <w:t>衣服给他们穿</w:t>
      </w:r>
      <w:r w:rsidR="00632B82">
        <w:rPr>
          <w:rFonts w:ascii="宋体" w:eastAsia="宋体" w:hAnsi="宋体" w:hint="eastAsia"/>
        </w:rPr>
        <w:t>，</w:t>
      </w:r>
      <w:r w:rsidRPr="00E944F4">
        <w:rPr>
          <w:rFonts w:ascii="宋体" w:eastAsia="宋体" w:hAnsi="宋体" w:hint="eastAsia"/>
        </w:rPr>
        <w:t>这个里面所包含的耶和华所喜悦的流血的献祭为亚伯所理解，并且也信神所设立的救赎方式。所以他就把羊群中头生的和羊的</w:t>
      </w:r>
      <w:r w:rsidR="00632B82">
        <w:rPr>
          <w:rFonts w:ascii="宋体" w:eastAsia="宋体" w:hAnsi="宋体" w:hint="eastAsia"/>
        </w:rPr>
        <w:t>脂油</w:t>
      </w:r>
      <w:r w:rsidR="009140EF">
        <w:rPr>
          <w:rFonts w:ascii="宋体" w:eastAsia="宋体" w:hAnsi="宋体" w:hint="eastAsia"/>
        </w:rPr>
        <w:t>献</w:t>
      </w:r>
      <w:r w:rsidRPr="00E944F4">
        <w:rPr>
          <w:rFonts w:ascii="宋体" w:eastAsia="宋体" w:hAnsi="宋体" w:hint="eastAsia"/>
        </w:rPr>
        <w:t>上，这样一个献祭的方式是合乎神心意的。他能够明白，那也是因为先知的灵在</w:t>
      </w:r>
      <w:r w:rsidR="009140EF">
        <w:rPr>
          <w:rFonts w:ascii="宋体" w:eastAsia="宋体" w:hAnsi="宋体" w:hint="eastAsia"/>
        </w:rPr>
        <w:t>他</w:t>
      </w:r>
      <w:r w:rsidRPr="00E944F4">
        <w:rPr>
          <w:rFonts w:ascii="宋体" w:eastAsia="宋体" w:hAnsi="宋体" w:hint="eastAsia"/>
        </w:rPr>
        <w:t>里面</w:t>
      </w:r>
      <w:r w:rsidR="009140EF">
        <w:rPr>
          <w:rFonts w:ascii="宋体" w:eastAsia="宋体" w:hAnsi="宋体" w:hint="eastAsia"/>
        </w:rPr>
        <w:t>。</w:t>
      </w:r>
      <w:r w:rsidRPr="00E944F4">
        <w:rPr>
          <w:rFonts w:ascii="宋体" w:eastAsia="宋体" w:hAnsi="宋体" w:hint="eastAsia"/>
        </w:rPr>
        <w:t>所以亚伯献祭是因着信，并且他的行为是与他的信心并行，他有正确的信仰，也有敬虔的生活。所以神喜悦亚伯，并且喜悦他所献的贡物</w:t>
      </w:r>
      <w:r w:rsidR="009140EF">
        <w:rPr>
          <w:rFonts w:ascii="宋体" w:eastAsia="宋体" w:hAnsi="宋体" w:hint="eastAsia"/>
        </w:rPr>
        <w:t>。</w:t>
      </w:r>
    </w:p>
    <w:p w14:paraId="5E884748" w14:textId="5E08459B" w:rsidR="009140EF" w:rsidRDefault="00500618" w:rsidP="009140EF">
      <w:pPr>
        <w:rPr>
          <w:rFonts w:ascii="宋体" w:eastAsia="宋体" w:hAnsi="宋体"/>
        </w:rPr>
      </w:pPr>
      <w:r w:rsidRPr="00E944F4">
        <w:rPr>
          <w:rFonts w:ascii="宋体" w:eastAsia="宋体" w:hAnsi="宋体" w:hint="eastAsia"/>
        </w:rPr>
        <w:t>可是该隐所献的，既然是地里出产的贡物，那就表明该隐的献祭</w:t>
      </w:r>
      <w:r w:rsidR="009140EF">
        <w:rPr>
          <w:rFonts w:ascii="宋体" w:eastAsia="宋体" w:hAnsi="宋体" w:hint="eastAsia"/>
        </w:rPr>
        <w:t>，</w:t>
      </w:r>
      <w:r w:rsidRPr="00E944F4">
        <w:rPr>
          <w:rFonts w:ascii="宋体" w:eastAsia="宋体" w:hAnsi="宋体" w:hint="eastAsia"/>
        </w:rPr>
        <w:t>他并不理会，去思想上帝所喜悦的是怎样的方式。他乃是照着自己的方式来献祭，表明该隐所做的这件事情，不见得是他所献的贡物质量不好，而是他所采取的方式乃是以他自己的想法为中心，而不是以上帝的启示为基础</w:t>
      </w:r>
      <w:r w:rsidR="009140EF">
        <w:rPr>
          <w:rFonts w:ascii="宋体" w:eastAsia="宋体" w:hAnsi="宋体" w:hint="eastAsia"/>
        </w:rPr>
        <w:t>，</w:t>
      </w:r>
      <w:r w:rsidRPr="00E944F4">
        <w:rPr>
          <w:rFonts w:ascii="宋体" w:eastAsia="宋体" w:hAnsi="宋体" w:hint="eastAsia"/>
        </w:rPr>
        <w:t>所以新约圣经当中也提到了该</w:t>
      </w:r>
      <w:r w:rsidR="009140EF">
        <w:rPr>
          <w:rFonts w:ascii="宋体" w:eastAsia="宋体" w:hAnsi="宋体" w:hint="eastAsia"/>
        </w:rPr>
        <w:t>隐</w:t>
      </w:r>
      <w:r w:rsidRPr="00E944F4">
        <w:rPr>
          <w:rFonts w:ascii="宋体" w:eastAsia="宋体" w:hAnsi="宋体" w:hint="eastAsia"/>
        </w:rPr>
        <w:t>行</w:t>
      </w:r>
      <w:ins w:id="18" w:author="jing" w:date="2021-01-04T23:24:00Z">
        <w:r w:rsidR="00DB5866">
          <w:rPr>
            <w:rFonts w:ascii="宋体" w:eastAsia="宋体" w:hAnsi="宋体" w:hint="eastAsia"/>
          </w:rPr>
          <w:t>得</w:t>
        </w:r>
      </w:ins>
      <w:del w:id="19" w:author="jing" w:date="2021-01-04T23:23:00Z">
        <w:r w:rsidRPr="00E944F4" w:rsidDel="00DB5866">
          <w:rPr>
            <w:rFonts w:ascii="宋体" w:eastAsia="宋体" w:hAnsi="宋体" w:hint="eastAsia"/>
          </w:rPr>
          <w:delText>的</w:delText>
        </w:r>
      </w:del>
      <w:r w:rsidRPr="00E944F4">
        <w:rPr>
          <w:rFonts w:ascii="宋体" w:eastAsia="宋体" w:hAnsi="宋体" w:hint="eastAsia"/>
        </w:rPr>
        <w:t>不好。在</w:t>
      </w:r>
      <w:r w:rsidR="009140EF">
        <w:rPr>
          <w:rFonts w:ascii="宋体" w:eastAsia="宋体" w:hAnsi="宋体" w:hint="eastAsia"/>
        </w:rPr>
        <w:t>【创4：7】</w:t>
      </w:r>
      <w:r w:rsidRPr="00E944F4">
        <w:rPr>
          <w:rFonts w:ascii="宋体" w:eastAsia="宋体" w:hAnsi="宋体" w:hint="eastAsia"/>
        </w:rPr>
        <w:t>，耶和华神对该隐也说得很清楚</w:t>
      </w:r>
      <w:r w:rsidR="009140EF">
        <w:rPr>
          <w:rFonts w:ascii="宋体" w:eastAsia="宋体" w:hAnsi="宋体" w:hint="eastAsia"/>
        </w:rPr>
        <w:t>：</w:t>
      </w:r>
      <w:r w:rsidRPr="00E944F4">
        <w:rPr>
          <w:rFonts w:ascii="宋体" w:eastAsia="宋体" w:hAnsi="宋体" w:hint="eastAsia"/>
        </w:rPr>
        <w:t>你若行得好，岂不蒙悦纳呢？你若行得不好，罪就伏在你门前。</w:t>
      </w:r>
    </w:p>
    <w:p w14:paraId="2D23822E" w14:textId="3153754E" w:rsidR="009140EF" w:rsidRDefault="00500618" w:rsidP="009140EF">
      <w:pPr>
        <w:rPr>
          <w:rFonts w:ascii="宋体" w:eastAsia="宋体" w:hAnsi="宋体"/>
        </w:rPr>
      </w:pPr>
      <w:r w:rsidRPr="00E944F4">
        <w:rPr>
          <w:rFonts w:ascii="宋体" w:eastAsia="宋体" w:hAnsi="宋体" w:hint="eastAsia"/>
        </w:rPr>
        <w:t>这样</w:t>
      </w:r>
      <w:r w:rsidR="009140EF">
        <w:rPr>
          <w:rFonts w:ascii="宋体" w:eastAsia="宋体" w:hAnsi="宋体" w:hint="eastAsia"/>
        </w:rPr>
        <w:t>，</w:t>
      </w:r>
      <w:r w:rsidRPr="00E944F4">
        <w:rPr>
          <w:rFonts w:ascii="宋体" w:eastAsia="宋体" w:hAnsi="宋体" w:hint="eastAsia"/>
        </w:rPr>
        <w:t>我们从该隐和亚伯身上就得出一个结论来</w:t>
      </w:r>
      <w:r w:rsidR="009140EF">
        <w:rPr>
          <w:rFonts w:ascii="宋体" w:eastAsia="宋体" w:hAnsi="宋体" w:hint="eastAsia"/>
        </w:rPr>
        <w:t>：</w:t>
      </w:r>
      <w:r w:rsidRPr="00E944F4">
        <w:rPr>
          <w:rFonts w:ascii="宋体" w:eastAsia="宋体" w:hAnsi="宋体" w:hint="eastAsia"/>
        </w:rPr>
        <w:t>该隐代表着历</w:t>
      </w:r>
      <w:r w:rsidR="009140EF">
        <w:rPr>
          <w:rFonts w:ascii="宋体" w:eastAsia="宋体" w:hAnsi="宋体" w:hint="eastAsia"/>
        </w:rPr>
        <w:t>世</w:t>
      </w:r>
      <w:r w:rsidRPr="00E944F4">
        <w:rPr>
          <w:rFonts w:ascii="宋体" w:eastAsia="宋体" w:hAnsi="宋体" w:hint="eastAsia"/>
        </w:rPr>
        <w:t>历代所有的人本思想</w:t>
      </w:r>
      <w:r w:rsidR="009140EF">
        <w:rPr>
          <w:rFonts w:ascii="宋体" w:eastAsia="宋体" w:hAnsi="宋体" w:hint="eastAsia"/>
        </w:rPr>
        <w:t>，属</w:t>
      </w:r>
      <w:r w:rsidRPr="00E944F4">
        <w:rPr>
          <w:rFonts w:ascii="宋体" w:eastAsia="宋体" w:hAnsi="宋体" w:hint="eastAsia"/>
        </w:rPr>
        <w:t>血气的，是按照自己的方式敬拜神，以自己的标准作为善行的标准，而不是按照上帝的心意</w:t>
      </w:r>
      <w:r w:rsidRPr="00E944F4">
        <w:rPr>
          <w:rFonts w:ascii="宋体" w:eastAsia="宋体" w:hAnsi="宋体" w:hint="eastAsia"/>
        </w:rPr>
        <w:lastRenderedPageBreak/>
        <w:t>来做判断。他所有一切所行的都不是凭信心，乃是靠着自己，凭着行为。而亚伯代表着历</w:t>
      </w:r>
      <w:r w:rsidR="009140EF">
        <w:rPr>
          <w:rFonts w:ascii="宋体" w:eastAsia="宋体" w:hAnsi="宋体" w:hint="eastAsia"/>
        </w:rPr>
        <w:t>世</w:t>
      </w:r>
      <w:r w:rsidRPr="00E944F4">
        <w:rPr>
          <w:rFonts w:ascii="宋体" w:eastAsia="宋体" w:hAnsi="宋体" w:hint="eastAsia"/>
        </w:rPr>
        <w:t>历代的属灵的神的儿女，他是因着信在神面前活着，他所信的与他所行的都是以神的启示作为信仰与生活的准则。这应该是</w:t>
      </w:r>
      <w:r w:rsidR="009140EF">
        <w:rPr>
          <w:rFonts w:ascii="宋体" w:eastAsia="宋体" w:hAnsi="宋体" w:hint="eastAsia"/>
        </w:rPr>
        <w:t>【创4：1</w:t>
      </w:r>
      <w:r w:rsidR="009140EF">
        <w:rPr>
          <w:rFonts w:ascii="宋体" w:eastAsia="宋体" w:hAnsi="宋体"/>
        </w:rPr>
        <w:t>-9</w:t>
      </w:r>
      <w:r w:rsidR="009140EF">
        <w:rPr>
          <w:rFonts w:ascii="宋体" w:eastAsia="宋体" w:hAnsi="宋体" w:hint="eastAsia"/>
        </w:rPr>
        <w:t>】</w:t>
      </w:r>
      <w:r w:rsidRPr="00E944F4">
        <w:rPr>
          <w:rFonts w:ascii="宋体" w:eastAsia="宋体" w:hAnsi="宋体" w:hint="eastAsia"/>
        </w:rPr>
        <w:t>清楚</w:t>
      </w:r>
      <w:ins w:id="20" w:author="jing" w:date="2021-01-04T23:24:00Z">
        <w:r w:rsidR="00DB5866">
          <w:rPr>
            <w:rFonts w:ascii="宋体" w:eastAsia="宋体" w:hAnsi="宋体" w:hint="eastAsia"/>
          </w:rPr>
          <w:t>的</w:t>
        </w:r>
      </w:ins>
      <w:del w:id="21" w:author="jing" w:date="2021-01-04T23:24:00Z">
        <w:r w:rsidR="009140EF" w:rsidDel="00DB5866">
          <w:rPr>
            <w:rFonts w:ascii="宋体" w:eastAsia="宋体" w:hAnsi="宋体" w:hint="eastAsia"/>
          </w:rPr>
          <w:delText>地</w:delText>
        </w:r>
      </w:del>
      <w:r w:rsidRPr="00E944F4">
        <w:rPr>
          <w:rFonts w:ascii="宋体" w:eastAsia="宋体" w:hAnsi="宋体" w:hint="eastAsia"/>
        </w:rPr>
        <w:t>教训。</w:t>
      </w:r>
    </w:p>
    <w:p w14:paraId="4645DD33" w14:textId="69C80E05" w:rsidR="009140EF" w:rsidRDefault="00500618" w:rsidP="009140EF">
      <w:pPr>
        <w:rPr>
          <w:rFonts w:ascii="宋体" w:eastAsia="宋体" w:hAnsi="宋体"/>
        </w:rPr>
      </w:pPr>
      <w:r w:rsidRPr="00E944F4">
        <w:rPr>
          <w:rFonts w:ascii="宋体" w:eastAsia="宋体" w:hAnsi="宋体" w:hint="eastAsia"/>
        </w:rPr>
        <w:t>既然该隐把亚伯杀了，那就说明自从人类堕落以来，一直到如今，甚至到基督再来</w:t>
      </w:r>
      <w:ins w:id="22" w:author="jing" w:date="2021-01-04T23:25:00Z">
        <w:r w:rsidR="00DB5866">
          <w:rPr>
            <w:rFonts w:ascii="宋体" w:eastAsia="宋体" w:hAnsi="宋体" w:hint="eastAsia"/>
          </w:rPr>
          <w:t>，</w:t>
        </w:r>
      </w:ins>
      <w:del w:id="23" w:author="jing" w:date="2021-01-04T23:25:00Z">
        <w:r w:rsidRPr="00E944F4" w:rsidDel="00DB5866">
          <w:rPr>
            <w:rFonts w:ascii="宋体" w:eastAsia="宋体" w:hAnsi="宋体" w:hint="eastAsia"/>
          </w:rPr>
          <w:delText>。</w:delText>
        </w:r>
      </w:del>
      <w:r w:rsidRPr="00E944F4">
        <w:rPr>
          <w:rFonts w:ascii="宋体" w:eastAsia="宋体" w:hAnsi="宋体" w:hint="eastAsia"/>
        </w:rPr>
        <w:t>在有形教会里，历</w:t>
      </w:r>
      <w:r w:rsidR="009140EF">
        <w:rPr>
          <w:rFonts w:ascii="宋体" w:eastAsia="宋体" w:hAnsi="宋体" w:hint="eastAsia"/>
        </w:rPr>
        <w:t>世</w:t>
      </w:r>
      <w:r w:rsidRPr="00E944F4">
        <w:rPr>
          <w:rFonts w:ascii="宋体" w:eastAsia="宋体" w:hAnsi="宋体" w:hint="eastAsia"/>
        </w:rPr>
        <w:t>历代都是一样，总是那些属血气的逼迫属灵的。正如</w:t>
      </w:r>
      <w:r w:rsidR="009140EF">
        <w:rPr>
          <w:rFonts w:ascii="宋体" w:eastAsia="宋体" w:hAnsi="宋体" w:hint="eastAsia"/>
        </w:rPr>
        <w:t>【加4：2</w:t>
      </w:r>
      <w:r w:rsidR="009140EF">
        <w:rPr>
          <w:rFonts w:ascii="宋体" w:eastAsia="宋体" w:hAnsi="宋体"/>
        </w:rPr>
        <w:t>9</w:t>
      </w:r>
      <w:r w:rsidR="009140EF">
        <w:rPr>
          <w:rFonts w:ascii="宋体" w:eastAsia="宋体" w:hAnsi="宋体" w:hint="eastAsia"/>
        </w:rPr>
        <w:t>】</w:t>
      </w:r>
      <w:r w:rsidRPr="00E944F4">
        <w:rPr>
          <w:rFonts w:ascii="宋体" w:eastAsia="宋体" w:hAnsi="宋体" w:hint="eastAsia"/>
        </w:rPr>
        <w:t>所说的</w:t>
      </w:r>
      <w:r w:rsidR="009140EF">
        <w:rPr>
          <w:rFonts w:ascii="宋体" w:eastAsia="宋体" w:hAnsi="宋体" w:hint="eastAsia"/>
        </w:rPr>
        <w:t>：“</w:t>
      </w:r>
      <w:r w:rsidRPr="00E944F4">
        <w:rPr>
          <w:rFonts w:ascii="宋体" w:eastAsia="宋体" w:hAnsi="宋体" w:hint="eastAsia"/>
        </w:rPr>
        <w:t>当时</w:t>
      </w:r>
      <w:r w:rsidR="009140EF">
        <w:rPr>
          <w:rFonts w:ascii="宋体" w:eastAsia="宋体" w:hAnsi="宋体" w:hint="eastAsia"/>
        </w:rPr>
        <w:t>，那</w:t>
      </w:r>
      <w:r w:rsidRPr="00E944F4">
        <w:rPr>
          <w:rFonts w:ascii="宋体" w:eastAsia="宋体" w:hAnsi="宋体" w:hint="eastAsia"/>
        </w:rPr>
        <w:t>按着血气生的</w:t>
      </w:r>
      <w:r w:rsidR="009140EF">
        <w:rPr>
          <w:rFonts w:ascii="宋体" w:eastAsia="宋体" w:hAnsi="宋体" w:hint="eastAsia"/>
        </w:rPr>
        <w:t>，</w:t>
      </w:r>
      <w:r w:rsidRPr="00E944F4">
        <w:rPr>
          <w:rFonts w:ascii="宋体" w:eastAsia="宋体" w:hAnsi="宋体" w:hint="eastAsia"/>
        </w:rPr>
        <w:t>逼迫了那按着圣灵生的，现在也是这样</w:t>
      </w:r>
      <w:r w:rsidR="009140EF">
        <w:rPr>
          <w:rFonts w:ascii="宋体" w:eastAsia="宋体" w:hAnsi="宋体" w:hint="eastAsia"/>
        </w:rPr>
        <w:t>。”</w:t>
      </w:r>
      <w:r w:rsidRPr="00E944F4">
        <w:rPr>
          <w:rFonts w:ascii="宋体" w:eastAsia="宋体" w:hAnsi="宋体" w:hint="eastAsia"/>
        </w:rPr>
        <w:t>相信这一节经文也一样的可以用在该隐与亚伯的身上。</w:t>
      </w:r>
    </w:p>
    <w:p w14:paraId="0143DA1A" w14:textId="77777777" w:rsidR="009140EF" w:rsidRDefault="00500618" w:rsidP="009140EF">
      <w:pPr>
        <w:rPr>
          <w:rFonts w:ascii="宋体" w:eastAsia="宋体" w:hAnsi="宋体"/>
        </w:rPr>
      </w:pPr>
      <w:r w:rsidRPr="00E944F4">
        <w:rPr>
          <w:rFonts w:ascii="宋体" w:eastAsia="宋体" w:hAnsi="宋体" w:hint="eastAsia"/>
        </w:rPr>
        <w:t>当我们明白了创世</w:t>
      </w:r>
      <w:r w:rsidR="009140EF">
        <w:rPr>
          <w:rFonts w:ascii="宋体" w:eastAsia="宋体" w:hAnsi="宋体" w:hint="eastAsia"/>
        </w:rPr>
        <w:t>记</w:t>
      </w:r>
      <w:r w:rsidRPr="00E944F4">
        <w:rPr>
          <w:rFonts w:ascii="宋体" w:eastAsia="宋体" w:hAnsi="宋体" w:hint="eastAsia"/>
        </w:rPr>
        <w:t>第四章这样的属灵的教训，接下来我们就可以明白，也就是从</w:t>
      </w:r>
      <w:r w:rsidR="009140EF">
        <w:rPr>
          <w:rFonts w:ascii="宋体" w:eastAsia="宋体" w:hAnsi="宋体" w:hint="eastAsia"/>
        </w:rPr>
        <w:t>【创4：1</w:t>
      </w:r>
      <w:r w:rsidR="009140EF">
        <w:rPr>
          <w:rFonts w:ascii="宋体" w:eastAsia="宋体" w:hAnsi="宋体"/>
        </w:rPr>
        <w:t>6-24</w:t>
      </w:r>
      <w:r w:rsidR="009140EF">
        <w:rPr>
          <w:rFonts w:ascii="宋体" w:eastAsia="宋体" w:hAnsi="宋体" w:hint="eastAsia"/>
        </w:rPr>
        <w:t>】</w:t>
      </w:r>
      <w:r w:rsidRPr="00E944F4">
        <w:rPr>
          <w:rFonts w:ascii="宋体" w:eastAsia="宋体" w:hAnsi="宋体" w:hint="eastAsia"/>
        </w:rPr>
        <w:t>所记载的，那就是该隐的后代。从该隐</w:t>
      </w:r>
      <w:r w:rsidR="009140EF">
        <w:rPr>
          <w:rFonts w:ascii="宋体" w:eastAsia="宋体" w:hAnsi="宋体" w:hint="eastAsia"/>
        </w:rPr>
        <w:t>一直</w:t>
      </w:r>
      <w:r w:rsidRPr="00E944F4">
        <w:rPr>
          <w:rFonts w:ascii="宋体" w:eastAsia="宋体" w:hAnsi="宋体" w:hint="eastAsia"/>
        </w:rPr>
        <w:t>记载到他的第七代的子孙拉麦为止。从这段圣经当中，可以让我们看到那</w:t>
      </w:r>
      <w:r w:rsidR="009140EF">
        <w:rPr>
          <w:rFonts w:ascii="宋体" w:eastAsia="宋体" w:hAnsi="宋体" w:hint="eastAsia"/>
        </w:rPr>
        <w:t>属</w:t>
      </w:r>
      <w:r w:rsidRPr="00E944F4">
        <w:rPr>
          <w:rFonts w:ascii="宋体" w:eastAsia="宋体" w:hAnsi="宋体" w:hint="eastAsia"/>
        </w:rPr>
        <w:t>血</w:t>
      </w:r>
      <w:r w:rsidR="009140EF">
        <w:rPr>
          <w:rFonts w:ascii="宋体" w:eastAsia="宋体" w:hAnsi="宋体" w:hint="eastAsia"/>
        </w:rPr>
        <w:t>气</w:t>
      </w:r>
      <w:r w:rsidRPr="00E944F4">
        <w:rPr>
          <w:rFonts w:ascii="宋体" w:eastAsia="宋体" w:hAnsi="宋体" w:hint="eastAsia"/>
        </w:rPr>
        <w:t>的历史是怎样发展的。</w:t>
      </w:r>
    </w:p>
    <w:p w14:paraId="2312D27E" w14:textId="77777777" w:rsidR="009140EF" w:rsidRDefault="00500618" w:rsidP="009140EF">
      <w:pPr>
        <w:rPr>
          <w:rFonts w:ascii="宋体" w:eastAsia="宋体" w:hAnsi="宋体"/>
        </w:rPr>
      </w:pPr>
      <w:r w:rsidRPr="00E944F4">
        <w:rPr>
          <w:rFonts w:ascii="宋体" w:eastAsia="宋体" w:hAnsi="宋体" w:hint="eastAsia"/>
        </w:rPr>
        <w:t>在这个</w:t>
      </w:r>
      <w:r w:rsidR="009140EF">
        <w:rPr>
          <w:rFonts w:ascii="宋体" w:eastAsia="宋体" w:hAnsi="宋体" w:hint="eastAsia"/>
        </w:rPr>
        <w:t>属血气</w:t>
      </w:r>
      <w:r w:rsidRPr="00E944F4">
        <w:rPr>
          <w:rFonts w:ascii="宋体" w:eastAsia="宋体" w:hAnsi="宋体" w:hint="eastAsia"/>
        </w:rPr>
        <w:t>的历史当中，他们是罪上加罪。该</w:t>
      </w:r>
      <w:r w:rsidR="009140EF">
        <w:rPr>
          <w:rFonts w:ascii="宋体" w:eastAsia="宋体" w:hAnsi="宋体" w:hint="eastAsia"/>
        </w:rPr>
        <w:t>隐</w:t>
      </w:r>
      <w:r w:rsidRPr="00E944F4">
        <w:rPr>
          <w:rFonts w:ascii="宋体" w:eastAsia="宋体" w:hAnsi="宋体" w:hint="eastAsia"/>
        </w:rPr>
        <w:t>不仅仅是献祭，从信仰、敬拜这些方面已经得罪了上帝，然后又从信仰导致了在生活当中恨弟兄，以至于杀了弟兄。然后因着他所犯的罪就带来了神的审判与咒诅，所以他在</w:t>
      </w:r>
      <w:r w:rsidR="009140EF">
        <w:rPr>
          <w:rFonts w:ascii="宋体" w:eastAsia="宋体" w:hAnsi="宋体" w:hint="eastAsia"/>
        </w:rPr>
        <w:t>今世</w:t>
      </w:r>
      <w:r w:rsidRPr="00E944F4">
        <w:rPr>
          <w:rFonts w:ascii="宋体" w:eastAsia="宋体" w:hAnsi="宋体" w:hint="eastAsia"/>
        </w:rPr>
        <w:t>就受到了罪的刑罚，以至于流离飘荡在地上。</w:t>
      </w:r>
    </w:p>
    <w:p w14:paraId="2421E459" w14:textId="35033052" w:rsidR="00027E6E" w:rsidRPr="00E944F4" w:rsidRDefault="00500618" w:rsidP="009140EF">
      <w:pPr>
        <w:rPr>
          <w:rFonts w:ascii="宋体" w:eastAsia="宋体" w:hAnsi="宋体"/>
        </w:rPr>
      </w:pPr>
      <w:r w:rsidRPr="00E944F4">
        <w:rPr>
          <w:rFonts w:ascii="宋体" w:eastAsia="宋体" w:hAnsi="宋体" w:hint="eastAsia"/>
        </w:rPr>
        <w:t>从他的后代身上可以看得出</w:t>
      </w:r>
      <w:r w:rsidR="009140EF">
        <w:rPr>
          <w:rFonts w:ascii="宋体" w:eastAsia="宋体" w:hAnsi="宋体" w:hint="eastAsia"/>
        </w:rPr>
        <w:t>，</w:t>
      </w:r>
      <w:r w:rsidRPr="00E944F4">
        <w:rPr>
          <w:rFonts w:ascii="宋体" w:eastAsia="宋体" w:hAnsi="宋体" w:hint="eastAsia"/>
        </w:rPr>
        <w:t>在他的家谱当中所发展的都是</w:t>
      </w:r>
      <w:r w:rsidR="009140EF">
        <w:rPr>
          <w:rFonts w:ascii="宋体" w:eastAsia="宋体" w:hAnsi="宋体" w:hint="eastAsia"/>
        </w:rPr>
        <w:t>属</w:t>
      </w:r>
      <w:r w:rsidRPr="00E944F4">
        <w:rPr>
          <w:rFonts w:ascii="宋体" w:eastAsia="宋体" w:hAnsi="宋体" w:hint="eastAsia"/>
        </w:rPr>
        <w:t>血气的、</w:t>
      </w:r>
      <w:r w:rsidR="009140EF">
        <w:rPr>
          <w:rFonts w:ascii="宋体" w:eastAsia="宋体" w:hAnsi="宋体" w:hint="eastAsia"/>
        </w:rPr>
        <w:t>属世</w:t>
      </w:r>
      <w:r w:rsidRPr="00E944F4">
        <w:rPr>
          <w:rFonts w:ascii="宋体" w:eastAsia="宋体" w:hAnsi="宋体" w:hint="eastAsia"/>
        </w:rPr>
        <w:t>的、</w:t>
      </w:r>
      <w:r w:rsidR="009140EF">
        <w:rPr>
          <w:rFonts w:ascii="宋体" w:eastAsia="宋体" w:hAnsi="宋体" w:hint="eastAsia"/>
        </w:rPr>
        <w:t>属</w:t>
      </w:r>
      <w:r w:rsidRPr="00E944F4">
        <w:rPr>
          <w:rFonts w:ascii="宋体" w:eastAsia="宋体" w:hAnsi="宋体" w:hint="eastAsia"/>
        </w:rPr>
        <w:t>肉体的，比如</w:t>
      </w:r>
      <w:r w:rsidR="009140EF">
        <w:rPr>
          <w:rFonts w:ascii="宋体" w:eastAsia="宋体" w:hAnsi="宋体" w:hint="eastAsia"/>
        </w:rPr>
        <w:t>1</w:t>
      </w:r>
      <w:r w:rsidR="009140EF">
        <w:rPr>
          <w:rFonts w:ascii="宋体" w:eastAsia="宋体" w:hAnsi="宋体"/>
        </w:rPr>
        <w:t>9</w:t>
      </w:r>
      <w:r w:rsidRPr="00E944F4">
        <w:rPr>
          <w:rFonts w:ascii="宋体" w:eastAsia="宋体" w:hAnsi="宋体" w:hint="eastAsia"/>
        </w:rPr>
        <w:t>节</w:t>
      </w:r>
      <w:r w:rsidR="009140EF">
        <w:rPr>
          <w:rFonts w:ascii="宋体" w:eastAsia="宋体" w:hAnsi="宋体" w:hint="eastAsia"/>
        </w:rPr>
        <w:t>：“</w:t>
      </w:r>
      <w:r w:rsidRPr="00E944F4">
        <w:rPr>
          <w:rFonts w:ascii="宋体" w:eastAsia="宋体" w:hAnsi="宋体" w:hint="eastAsia"/>
        </w:rPr>
        <w:t>拉麦取了两个</w:t>
      </w:r>
      <w:r w:rsidR="009140EF">
        <w:rPr>
          <w:rFonts w:ascii="宋体" w:eastAsia="宋体" w:hAnsi="宋体" w:hint="eastAsia"/>
        </w:rPr>
        <w:t>妻。”</w:t>
      </w:r>
      <w:r w:rsidRPr="00E944F4">
        <w:rPr>
          <w:rFonts w:ascii="宋体" w:eastAsia="宋体" w:hAnsi="宋体" w:hint="eastAsia"/>
        </w:rPr>
        <w:t>这是不是</w:t>
      </w:r>
      <w:r w:rsidR="009140EF">
        <w:rPr>
          <w:rFonts w:ascii="宋体" w:eastAsia="宋体" w:hAnsi="宋体" w:hint="eastAsia"/>
        </w:rPr>
        <w:t>属血气</w:t>
      </w:r>
      <w:r w:rsidRPr="00E944F4">
        <w:rPr>
          <w:rFonts w:ascii="宋体" w:eastAsia="宋体" w:hAnsi="宋体" w:hint="eastAsia"/>
        </w:rPr>
        <w:t>的</w:t>
      </w:r>
      <w:r w:rsidR="009140EF">
        <w:rPr>
          <w:rFonts w:ascii="宋体" w:eastAsia="宋体" w:hAnsi="宋体" w:hint="eastAsia"/>
        </w:rPr>
        <w:t>、属</w:t>
      </w:r>
      <w:r w:rsidRPr="00E944F4">
        <w:rPr>
          <w:rFonts w:ascii="宋体" w:eastAsia="宋体" w:hAnsi="宋体" w:hint="eastAsia"/>
        </w:rPr>
        <w:t>肉体的？</w:t>
      </w:r>
      <w:r w:rsidR="009140EF">
        <w:rPr>
          <w:rFonts w:ascii="宋体" w:eastAsia="宋体" w:hAnsi="宋体" w:hint="eastAsia"/>
        </w:rPr>
        <w:t>2</w:t>
      </w:r>
      <w:r w:rsidR="009140EF">
        <w:rPr>
          <w:rFonts w:ascii="宋体" w:eastAsia="宋体" w:hAnsi="宋体"/>
        </w:rPr>
        <w:t>0</w:t>
      </w:r>
      <w:r w:rsidR="009140EF">
        <w:rPr>
          <w:rFonts w:ascii="宋体" w:eastAsia="宋体" w:hAnsi="宋体" w:hint="eastAsia"/>
        </w:rPr>
        <w:t>节</w:t>
      </w:r>
      <w:r w:rsidRPr="00E944F4">
        <w:rPr>
          <w:rFonts w:ascii="宋体" w:eastAsia="宋体" w:hAnsi="宋体" w:hint="eastAsia"/>
        </w:rPr>
        <w:t>说</w:t>
      </w:r>
      <w:r w:rsidR="009140EF">
        <w:rPr>
          <w:rFonts w:ascii="宋体" w:eastAsia="宋体" w:hAnsi="宋体" w:hint="eastAsia"/>
        </w:rPr>
        <w:t>：“</w:t>
      </w:r>
      <w:r w:rsidRPr="00E944F4">
        <w:rPr>
          <w:rFonts w:ascii="宋体" w:eastAsia="宋体" w:hAnsi="宋体" w:hint="eastAsia"/>
        </w:rPr>
        <w:t>他的儿子</w:t>
      </w:r>
      <w:r w:rsidR="009140EF">
        <w:rPr>
          <w:rFonts w:ascii="宋体" w:eastAsia="宋体" w:hAnsi="宋体" w:hint="eastAsia"/>
        </w:rPr>
        <w:t>雅八，</w:t>
      </w:r>
      <w:r w:rsidRPr="00E944F4">
        <w:rPr>
          <w:rFonts w:ascii="宋体" w:eastAsia="宋体" w:hAnsi="宋体" w:hint="eastAsia"/>
        </w:rPr>
        <w:t>就是住帐篷牧养牲畜之人的祖师</w:t>
      </w:r>
      <w:r w:rsidR="009140EF">
        <w:rPr>
          <w:rFonts w:ascii="宋体" w:eastAsia="宋体" w:hAnsi="宋体" w:hint="eastAsia"/>
        </w:rPr>
        <w:t>。”</w:t>
      </w:r>
      <w:r w:rsidRPr="00E944F4">
        <w:rPr>
          <w:rFonts w:ascii="宋体" w:eastAsia="宋体" w:hAnsi="宋体" w:hint="eastAsia"/>
        </w:rPr>
        <w:t>这就表明他们是体贴肉体的。</w:t>
      </w:r>
      <w:r w:rsidR="009140EF">
        <w:rPr>
          <w:rFonts w:ascii="宋体" w:eastAsia="宋体" w:hAnsi="宋体" w:hint="eastAsia"/>
        </w:rPr>
        <w:t>2</w:t>
      </w:r>
      <w:r w:rsidR="009140EF">
        <w:rPr>
          <w:rFonts w:ascii="宋体" w:eastAsia="宋体" w:hAnsi="宋体"/>
        </w:rPr>
        <w:t>1</w:t>
      </w:r>
      <w:r w:rsidRPr="00E944F4">
        <w:rPr>
          <w:rFonts w:ascii="宋体" w:eastAsia="宋体" w:hAnsi="宋体" w:hint="eastAsia"/>
        </w:rPr>
        <w:t>节又说</w:t>
      </w:r>
      <w:r w:rsidR="009140EF">
        <w:rPr>
          <w:rFonts w:ascii="宋体" w:eastAsia="宋体" w:hAnsi="宋体" w:hint="eastAsia"/>
        </w:rPr>
        <w:t>：“雅八</w:t>
      </w:r>
      <w:r w:rsidRPr="00E944F4">
        <w:rPr>
          <w:rFonts w:ascii="宋体" w:eastAsia="宋体" w:hAnsi="宋体" w:hint="eastAsia"/>
        </w:rPr>
        <w:t>的兄弟名叫</w:t>
      </w:r>
      <w:r w:rsidR="009140EF">
        <w:rPr>
          <w:rFonts w:ascii="宋体" w:eastAsia="宋体" w:hAnsi="宋体" w:hint="eastAsia"/>
        </w:rPr>
        <w:t>犹</w:t>
      </w:r>
      <w:r w:rsidRPr="00E944F4">
        <w:rPr>
          <w:rFonts w:ascii="宋体" w:eastAsia="宋体" w:hAnsi="宋体" w:hint="eastAsia"/>
        </w:rPr>
        <w:t>八，他是一切弹琴吹箫之人的祖师</w:t>
      </w:r>
      <w:r w:rsidR="009140EF">
        <w:rPr>
          <w:rFonts w:ascii="宋体" w:eastAsia="宋体" w:hAnsi="宋体" w:hint="eastAsia"/>
        </w:rPr>
        <w:t>。”</w:t>
      </w:r>
      <w:r w:rsidRPr="00E944F4">
        <w:rPr>
          <w:rFonts w:ascii="宋体" w:eastAsia="宋体" w:hAnsi="宋体" w:hint="eastAsia"/>
        </w:rPr>
        <w:t>这是不是在娱乐界的发展也是属肉体的。</w:t>
      </w:r>
      <w:r w:rsidR="009140EF">
        <w:rPr>
          <w:rFonts w:ascii="宋体" w:eastAsia="宋体" w:hAnsi="宋体" w:hint="eastAsia"/>
        </w:rPr>
        <w:t>2</w:t>
      </w:r>
      <w:r w:rsidR="009140EF">
        <w:rPr>
          <w:rFonts w:ascii="宋体" w:eastAsia="宋体" w:hAnsi="宋体"/>
        </w:rPr>
        <w:t>2</w:t>
      </w:r>
      <w:r w:rsidRPr="00E944F4">
        <w:rPr>
          <w:rFonts w:ascii="宋体" w:eastAsia="宋体" w:hAnsi="宋体" w:hint="eastAsia"/>
        </w:rPr>
        <w:t>节又提到了</w:t>
      </w:r>
      <w:r w:rsidR="009140EF">
        <w:rPr>
          <w:rFonts w:ascii="宋体" w:eastAsia="宋体" w:hAnsi="宋体" w:hint="eastAsia"/>
        </w:rPr>
        <w:t>：“洗拉</w:t>
      </w:r>
      <w:r w:rsidRPr="00E944F4">
        <w:rPr>
          <w:rFonts w:ascii="宋体" w:eastAsia="宋体" w:hAnsi="宋体" w:hint="eastAsia"/>
        </w:rPr>
        <w:t>又生了土八该隐，他是打造各样铜铁利器的</w:t>
      </w:r>
      <w:r w:rsidR="009140EF">
        <w:rPr>
          <w:rFonts w:ascii="宋体" w:eastAsia="宋体" w:hAnsi="宋体" w:hint="eastAsia"/>
        </w:rPr>
        <w:t>。”</w:t>
      </w:r>
      <w:r w:rsidRPr="00E944F4">
        <w:rPr>
          <w:rFonts w:ascii="宋体" w:eastAsia="宋体" w:hAnsi="宋体" w:hint="eastAsia"/>
        </w:rPr>
        <w:t>表明他们是发明武器的，是战争的制造者。到了</w:t>
      </w:r>
      <w:r w:rsidR="009140EF">
        <w:rPr>
          <w:rFonts w:ascii="宋体" w:eastAsia="宋体" w:hAnsi="宋体" w:hint="eastAsia"/>
        </w:rPr>
        <w:t>2</w:t>
      </w:r>
      <w:r w:rsidR="009140EF">
        <w:rPr>
          <w:rFonts w:ascii="宋体" w:eastAsia="宋体" w:hAnsi="宋体"/>
        </w:rPr>
        <w:t>3</w:t>
      </w:r>
      <w:r w:rsidRPr="00E944F4">
        <w:rPr>
          <w:rFonts w:ascii="宋体" w:eastAsia="宋体" w:hAnsi="宋体" w:hint="eastAsia"/>
        </w:rPr>
        <w:t>节，拉麦对他两个妻子说</w:t>
      </w:r>
      <w:r w:rsidR="009140EF">
        <w:rPr>
          <w:rFonts w:ascii="宋体" w:eastAsia="宋体" w:hAnsi="宋体" w:hint="eastAsia"/>
        </w:rPr>
        <w:t>：“</w:t>
      </w:r>
      <w:r w:rsidRPr="00E944F4">
        <w:rPr>
          <w:rFonts w:ascii="宋体" w:eastAsia="宋体" w:hAnsi="宋体" w:hint="eastAsia"/>
        </w:rPr>
        <w:t>亚大</w:t>
      </w:r>
      <w:r w:rsidR="009140EF">
        <w:rPr>
          <w:rFonts w:ascii="宋体" w:eastAsia="宋体" w:hAnsi="宋体" w:hint="eastAsia"/>
        </w:rPr>
        <w:t>、洗</w:t>
      </w:r>
      <w:r w:rsidRPr="00E944F4">
        <w:rPr>
          <w:rFonts w:ascii="宋体" w:eastAsia="宋体" w:hAnsi="宋体" w:hint="eastAsia"/>
        </w:rPr>
        <w:t>拉</w:t>
      </w:r>
      <w:r w:rsidR="009140EF">
        <w:rPr>
          <w:rFonts w:ascii="宋体" w:eastAsia="宋体" w:hAnsi="宋体" w:hint="eastAsia"/>
        </w:rPr>
        <w:t>，</w:t>
      </w:r>
      <w:r w:rsidRPr="00E944F4">
        <w:rPr>
          <w:rFonts w:ascii="宋体" w:eastAsia="宋体" w:hAnsi="宋体" w:hint="eastAsia"/>
        </w:rPr>
        <w:t>听我的声音</w:t>
      </w:r>
      <w:r w:rsidR="009140EF">
        <w:rPr>
          <w:rFonts w:ascii="宋体" w:eastAsia="宋体" w:hAnsi="宋体" w:hint="eastAsia"/>
        </w:rPr>
        <w:t>；</w:t>
      </w:r>
      <w:r w:rsidRPr="00E944F4">
        <w:rPr>
          <w:rFonts w:ascii="宋体" w:eastAsia="宋体" w:hAnsi="宋体" w:hint="eastAsia"/>
        </w:rPr>
        <w:t>拉麦的妻子细听我的话语</w:t>
      </w:r>
      <w:r w:rsidR="009140EF">
        <w:rPr>
          <w:rFonts w:ascii="宋体" w:eastAsia="宋体" w:hAnsi="宋体" w:hint="eastAsia"/>
        </w:rPr>
        <w:t>；</w:t>
      </w:r>
      <w:r w:rsidRPr="00E944F4">
        <w:rPr>
          <w:rFonts w:ascii="宋体" w:eastAsia="宋体" w:hAnsi="宋体" w:hint="eastAsia"/>
        </w:rPr>
        <w:t>壮年人伤我，我把他杀了；少年人损我，我把他害了。</w:t>
      </w:r>
      <w:r w:rsidR="009140EF">
        <w:rPr>
          <w:rFonts w:ascii="宋体" w:eastAsia="宋体" w:hAnsi="宋体" w:hint="eastAsia"/>
        </w:rPr>
        <w:t>”</w:t>
      </w:r>
      <w:r w:rsidRPr="00E944F4">
        <w:rPr>
          <w:rFonts w:ascii="宋体" w:eastAsia="宋体" w:hAnsi="宋体" w:hint="eastAsia"/>
        </w:rPr>
        <w:t>意思是谁敢惹我，惹我的人都死了，你们也乖乖</w:t>
      </w:r>
      <w:ins w:id="24" w:author="jing" w:date="2021-01-04T23:27:00Z">
        <w:r w:rsidR="00DB5866">
          <w:rPr>
            <w:rFonts w:ascii="宋体" w:eastAsia="宋体" w:hAnsi="宋体" w:hint="eastAsia"/>
          </w:rPr>
          <w:t>地</w:t>
        </w:r>
      </w:ins>
      <w:del w:id="25" w:author="jing" w:date="2021-01-04T23:27:00Z">
        <w:r w:rsidRPr="00E944F4" w:rsidDel="00DB5866">
          <w:rPr>
            <w:rFonts w:ascii="宋体" w:eastAsia="宋体" w:hAnsi="宋体" w:hint="eastAsia"/>
          </w:rPr>
          <w:delText>的</w:delText>
        </w:r>
      </w:del>
      <w:r w:rsidRPr="00E944F4">
        <w:rPr>
          <w:rFonts w:ascii="宋体" w:eastAsia="宋体" w:hAnsi="宋体" w:hint="eastAsia"/>
        </w:rPr>
        <w:t>、老老实实</w:t>
      </w:r>
      <w:ins w:id="26" w:author="jing" w:date="2021-01-04T23:27:00Z">
        <w:r w:rsidR="00DB5866">
          <w:rPr>
            <w:rFonts w:ascii="宋体" w:eastAsia="宋体" w:hAnsi="宋体" w:hint="eastAsia"/>
          </w:rPr>
          <w:t>地</w:t>
        </w:r>
      </w:ins>
      <w:del w:id="27" w:author="jing" w:date="2021-01-04T23:27:00Z">
        <w:r w:rsidRPr="00E944F4" w:rsidDel="00DB5866">
          <w:rPr>
            <w:rFonts w:ascii="宋体" w:eastAsia="宋体" w:hAnsi="宋体" w:hint="eastAsia"/>
          </w:rPr>
          <w:delText>的</w:delText>
        </w:r>
      </w:del>
      <w:r w:rsidRPr="00E944F4">
        <w:rPr>
          <w:rFonts w:ascii="宋体" w:eastAsia="宋体" w:hAnsi="宋体" w:hint="eastAsia"/>
        </w:rPr>
        <w:t>听我的话，要维护社会治安，不要彼此争闹、破坏团结</w:t>
      </w:r>
      <w:r w:rsidR="009140EF">
        <w:rPr>
          <w:rFonts w:ascii="宋体" w:eastAsia="宋体" w:hAnsi="宋体" w:hint="eastAsia"/>
        </w:rPr>
        <w:t>。</w:t>
      </w:r>
      <w:r w:rsidRPr="00E944F4">
        <w:rPr>
          <w:rFonts w:ascii="宋体" w:eastAsia="宋体" w:hAnsi="宋体" w:hint="eastAsia"/>
        </w:rPr>
        <w:t>因此你能看到</w:t>
      </w:r>
      <w:r w:rsidR="009140EF">
        <w:rPr>
          <w:rFonts w:ascii="宋体" w:eastAsia="宋体" w:hAnsi="宋体" w:hint="eastAsia"/>
        </w:rPr>
        <w:t>他</w:t>
      </w:r>
      <w:r w:rsidRPr="00E944F4">
        <w:rPr>
          <w:rFonts w:ascii="宋体" w:eastAsia="宋体" w:hAnsi="宋体" w:hint="eastAsia"/>
        </w:rPr>
        <w:t>就连引用圣经都是为了社会治安而引用圣经。</w:t>
      </w:r>
    </w:p>
    <w:p w14:paraId="4341EEA1" w14:textId="77777777" w:rsidR="00AD4131" w:rsidRDefault="00500618" w:rsidP="009140EF">
      <w:pPr>
        <w:rPr>
          <w:rFonts w:ascii="宋体" w:eastAsia="宋体" w:hAnsi="宋体"/>
        </w:rPr>
      </w:pPr>
      <w:r w:rsidRPr="00E944F4">
        <w:rPr>
          <w:rFonts w:ascii="宋体" w:eastAsia="宋体" w:hAnsi="宋体" w:hint="eastAsia"/>
        </w:rPr>
        <w:t>因此从整个</w:t>
      </w:r>
      <w:r w:rsidR="009140EF">
        <w:rPr>
          <w:rFonts w:ascii="宋体" w:eastAsia="宋体" w:hAnsi="宋体" w:hint="eastAsia"/>
        </w:rPr>
        <w:t>该隐</w:t>
      </w:r>
      <w:r w:rsidRPr="00E944F4">
        <w:rPr>
          <w:rFonts w:ascii="宋体" w:eastAsia="宋体" w:hAnsi="宋体" w:hint="eastAsia"/>
        </w:rPr>
        <w:t>及他的后代当中可以看得出，整个的这一个体系都是属肉体、属血气的。因此这并不是说</w:t>
      </w:r>
      <w:r w:rsidR="009140EF">
        <w:rPr>
          <w:rFonts w:ascii="宋体" w:eastAsia="宋体" w:hAnsi="宋体" w:hint="eastAsia"/>
        </w:rPr>
        <w:t>凡</w:t>
      </w:r>
      <w:r w:rsidRPr="00E944F4">
        <w:rPr>
          <w:rFonts w:ascii="宋体" w:eastAsia="宋体" w:hAnsi="宋体" w:hint="eastAsia"/>
        </w:rPr>
        <w:t>该隐所生的肉体的儿女都是</w:t>
      </w:r>
      <w:r w:rsidR="009140EF">
        <w:rPr>
          <w:rFonts w:ascii="宋体" w:eastAsia="宋体" w:hAnsi="宋体" w:hint="eastAsia"/>
        </w:rPr>
        <w:t>属</w:t>
      </w:r>
      <w:r w:rsidRPr="00E944F4">
        <w:rPr>
          <w:rFonts w:ascii="宋体" w:eastAsia="宋体" w:hAnsi="宋体" w:hint="eastAsia"/>
        </w:rPr>
        <w:t>血气的，而是告诉我们，</w:t>
      </w:r>
      <w:r w:rsidR="009140EF">
        <w:rPr>
          <w:rFonts w:ascii="宋体" w:eastAsia="宋体" w:hAnsi="宋体" w:hint="eastAsia"/>
        </w:rPr>
        <w:t>该隐</w:t>
      </w:r>
      <w:r w:rsidRPr="00E944F4">
        <w:rPr>
          <w:rFonts w:ascii="宋体" w:eastAsia="宋体" w:hAnsi="宋体" w:hint="eastAsia"/>
        </w:rPr>
        <w:t>所代表的就是教会当中那些</w:t>
      </w:r>
      <w:r w:rsidR="009140EF">
        <w:rPr>
          <w:rFonts w:ascii="宋体" w:eastAsia="宋体" w:hAnsi="宋体" w:hint="eastAsia"/>
        </w:rPr>
        <w:t>属</w:t>
      </w:r>
      <w:r w:rsidRPr="00E944F4">
        <w:rPr>
          <w:rFonts w:ascii="宋体" w:eastAsia="宋体" w:hAnsi="宋体" w:hint="eastAsia"/>
        </w:rPr>
        <w:t>肉体</w:t>
      </w:r>
      <w:r w:rsidR="009140EF">
        <w:rPr>
          <w:rFonts w:ascii="宋体" w:eastAsia="宋体" w:hAnsi="宋体" w:hint="eastAsia"/>
        </w:rPr>
        <w:t>、属</w:t>
      </w:r>
      <w:r w:rsidRPr="00E944F4">
        <w:rPr>
          <w:rFonts w:ascii="宋体" w:eastAsia="宋体" w:hAnsi="宋体" w:hint="eastAsia"/>
        </w:rPr>
        <w:t>血气、爱世界的人，凡是这样的人都可以被看作是跟随该隐的</w:t>
      </w:r>
      <w:r w:rsidR="009140EF">
        <w:rPr>
          <w:rFonts w:ascii="宋体" w:eastAsia="宋体" w:hAnsi="宋体" w:hint="eastAsia"/>
        </w:rPr>
        <w:t>，</w:t>
      </w:r>
      <w:r w:rsidRPr="00E944F4">
        <w:rPr>
          <w:rFonts w:ascii="宋体" w:eastAsia="宋体" w:hAnsi="宋体" w:hint="eastAsia"/>
        </w:rPr>
        <w:t>属于该隐的同类。</w:t>
      </w:r>
    </w:p>
    <w:p w14:paraId="536C72D6" w14:textId="77777777" w:rsidR="00AD4131" w:rsidRDefault="00500618" w:rsidP="00AD4131">
      <w:pPr>
        <w:rPr>
          <w:rFonts w:ascii="宋体" w:eastAsia="宋体" w:hAnsi="宋体"/>
        </w:rPr>
      </w:pPr>
      <w:r w:rsidRPr="00E944F4">
        <w:rPr>
          <w:rFonts w:ascii="宋体" w:eastAsia="宋体" w:hAnsi="宋体" w:hint="eastAsia"/>
        </w:rPr>
        <w:t>到了</w:t>
      </w:r>
      <w:r w:rsidR="00AD4131">
        <w:rPr>
          <w:rFonts w:ascii="宋体" w:eastAsia="宋体" w:hAnsi="宋体" w:hint="eastAsia"/>
        </w:rPr>
        <w:t>【创4：2</w:t>
      </w:r>
      <w:r w:rsidR="00AD4131">
        <w:rPr>
          <w:rFonts w:ascii="宋体" w:eastAsia="宋体" w:hAnsi="宋体"/>
        </w:rPr>
        <w:t>5-26</w:t>
      </w:r>
      <w:r w:rsidR="00AD4131">
        <w:rPr>
          <w:rFonts w:ascii="宋体" w:eastAsia="宋体" w:hAnsi="宋体" w:hint="eastAsia"/>
        </w:rPr>
        <w:t>】</w:t>
      </w:r>
      <w:r w:rsidRPr="00E944F4">
        <w:rPr>
          <w:rFonts w:ascii="宋体" w:eastAsia="宋体" w:hAnsi="宋体" w:hint="eastAsia"/>
        </w:rPr>
        <w:t>，就给我们提到了另外一个体系，那就是亚当又与妻子同房，他就生了一个儿子，名叫塞特，意思是神另外给我立了一个儿子代替了亚伯，因为该隐杀了他</w:t>
      </w:r>
      <w:r w:rsidR="00AD4131">
        <w:rPr>
          <w:rFonts w:ascii="宋体" w:eastAsia="宋体" w:hAnsi="宋体" w:hint="eastAsia"/>
        </w:rPr>
        <w:t>。</w:t>
      </w:r>
      <w:r w:rsidRPr="00E944F4">
        <w:rPr>
          <w:rFonts w:ascii="宋体" w:eastAsia="宋体" w:hAnsi="宋体" w:hint="eastAsia"/>
        </w:rPr>
        <w:t>所以亚伯的这个名字就是流血、牺牲、死亡，而塞特的名字就有复活的意思。所以在亚伯与塞特身上所看到的就是一个是死亡，一个是复活。</w:t>
      </w:r>
    </w:p>
    <w:p w14:paraId="027E63E6" w14:textId="566192F4" w:rsidR="00AD4131" w:rsidRDefault="00500618" w:rsidP="00AD4131">
      <w:pPr>
        <w:rPr>
          <w:rFonts w:ascii="宋体" w:eastAsia="宋体" w:hAnsi="宋体"/>
        </w:rPr>
      </w:pPr>
      <w:r w:rsidRPr="00E944F4">
        <w:rPr>
          <w:rFonts w:ascii="宋体" w:eastAsia="宋体" w:hAnsi="宋体" w:hint="eastAsia"/>
        </w:rPr>
        <w:t>因此从亚伯和塞特</w:t>
      </w:r>
      <w:del w:id="28" w:author="jing" w:date="2021-01-04T23:29:00Z">
        <w:r w:rsidRPr="00E944F4" w:rsidDel="00DB5866">
          <w:rPr>
            <w:rFonts w:ascii="宋体" w:eastAsia="宋体" w:hAnsi="宋体" w:hint="eastAsia"/>
          </w:rPr>
          <w:delText>这</w:delText>
        </w:r>
      </w:del>
      <w:r w:rsidRPr="00E944F4">
        <w:rPr>
          <w:rFonts w:ascii="宋体" w:eastAsia="宋体" w:hAnsi="宋体" w:hint="eastAsia"/>
        </w:rPr>
        <w:t>这两个名字就向我们显明了，亚伯所代表的乃是历世历代的</w:t>
      </w:r>
      <w:ins w:id="29" w:author="jing" w:date="2021-01-04T23:29:00Z">
        <w:r w:rsidR="00DB5866">
          <w:rPr>
            <w:rFonts w:ascii="宋体" w:eastAsia="宋体" w:hAnsi="宋体" w:hint="eastAsia"/>
          </w:rPr>
          <w:t>、</w:t>
        </w:r>
      </w:ins>
      <w:r w:rsidRPr="00E944F4">
        <w:rPr>
          <w:rFonts w:ascii="宋体" w:eastAsia="宋体" w:hAnsi="宋体" w:hint="eastAsia"/>
        </w:rPr>
        <w:t>为着信仰</w:t>
      </w:r>
      <w:r w:rsidR="00AD4131">
        <w:rPr>
          <w:rFonts w:ascii="宋体" w:eastAsia="宋体" w:hAnsi="宋体" w:hint="eastAsia"/>
        </w:rPr>
        <w:t>作</w:t>
      </w:r>
      <w:r w:rsidRPr="00E944F4">
        <w:rPr>
          <w:rFonts w:ascii="宋体" w:eastAsia="宋体" w:hAnsi="宋体" w:hint="eastAsia"/>
        </w:rPr>
        <w:t>了美好的见证，舍命流血的殉道者，他们就是主耶稣基督受死钉在十字架上舍命流血的一个影子。而</w:t>
      </w:r>
      <w:r w:rsidR="00AD4131">
        <w:rPr>
          <w:rFonts w:ascii="宋体" w:eastAsia="宋体" w:hAnsi="宋体" w:hint="eastAsia"/>
        </w:rPr>
        <w:t>塞特</w:t>
      </w:r>
      <w:r w:rsidRPr="00E944F4">
        <w:rPr>
          <w:rFonts w:ascii="宋体" w:eastAsia="宋体" w:hAnsi="宋体" w:hint="eastAsia"/>
        </w:rPr>
        <w:t>就如同亚伯的精神</w:t>
      </w:r>
      <w:r w:rsidR="00AD4131">
        <w:rPr>
          <w:rFonts w:ascii="宋体" w:eastAsia="宋体" w:hAnsi="宋体" w:hint="eastAsia"/>
        </w:rPr>
        <w:t>、</w:t>
      </w:r>
      <w:r w:rsidRPr="00E944F4">
        <w:rPr>
          <w:rFonts w:ascii="宋体" w:eastAsia="宋体" w:hAnsi="宋体" w:hint="eastAsia"/>
        </w:rPr>
        <w:t>生命</w:t>
      </w:r>
      <w:r w:rsidR="00AD4131">
        <w:rPr>
          <w:rFonts w:ascii="宋体" w:eastAsia="宋体" w:hAnsi="宋体" w:hint="eastAsia"/>
        </w:rPr>
        <w:t>、</w:t>
      </w:r>
      <w:r w:rsidRPr="00E944F4">
        <w:rPr>
          <w:rFonts w:ascii="宋体" w:eastAsia="宋体" w:hAnsi="宋体" w:hint="eastAsia"/>
        </w:rPr>
        <w:t>信仰从死里复活一样，也就是从</w:t>
      </w:r>
      <w:r w:rsidR="00AD4131">
        <w:rPr>
          <w:rFonts w:ascii="宋体" w:eastAsia="宋体" w:hAnsi="宋体" w:hint="eastAsia"/>
        </w:rPr>
        <w:t>塞</w:t>
      </w:r>
      <w:r w:rsidRPr="00E944F4">
        <w:rPr>
          <w:rFonts w:ascii="宋体" w:eastAsia="宋体" w:hAnsi="宋体" w:hint="eastAsia"/>
        </w:rPr>
        <w:t>特身上所看到的就是基督复活的影子</w:t>
      </w:r>
      <w:r w:rsidR="00AD4131">
        <w:rPr>
          <w:rFonts w:ascii="宋体" w:eastAsia="宋体" w:hAnsi="宋体" w:hint="eastAsia"/>
        </w:rPr>
        <w:t>，</w:t>
      </w:r>
      <w:r w:rsidRPr="00E944F4">
        <w:rPr>
          <w:rFonts w:ascii="宋体" w:eastAsia="宋体" w:hAnsi="宋体" w:hint="eastAsia"/>
        </w:rPr>
        <w:t>所以从这兄弟两个身上就看到了基督的死与复活的影像。</w:t>
      </w:r>
    </w:p>
    <w:p w14:paraId="45CB0E19" w14:textId="77777777" w:rsidR="00AD4131" w:rsidRDefault="00AD4131" w:rsidP="00AD4131">
      <w:pPr>
        <w:rPr>
          <w:rFonts w:ascii="宋体" w:eastAsia="宋体" w:hAnsi="宋体"/>
        </w:rPr>
      </w:pPr>
      <w:r>
        <w:rPr>
          <w:rFonts w:ascii="宋体" w:eastAsia="宋体" w:hAnsi="宋体" w:hint="eastAsia"/>
        </w:rPr>
        <w:t>【创4：2</w:t>
      </w:r>
      <w:r>
        <w:rPr>
          <w:rFonts w:ascii="宋体" w:eastAsia="宋体" w:hAnsi="宋体"/>
        </w:rPr>
        <w:t>6</w:t>
      </w:r>
      <w:r>
        <w:rPr>
          <w:rFonts w:ascii="宋体" w:eastAsia="宋体" w:hAnsi="宋体" w:hint="eastAsia"/>
        </w:rPr>
        <w:t>】</w:t>
      </w:r>
      <w:r w:rsidR="00500618" w:rsidRPr="00E944F4">
        <w:rPr>
          <w:rFonts w:ascii="宋体" w:eastAsia="宋体" w:hAnsi="宋体" w:hint="eastAsia"/>
        </w:rPr>
        <w:t>说</w:t>
      </w:r>
      <w:r>
        <w:rPr>
          <w:rFonts w:ascii="宋体" w:eastAsia="宋体" w:hAnsi="宋体" w:hint="eastAsia"/>
        </w:rPr>
        <w:t>：“</w:t>
      </w:r>
      <w:r w:rsidR="00500618" w:rsidRPr="00E944F4">
        <w:rPr>
          <w:rFonts w:ascii="宋体" w:eastAsia="宋体" w:hAnsi="宋体" w:hint="eastAsia"/>
        </w:rPr>
        <w:t>塞特也生了一个儿子，名叫</w:t>
      </w:r>
      <w:r>
        <w:rPr>
          <w:rFonts w:ascii="宋体" w:eastAsia="宋体" w:hAnsi="宋体" w:hint="eastAsia"/>
        </w:rPr>
        <w:t>以挪士。”以挪士</w:t>
      </w:r>
      <w:r w:rsidR="00500618" w:rsidRPr="00E944F4">
        <w:rPr>
          <w:rFonts w:ascii="宋体" w:eastAsia="宋体" w:hAnsi="宋体" w:hint="eastAsia"/>
        </w:rPr>
        <w:t>就是指着</w:t>
      </w:r>
      <w:r>
        <w:rPr>
          <w:rFonts w:ascii="宋体" w:eastAsia="宋体" w:hAnsi="宋体" w:hint="eastAsia"/>
        </w:rPr>
        <w:t>人</w:t>
      </w:r>
      <w:r w:rsidR="00500618" w:rsidRPr="00E944F4">
        <w:rPr>
          <w:rFonts w:ascii="宋体" w:eastAsia="宋体" w:hAnsi="宋体" w:hint="eastAsia"/>
        </w:rPr>
        <w:t>或者儿子这样一个意思。那如果把亚当、亚伯</w:t>
      </w:r>
      <w:r>
        <w:rPr>
          <w:rFonts w:ascii="宋体" w:eastAsia="宋体" w:hAnsi="宋体" w:hint="eastAsia"/>
        </w:rPr>
        <w:t>、</w:t>
      </w:r>
      <w:r w:rsidR="00500618" w:rsidRPr="00E944F4">
        <w:rPr>
          <w:rFonts w:ascii="宋体" w:eastAsia="宋体" w:hAnsi="宋体" w:hint="eastAsia"/>
        </w:rPr>
        <w:t>塞特、</w:t>
      </w:r>
      <w:r>
        <w:rPr>
          <w:rFonts w:ascii="宋体" w:eastAsia="宋体" w:hAnsi="宋体" w:hint="eastAsia"/>
        </w:rPr>
        <w:t>以挪士</w:t>
      </w:r>
      <w:r w:rsidR="00500618" w:rsidRPr="00E944F4">
        <w:rPr>
          <w:rFonts w:ascii="宋体" w:eastAsia="宋体" w:hAnsi="宋体" w:hint="eastAsia"/>
        </w:rPr>
        <w:t>这几个名字联系起来，就可以看到亚当的后代。当然亚当也是一个认罪悔改的、被神拯救的神的儿女，他也是借着相信女人的后裔而重生得救的人。但是在他的这一个体系当中，让我们看到了与主同死</w:t>
      </w:r>
      <w:r>
        <w:rPr>
          <w:rFonts w:ascii="宋体" w:eastAsia="宋体" w:hAnsi="宋体" w:hint="eastAsia"/>
        </w:rPr>
        <w:t>，</w:t>
      </w:r>
      <w:r w:rsidR="00500618" w:rsidRPr="00E944F4">
        <w:rPr>
          <w:rFonts w:ascii="宋体" w:eastAsia="宋体" w:hAnsi="宋体" w:hint="eastAsia"/>
        </w:rPr>
        <w:t>与主同活的信仰。而</w:t>
      </w:r>
      <w:r>
        <w:rPr>
          <w:rFonts w:ascii="宋体" w:eastAsia="宋体" w:hAnsi="宋体" w:hint="eastAsia"/>
        </w:rPr>
        <w:t>以挪士</w:t>
      </w:r>
      <w:r w:rsidR="00500618" w:rsidRPr="00E944F4">
        <w:rPr>
          <w:rFonts w:ascii="宋体" w:eastAsia="宋体" w:hAnsi="宋体" w:hint="eastAsia"/>
        </w:rPr>
        <w:t>就是告诉我们说，他就是那死于复活的生命之子，也就是这样的生命的继承者。</w:t>
      </w:r>
    </w:p>
    <w:p w14:paraId="19E8C0FC" w14:textId="77777777" w:rsidR="00AD4131" w:rsidRDefault="00AD4131" w:rsidP="00AD4131">
      <w:pPr>
        <w:rPr>
          <w:rFonts w:ascii="宋体" w:eastAsia="宋体" w:hAnsi="宋体"/>
        </w:rPr>
      </w:pPr>
      <w:r>
        <w:rPr>
          <w:rFonts w:ascii="宋体" w:eastAsia="宋体" w:hAnsi="宋体" w:hint="eastAsia"/>
        </w:rPr>
        <w:t>【创4：2</w:t>
      </w:r>
      <w:r>
        <w:rPr>
          <w:rFonts w:ascii="宋体" w:eastAsia="宋体" w:hAnsi="宋体"/>
        </w:rPr>
        <w:t>6</w:t>
      </w:r>
      <w:r>
        <w:rPr>
          <w:rFonts w:ascii="宋体" w:eastAsia="宋体" w:hAnsi="宋体" w:hint="eastAsia"/>
        </w:rPr>
        <w:t>】</w:t>
      </w:r>
      <w:r w:rsidR="00500618" w:rsidRPr="00E944F4">
        <w:rPr>
          <w:rFonts w:ascii="宋体" w:eastAsia="宋体" w:hAnsi="宋体" w:hint="eastAsia"/>
        </w:rPr>
        <w:t>最后说</w:t>
      </w:r>
      <w:r>
        <w:rPr>
          <w:rFonts w:ascii="宋体" w:eastAsia="宋体" w:hAnsi="宋体" w:hint="eastAsia"/>
        </w:rPr>
        <w:t>：“</w:t>
      </w:r>
      <w:r w:rsidR="00500618" w:rsidRPr="00E944F4">
        <w:rPr>
          <w:rFonts w:ascii="宋体" w:eastAsia="宋体" w:hAnsi="宋体" w:hint="eastAsia"/>
        </w:rPr>
        <w:t>那时候</w:t>
      </w:r>
      <w:r>
        <w:rPr>
          <w:rFonts w:ascii="宋体" w:eastAsia="宋体" w:hAnsi="宋体" w:hint="eastAsia"/>
        </w:rPr>
        <w:t>，</w:t>
      </w:r>
      <w:r w:rsidR="00500618" w:rsidRPr="00E944F4">
        <w:rPr>
          <w:rFonts w:ascii="宋体" w:eastAsia="宋体" w:hAnsi="宋体" w:hint="eastAsia"/>
        </w:rPr>
        <w:t>人才求告耶和华的名</w:t>
      </w:r>
      <w:r>
        <w:rPr>
          <w:rFonts w:ascii="宋体" w:eastAsia="宋体" w:hAnsi="宋体" w:hint="eastAsia"/>
        </w:rPr>
        <w:t>。”</w:t>
      </w:r>
      <w:r w:rsidR="00500618" w:rsidRPr="00E944F4">
        <w:rPr>
          <w:rFonts w:ascii="宋体" w:eastAsia="宋体" w:hAnsi="宋体" w:hint="eastAsia"/>
        </w:rPr>
        <w:t>表明由亚当、塞特</w:t>
      </w:r>
      <w:r>
        <w:rPr>
          <w:rFonts w:ascii="宋体" w:eastAsia="宋体" w:hAnsi="宋体" w:hint="eastAsia"/>
        </w:rPr>
        <w:t>、以挪士</w:t>
      </w:r>
      <w:r w:rsidR="00500618" w:rsidRPr="00E944F4">
        <w:rPr>
          <w:rFonts w:ascii="宋体" w:eastAsia="宋体" w:hAnsi="宋体" w:hint="eastAsia"/>
        </w:rPr>
        <w:t>所组建的一个有形的真教会，因为有两三个人奉我的名聚会，我就在他们中间。就这样在创世</w:t>
      </w:r>
      <w:r>
        <w:rPr>
          <w:rFonts w:ascii="宋体" w:eastAsia="宋体" w:hAnsi="宋体" w:hint="eastAsia"/>
        </w:rPr>
        <w:t>记</w:t>
      </w:r>
      <w:r w:rsidR="00500618" w:rsidRPr="00E944F4">
        <w:rPr>
          <w:rFonts w:ascii="宋体" w:eastAsia="宋体" w:hAnsi="宋体" w:hint="eastAsia"/>
        </w:rPr>
        <w:t>第四章最早的时候就向我们启示出来，一个合神心意的教会被建立起来。</w:t>
      </w:r>
    </w:p>
    <w:p w14:paraId="11403D3F" w14:textId="77777777" w:rsidR="00027E6E" w:rsidRPr="00E944F4" w:rsidRDefault="00AD4131" w:rsidP="00AD4131">
      <w:pPr>
        <w:rPr>
          <w:rFonts w:ascii="宋体" w:eastAsia="宋体" w:hAnsi="宋体"/>
        </w:rPr>
      </w:pPr>
      <w:r>
        <w:rPr>
          <w:rFonts w:ascii="宋体" w:eastAsia="宋体" w:hAnsi="宋体" w:hint="eastAsia"/>
        </w:rPr>
        <w:t>【创4-</w:t>
      </w:r>
      <w:r>
        <w:rPr>
          <w:rFonts w:ascii="宋体" w:eastAsia="宋体" w:hAnsi="宋体"/>
        </w:rPr>
        <w:t>5</w:t>
      </w:r>
      <w:r>
        <w:rPr>
          <w:rFonts w:ascii="宋体" w:eastAsia="宋体" w:hAnsi="宋体" w:hint="eastAsia"/>
        </w:rPr>
        <w:t>】</w:t>
      </w:r>
      <w:r w:rsidR="00500618" w:rsidRPr="00E944F4">
        <w:rPr>
          <w:rFonts w:ascii="宋体" w:eastAsia="宋体" w:hAnsi="宋体" w:hint="eastAsia"/>
        </w:rPr>
        <w:t>是一个独立的单元，就是亚当的后裔。从亚当的后裔当中又分出两个体系，一个是该隐所代表的属肉体、属血气的体系。一个是由亚伯所代表的属灵的体系</w:t>
      </w:r>
      <w:r>
        <w:rPr>
          <w:rFonts w:ascii="宋体" w:eastAsia="宋体" w:hAnsi="宋体" w:hint="eastAsia"/>
        </w:rPr>
        <w:t>。</w:t>
      </w:r>
      <w:r w:rsidR="00500618" w:rsidRPr="00E944F4">
        <w:rPr>
          <w:rFonts w:ascii="宋体" w:eastAsia="宋体" w:hAnsi="宋体" w:hint="eastAsia"/>
        </w:rPr>
        <w:t>这两章圣经有</w:t>
      </w:r>
      <w:r w:rsidR="00500618" w:rsidRPr="00E944F4">
        <w:rPr>
          <w:rFonts w:ascii="宋体" w:eastAsia="宋体" w:hAnsi="宋体" w:hint="eastAsia"/>
        </w:rPr>
        <w:lastRenderedPageBreak/>
        <w:t>细有</w:t>
      </w:r>
      <w:r>
        <w:rPr>
          <w:rFonts w:ascii="宋体" w:eastAsia="宋体" w:hAnsi="宋体" w:hint="eastAsia"/>
        </w:rPr>
        <w:t>略</w:t>
      </w:r>
      <w:r w:rsidR="00500618" w:rsidRPr="00E944F4">
        <w:rPr>
          <w:rFonts w:ascii="宋体" w:eastAsia="宋体" w:hAnsi="宋体" w:hint="eastAsia"/>
        </w:rPr>
        <w:t>，一个是详细</w:t>
      </w:r>
      <w:r>
        <w:rPr>
          <w:rFonts w:ascii="宋体" w:eastAsia="宋体" w:hAnsi="宋体" w:hint="eastAsia"/>
        </w:rPr>
        <w:t>地</w:t>
      </w:r>
      <w:r w:rsidR="00500618" w:rsidRPr="00E944F4">
        <w:rPr>
          <w:rFonts w:ascii="宋体" w:eastAsia="宋体" w:hAnsi="宋体" w:hint="eastAsia"/>
        </w:rPr>
        <w:t>给我们讲了这一个属灵的奥秘，另外一个是简略</w:t>
      </w:r>
      <w:r>
        <w:rPr>
          <w:rFonts w:ascii="宋体" w:eastAsia="宋体" w:hAnsi="宋体" w:hint="eastAsia"/>
        </w:rPr>
        <w:t>地</w:t>
      </w:r>
      <w:r w:rsidR="00500618" w:rsidRPr="00E944F4">
        <w:rPr>
          <w:rFonts w:ascii="宋体" w:eastAsia="宋体" w:hAnsi="宋体" w:hint="eastAsia"/>
        </w:rPr>
        <w:t>给我们讲了这样的一个历史。</w:t>
      </w:r>
    </w:p>
    <w:p w14:paraId="687A481E" w14:textId="77777777" w:rsidR="00AD4131" w:rsidRDefault="00500618" w:rsidP="00AD4131">
      <w:pPr>
        <w:rPr>
          <w:rFonts w:ascii="宋体" w:eastAsia="宋体" w:hAnsi="宋体"/>
        </w:rPr>
      </w:pPr>
      <w:r w:rsidRPr="00E944F4">
        <w:rPr>
          <w:rFonts w:ascii="宋体" w:eastAsia="宋体" w:hAnsi="宋体" w:hint="eastAsia"/>
        </w:rPr>
        <w:t>既然第四章已经简单交代了该隐及其后裔的历史，那么接下来必然就要讲真正属灵的儿女，他们的历史是怎样的。所以第五章的这个家谱就相当于是亚伯的这样的一个体系的家谱，也可以被看作是</w:t>
      </w:r>
      <w:r w:rsidR="00AD4131">
        <w:rPr>
          <w:rFonts w:ascii="宋体" w:eastAsia="宋体" w:hAnsi="宋体" w:hint="eastAsia"/>
        </w:rPr>
        <w:t>【创3：1</w:t>
      </w:r>
      <w:r w:rsidR="00AD4131">
        <w:rPr>
          <w:rFonts w:ascii="宋体" w:eastAsia="宋体" w:hAnsi="宋体"/>
        </w:rPr>
        <w:t>5</w:t>
      </w:r>
      <w:r w:rsidR="00AD4131">
        <w:rPr>
          <w:rFonts w:ascii="宋体" w:eastAsia="宋体" w:hAnsi="宋体" w:hint="eastAsia"/>
        </w:rPr>
        <w:t>】——</w:t>
      </w:r>
      <w:r w:rsidRPr="00E944F4">
        <w:rPr>
          <w:rFonts w:ascii="宋体" w:eastAsia="宋体" w:hAnsi="宋体" w:hint="eastAsia"/>
        </w:rPr>
        <w:t>那女人后裔的</w:t>
      </w:r>
      <w:del w:id="30" w:author="jing" w:date="2021-01-04T23:31:00Z">
        <w:r w:rsidR="00AD4131" w:rsidDel="006E095B">
          <w:rPr>
            <w:rFonts w:ascii="宋体" w:eastAsia="宋体" w:hAnsi="宋体" w:hint="eastAsia"/>
          </w:rPr>
          <w:delText>，祂</w:delText>
        </w:r>
        <w:r w:rsidRPr="00E944F4" w:rsidDel="006E095B">
          <w:rPr>
            <w:rFonts w:ascii="宋体" w:eastAsia="宋体" w:hAnsi="宋体" w:hint="eastAsia"/>
          </w:rPr>
          <w:delText>的</w:delText>
        </w:r>
      </w:del>
      <w:r w:rsidRPr="00E944F4">
        <w:rPr>
          <w:rFonts w:ascii="宋体" w:eastAsia="宋体" w:hAnsi="宋体" w:hint="eastAsia"/>
        </w:rPr>
        <w:t>历史，</w:t>
      </w:r>
      <w:r w:rsidR="00AD4131">
        <w:rPr>
          <w:rFonts w:ascii="宋体" w:eastAsia="宋体" w:hAnsi="宋体" w:hint="eastAsia"/>
        </w:rPr>
        <w:t>祂</w:t>
      </w:r>
      <w:r w:rsidRPr="00E944F4">
        <w:rPr>
          <w:rFonts w:ascii="宋体" w:eastAsia="宋体" w:hAnsi="宋体" w:hint="eastAsia"/>
        </w:rPr>
        <w:t>的家谱。</w:t>
      </w:r>
    </w:p>
    <w:p w14:paraId="362D8383" w14:textId="77777777" w:rsidR="00AD4131" w:rsidRDefault="00500618" w:rsidP="00AD4131">
      <w:pPr>
        <w:rPr>
          <w:rFonts w:ascii="宋体" w:eastAsia="宋体" w:hAnsi="宋体"/>
        </w:rPr>
      </w:pPr>
      <w:r w:rsidRPr="00E944F4">
        <w:rPr>
          <w:rFonts w:ascii="宋体" w:eastAsia="宋体" w:hAnsi="宋体" w:hint="eastAsia"/>
        </w:rPr>
        <w:t>如果我们读路加福音第三章的家谱，你就知道主耶稣基督在论到</w:t>
      </w:r>
      <w:r w:rsidR="00AD4131">
        <w:rPr>
          <w:rFonts w:ascii="宋体" w:eastAsia="宋体" w:hAnsi="宋体" w:hint="eastAsia"/>
        </w:rPr>
        <w:t>祂</w:t>
      </w:r>
      <w:r w:rsidRPr="00E944F4">
        <w:rPr>
          <w:rFonts w:ascii="宋体" w:eastAsia="宋体" w:hAnsi="宋体" w:hint="eastAsia"/>
        </w:rPr>
        <w:t>的历史，</w:t>
      </w:r>
      <w:r w:rsidR="00AD4131">
        <w:rPr>
          <w:rFonts w:ascii="宋体" w:eastAsia="宋体" w:hAnsi="宋体" w:hint="eastAsia"/>
        </w:rPr>
        <w:t>祂</w:t>
      </w:r>
      <w:r w:rsidRPr="00E944F4">
        <w:rPr>
          <w:rFonts w:ascii="宋体" w:eastAsia="宋体" w:hAnsi="宋体" w:hint="eastAsia"/>
        </w:rPr>
        <w:t>的家谱的时候就一直</w:t>
      </w:r>
      <w:r w:rsidR="00AD4131">
        <w:rPr>
          <w:rFonts w:ascii="宋体" w:eastAsia="宋体" w:hAnsi="宋体" w:hint="eastAsia"/>
        </w:rPr>
        <w:t>追溯</w:t>
      </w:r>
      <w:r w:rsidRPr="00E944F4">
        <w:rPr>
          <w:rFonts w:ascii="宋体" w:eastAsia="宋体" w:hAnsi="宋体" w:hint="eastAsia"/>
        </w:rPr>
        <w:t>到创世</w:t>
      </w:r>
      <w:r w:rsidR="00AD4131">
        <w:rPr>
          <w:rFonts w:ascii="宋体" w:eastAsia="宋体" w:hAnsi="宋体" w:hint="eastAsia"/>
        </w:rPr>
        <w:t>记</w:t>
      </w:r>
      <w:r w:rsidRPr="00E944F4">
        <w:rPr>
          <w:rFonts w:ascii="宋体" w:eastAsia="宋体" w:hAnsi="宋体" w:hint="eastAsia"/>
        </w:rPr>
        <w:t>第五章的这个家谱里。所以说这个家谱既可以被看作是属灵后裔的家谱，也可以被看作是那女人的后裔主耶稣基督的家谱</w:t>
      </w:r>
      <w:r w:rsidR="00AD4131">
        <w:rPr>
          <w:rFonts w:ascii="宋体" w:eastAsia="宋体" w:hAnsi="宋体" w:hint="eastAsia"/>
        </w:rPr>
        <w:t>，</w:t>
      </w:r>
      <w:r w:rsidRPr="00E944F4">
        <w:rPr>
          <w:rFonts w:ascii="宋体" w:eastAsia="宋体" w:hAnsi="宋体" w:hint="eastAsia"/>
        </w:rPr>
        <w:t>是</w:t>
      </w:r>
      <w:r w:rsidR="00AD4131">
        <w:rPr>
          <w:rFonts w:ascii="宋体" w:eastAsia="宋体" w:hAnsi="宋体" w:hint="eastAsia"/>
        </w:rPr>
        <w:t>祂</w:t>
      </w:r>
      <w:r w:rsidRPr="00E944F4">
        <w:rPr>
          <w:rFonts w:ascii="宋体" w:eastAsia="宋体" w:hAnsi="宋体" w:hint="eastAsia"/>
        </w:rPr>
        <w:t>的历史</w:t>
      </w:r>
      <w:r w:rsidR="00AD4131">
        <w:rPr>
          <w:rFonts w:ascii="宋体" w:eastAsia="宋体" w:hAnsi="宋体" w:hint="eastAsia"/>
        </w:rPr>
        <w:t>。</w:t>
      </w:r>
    </w:p>
    <w:p w14:paraId="0B1AFF8D" w14:textId="41FED9C3" w:rsidR="00AD4131" w:rsidRDefault="00500618" w:rsidP="00AD4131">
      <w:pPr>
        <w:rPr>
          <w:rFonts w:ascii="宋体" w:eastAsia="宋体" w:hAnsi="宋体"/>
        </w:rPr>
      </w:pPr>
      <w:r w:rsidRPr="00E944F4">
        <w:rPr>
          <w:rFonts w:ascii="宋体" w:eastAsia="宋体" w:hAnsi="宋体" w:hint="eastAsia"/>
        </w:rPr>
        <w:t>关于这个家谱</w:t>
      </w:r>
      <w:ins w:id="31" w:author="jing" w:date="2021-01-04T23:32:00Z">
        <w:r w:rsidR="006E095B">
          <w:rPr>
            <w:rFonts w:ascii="宋体" w:eastAsia="宋体" w:hAnsi="宋体" w:hint="eastAsia"/>
          </w:rPr>
          <w:t>、</w:t>
        </w:r>
      </w:ins>
      <w:del w:id="32" w:author="jing" w:date="2021-01-04T23:32:00Z">
        <w:r w:rsidR="00AD4131" w:rsidDel="006E095B">
          <w:rPr>
            <w:rFonts w:ascii="宋体" w:eastAsia="宋体" w:hAnsi="宋体" w:hint="eastAsia"/>
          </w:rPr>
          <w:delText>，</w:delText>
        </w:r>
      </w:del>
      <w:r w:rsidRPr="00E944F4">
        <w:rPr>
          <w:rFonts w:ascii="宋体" w:eastAsia="宋体" w:hAnsi="宋体" w:hint="eastAsia"/>
        </w:rPr>
        <w:t>这一个历史到底有没有可信的依据？它的真实性有多高呢？在新约</w:t>
      </w:r>
      <w:r w:rsidR="00AD4131">
        <w:rPr>
          <w:rFonts w:ascii="宋体" w:eastAsia="宋体" w:hAnsi="宋体" w:hint="eastAsia"/>
        </w:rPr>
        <w:t>【犹1：1</w:t>
      </w:r>
      <w:r w:rsidR="00AD4131">
        <w:rPr>
          <w:rFonts w:ascii="宋体" w:eastAsia="宋体" w:hAnsi="宋体"/>
        </w:rPr>
        <w:t>4-15</w:t>
      </w:r>
      <w:r w:rsidR="00AD4131">
        <w:rPr>
          <w:rFonts w:ascii="宋体" w:eastAsia="宋体" w:hAnsi="宋体" w:hint="eastAsia"/>
        </w:rPr>
        <w:t>】</w:t>
      </w:r>
      <w:r w:rsidRPr="00E944F4">
        <w:rPr>
          <w:rFonts w:ascii="宋体" w:eastAsia="宋体" w:hAnsi="宋体" w:hint="eastAsia"/>
        </w:rPr>
        <w:t>那里这么说</w:t>
      </w:r>
      <w:r w:rsidR="00AD4131">
        <w:rPr>
          <w:rFonts w:ascii="宋体" w:eastAsia="宋体" w:hAnsi="宋体" w:hint="eastAsia"/>
        </w:rPr>
        <w:t>：“</w:t>
      </w:r>
      <w:r w:rsidRPr="00E944F4">
        <w:rPr>
          <w:rFonts w:ascii="宋体" w:eastAsia="宋体" w:hAnsi="宋体" w:hint="eastAsia"/>
        </w:rPr>
        <w:t>亚当的七世孙</w:t>
      </w:r>
      <w:r w:rsidR="00AD4131">
        <w:rPr>
          <w:rFonts w:ascii="宋体" w:eastAsia="宋体" w:hAnsi="宋体" w:hint="eastAsia"/>
        </w:rPr>
        <w:t>以</w:t>
      </w:r>
      <w:r w:rsidRPr="00E944F4">
        <w:rPr>
          <w:rFonts w:ascii="宋体" w:eastAsia="宋体" w:hAnsi="宋体" w:hint="eastAsia"/>
        </w:rPr>
        <w:t>诺曾预言这些人说</w:t>
      </w:r>
      <w:r w:rsidR="00AD4131">
        <w:rPr>
          <w:rFonts w:ascii="宋体" w:eastAsia="宋体" w:hAnsi="宋体" w:hint="eastAsia"/>
        </w:rPr>
        <w:t>：‘</w:t>
      </w:r>
      <w:r w:rsidRPr="00E944F4">
        <w:rPr>
          <w:rFonts w:ascii="宋体" w:eastAsia="宋体" w:hAnsi="宋体" w:hint="eastAsia"/>
        </w:rPr>
        <w:t>看</w:t>
      </w:r>
      <w:r w:rsidR="00AD4131">
        <w:rPr>
          <w:rFonts w:ascii="宋体" w:eastAsia="宋体" w:hAnsi="宋体" w:hint="eastAsia"/>
        </w:rPr>
        <w:t>哪，</w:t>
      </w:r>
      <w:r w:rsidRPr="00E944F4">
        <w:rPr>
          <w:rFonts w:ascii="宋体" w:eastAsia="宋体" w:hAnsi="宋体" w:hint="eastAsia"/>
        </w:rPr>
        <w:t>主带着他的千万圣者降临，要在众人身上行审判，</w:t>
      </w:r>
      <w:r w:rsidR="00AD4131">
        <w:rPr>
          <w:rFonts w:ascii="宋体" w:eastAsia="宋体" w:hAnsi="宋体" w:hint="eastAsia"/>
        </w:rPr>
        <w:t>证实</w:t>
      </w:r>
      <w:r w:rsidRPr="00E944F4">
        <w:rPr>
          <w:rFonts w:ascii="宋体" w:eastAsia="宋体" w:hAnsi="宋体" w:hint="eastAsia"/>
        </w:rPr>
        <w:t>那一切不</w:t>
      </w:r>
      <w:r w:rsidR="00AD4131">
        <w:rPr>
          <w:rFonts w:ascii="宋体" w:eastAsia="宋体" w:hAnsi="宋体" w:hint="eastAsia"/>
        </w:rPr>
        <w:t>敬虔</w:t>
      </w:r>
      <w:r w:rsidRPr="00E944F4">
        <w:rPr>
          <w:rFonts w:ascii="宋体" w:eastAsia="宋体" w:hAnsi="宋体" w:hint="eastAsia"/>
        </w:rPr>
        <w:t>的人所</w:t>
      </w:r>
      <w:r w:rsidR="00AD4131">
        <w:rPr>
          <w:rFonts w:ascii="宋体" w:eastAsia="宋体" w:hAnsi="宋体" w:hint="eastAsia"/>
        </w:rPr>
        <w:t>妄行一</w:t>
      </w:r>
      <w:r w:rsidRPr="00E944F4">
        <w:rPr>
          <w:rFonts w:ascii="宋体" w:eastAsia="宋体" w:hAnsi="宋体" w:hint="eastAsia"/>
        </w:rPr>
        <w:t>切不</w:t>
      </w:r>
      <w:r w:rsidR="00AD4131">
        <w:rPr>
          <w:rFonts w:ascii="宋体" w:eastAsia="宋体" w:hAnsi="宋体" w:hint="eastAsia"/>
        </w:rPr>
        <w:t>敬虔</w:t>
      </w:r>
      <w:r w:rsidRPr="00E944F4">
        <w:rPr>
          <w:rFonts w:ascii="宋体" w:eastAsia="宋体" w:hAnsi="宋体" w:hint="eastAsia"/>
        </w:rPr>
        <w:t>的事。</w:t>
      </w:r>
      <w:r w:rsidR="00AD4131">
        <w:rPr>
          <w:rFonts w:ascii="宋体" w:eastAsia="宋体" w:hAnsi="宋体" w:hint="eastAsia"/>
        </w:rPr>
        <w:t>”</w:t>
      </w:r>
    </w:p>
    <w:p w14:paraId="25CA783A" w14:textId="77777777" w:rsidR="00AD4131" w:rsidRDefault="00500618" w:rsidP="00AD4131">
      <w:pPr>
        <w:rPr>
          <w:rFonts w:ascii="宋体" w:eastAsia="宋体" w:hAnsi="宋体"/>
        </w:rPr>
      </w:pPr>
      <w:r w:rsidRPr="00E944F4">
        <w:rPr>
          <w:rFonts w:ascii="宋体" w:eastAsia="宋体" w:hAnsi="宋体" w:hint="eastAsia"/>
        </w:rPr>
        <w:t>既然</w:t>
      </w:r>
      <w:r w:rsidR="00AD4131">
        <w:rPr>
          <w:rFonts w:ascii="宋体" w:eastAsia="宋体" w:hAnsi="宋体" w:hint="eastAsia"/>
        </w:rPr>
        <w:t>【犹1：1</w:t>
      </w:r>
      <w:r w:rsidR="00AD4131">
        <w:rPr>
          <w:rFonts w:ascii="宋体" w:eastAsia="宋体" w:hAnsi="宋体"/>
        </w:rPr>
        <w:t>4-15</w:t>
      </w:r>
      <w:r w:rsidR="00AD4131">
        <w:rPr>
          <w:rFonts w:ascii="宋体" w:eastAsia="宋体" w:hAnsi="宋体" w:hint="eastAsia"/>
        </w:rPr>
        <w:t>】</w:t>
      </w:r>
      <w:r w:rsidRPr="00E944F4">
        <w:rPr>
          <w:rFonts w:ascii="宋体" w:eastAsia="宋体" w:hAnsi="宋体" w:hint="eastAsia"/>
        </w:rPr>
        <w:t>明确地说到亚当的七世孙</w:t>
      </w:r>
      <w:r w:rsidR="00AD4131">
        <w:rPr>
          <w:rFonts w:ascii="宋体" w:eastAsia="宋体" w:hAnsi="宋体" w:hint="eastAsia"/>
        </w:rPr>
        <w:t>以诺，</w:t>
      </w:r>
      <w:r w:rsidRPr="00E944F4">
        <w:rPr>
          <w:rFonts w:ascii="宋体" w:eastAsia="宋体" w:hAnsi="宋体" w:hint="eastAsia"/>
        </w:rPr>
        <w:t>那么我们在创世</w:t>
      </w:r>
      <w:r w:rsidR="00AD4131">
        <w:rPr>
          <w:rFonts w:ascii="宋体" w:eastAsia="宋体" w:hAnsi="宋体" w:hint="eastAsia"/>
        </w:rPr>
        <w:t>记</w:t>
      </w:r>
      <w:r w:rsidRPr="00E944F4">
        <w:rPr>
          <w:rFonts w:ascii="宋体" w:eastAsia="宋体" w:hAnsi="宋体" w:hint="eastAsia"/>
        </w:rPr>
        <w:t>第五章的这个家谱当</w:t>
      </w:r>
      <w:r w:rsidR="00AD4131">
        <w:rPr>
          <w:rFonts w:ascii="宋体" w:eastAsia="宋体" w:hAnsi="宋体" w:hint="eastAsia"/>
        </w:rPr>
        <w:t>中</w:t>
      </w:r>
      <w:r w:rsidRPr="00E944F4">
        <w:rPr>
          <w:rFonts w:ascii="宋体" w:eastAsia="宋体" w:hAnsi="宋体" w:hint="eastAsia"/>
        </w:rPr>
        <w:t>就看到了</w:t>
      </w:r>
      <w:r w:rsidR="00AD4131">
        <w:rPr>
          <w:rFonts w:ascii="宋体" w:eastAsia="宋体" w:hAnsi="宋体" w:hint="eastAsia"/>
        </w:rPr>
        <w:t>以诺</w:t>
      </w:r>
      <w:r w:rsidRPr="00E944F4">
        <w:rPr>
          <w:rFonts w:ascii="宋体" w:eastAsia="宋体" w:hAnsi="宋体" w:hint="eastAsia"/>
        </w:rPr>
        <w:t>乃</w:t>
      </w:r>
      <w:r w:rsidR="00AD4131">
        <w:rPr>
          <w:rFonts w:ascii="宋体" w:eastAsia="宋体" w:hAnsi="宋体" w:hint="eastAsia"/>
        </w:rPr>
        <w:t>是</w:t>
      </w:r>
      <w:r w:rsidRPr="00E944F4">
        <w:rPr>
          <w:rFonts w:ascii="宋体" w:eastAsia="宋体" w:hAnsi="宋体" w:hint="eastAsia"/>
        </w:rPr>
        <w:t>亚当的七世孙。所以从新约圣经犹大书，完全可以证明创世</w:t>
      </w:r>
      <w:r w:rsidR="00AD4131">
        <w:rPr>
          <w:rFonts w:ascii="宋体" w:eastAsia="宋体" w:hAnsi="宋体" w:hint="eastAsia"/>
        </w:rPr>
        <w:t>记</w:t>
      </w:r>
      <w:r w:rsidRPr="00E944F4">
        <w:rPr>
          <w:rFonts w:ascii="宋体" w:eastAsia="宋体" w:hAnsi="宋体" w:hint="eastAsia"/>
        </w:rPr>
        <w:t>第五章这个家谱的真实性、可靠性。</w:t>
      </w:r>
    </w:p>
    <w:p w14:paraId="6372FECB" w14:textId="47493A43" w:rsidR="00027E6E" w:rsidRPr="00E944F4" w:rsidRDefault="00500618" w:rsidP="00AD4131">
      <w:pPr>
        <w:rPr>
          <w:rFonts w:ascii="宋体" w:eastAsia="宋体" w:hAnsi="宋体"/>
        </w:rPr>
      </w:pPr>
      <w:r w:rsidRPr="00E944F4">
        <w:rPr>
          <w:rFonts w:ascii="宋体" w:eastAsia="宋体" w:hAnsi="宋体" w:hint="eastAsia"/>
        </w:rPr>
        <w:t>如果这个家谱它的年代各方面都是真实可靠的，</w:t>
      </w:r>
      <w:ins w:id="33" w:author="jing" w:date="2021-01-04T23:33:00Z">
        <w:r w:rsidR="006E095B">
          <w:rPr>
            <w:rFonts w:ascii="宋体" w:eastAsia="宋体" w:hAnsi="宋体" w:hint="eastAsia"/>
          </w:rPr>
          <w:t>那么，</w:t>
        </w:r>
      </w:ins>
      <w:del w:id="34" w:author="jing" w:date="2021-01-04T23:33:00Z">
        <w:r w:rsidRPr="00E944F4" w:rsidDel="006E095B">
          <w:rPr>
            <w:rFonts w:ascii="宋体" w:eastAsia="宋体" w:hAnsi="宋体" w:hint="eastAsia"/>
          </w:rPr>
          <w:delText>因此</w:delText>
        </w:r>
      </w:del>
      <w:r w:rsidRPr="00E944F4">
        <w:rPr>
          <w:rFonts w:ascii="宋体" w:eastAsia="宋体" w:hAnsi="宋体" w:hint="eastAsia"/>
        </w:rPr>
        <w:t>从这一个家谱当中，从每一个人活多大以及多大生了谁，就这样一个简单明了的计数方式，就透露给我们许许多多的研究圣经的依据</w:t>
      </w:r>
      <w:r w:rsidR="00AD4131">
        <w:rPr>
          <w:rFonts w:ascii="宋体" w:eastAsia="宋体" w:hAnsi="宋体" w:hint="eastAsia"/>
        </w:rPr>
        <w:t>，</w:t>
      </w:r>
      <w:r w:rsidRPr="00E944F4">
        <w:rPr>
          <w:rFonts w:ascii="宋体" w:eastAsia="宋体" w:hAnsi="宋体" w:hint="eastAsia"/>
        </w:rPr>
        <w:t>只是我们今天没有时间在这里来详细</w:t>
      </w:r>
      <w:ins w:id="35" w:author="jing" w:date="2021-01-04T23:33:00Z">
        <w:r w:rsidR="006E095B">
          <w:rPr>
            <w:rFonts w:ascii="宋体" w:eastAsia="宋体" w:hAnsi="宋体" w:hint="eastAsia"/>
          </w:rPr>
          <w:t>地</w:t>
        </w:r>
      </w:ins>
      <w:del w:id="36" w:author="jing" w:date="2021-01-04T23:33:00Z">
        <w:r w:rsidRPr="00E944F4" w:rsidDel="006E095B">
          <w:rPr>
            <w:rFonts w:ascii="宋体" w:eastAsia="宋体" w:hAnsi="宋体" w:hint="eastAsia"/>
          </w:rPr>
          <w:delText>的</w:delText>
        </w:r>
      </w:del>
      <w:r w:rsidRPr="00E944F4">
        <w:rPr>
          <w:rFonts w:ascii="宋体" w:eastAsia="宋体" w:hAnsi="宋体" w:hint="eastAsia"/>
        </w:rPr>
        <w:t>研究这个家谱。</w:t>
      </w:r>
    </w:p>
    <w:p w14:paraId="4DA594A7" w14:textId="5F4CF760" w:rsidR="00AD4131" w:rsidRDefault="00500618" w:rsidP="00AD4131">
      <w:pPr>
        <w:rPr>
          <w:rFonts w:ascii="宋体" w:eastAsia="宋体" w:hAnsi="宋体"/>
        </w:rPr>
      </w:pPr>
      <w:r w:rsidRPr="00E944F4">
        <w:rPr>
          <w:rFonts w:ascii="宋体" w:eastAsia="宋体" w:hAnsi="宋体" w:hint="eastAsia"/>
        </w:rPr>
        <w:t>不过有几个重点我稍微给大家提一下，一个是</w:t>
      </w:r>
      <w:r w:rsidR="00AD4131">
        <w:rPr>
          <w:rFonts w:ascii="宋体" w:eastAsia="宋体" w:hAnsi="宋体" w:hint="eastAsia"/>
        </w:rPr>
        <w:t>【创5：1</w:t>
      </w:r>
      <w:r w:rsidR="00AD4131">
        <w:rPr>
          <w:rFonts w:ascii="宋体" w:eastAsia="宋体" w:hAnsi="宋体"/>
        </w:rPr>
        <w:t>-2</w:t>
      </w:r>
      <w:r w:rsidR="00AD4131">
        <w:rPr>
          <w:rFonts w:ascii="宋体" w:eastAsia="宋体" w:hAnsi="宋体" w:hint="eastAsia"/>
        </w:rPr>
        <w:t>】：“</w:t>
      </w:r>
      <w:r w:rsidRPr="00E944F4">
        <w:rPr>
          <w:rFonts w:ascii="宋体" w:eastAsia="宋体" w:hAnsi="宋体" w:hint="eastAsia"/>
        </w:rPr>
        <w:t>亚当的后代记在下面。当神造人的日子</w:t>
      </w:r>
      <w:r w:rsidR="00AD4131">
        <w:rPr>
          <w:rFonts w:ascii="宋体" w:eastAsia="宋体" w:hAnsi="宋体" w:hint="eastAsia"/>
        </w:rPr>
        <w:t>，</w:t>
      </w:r>
      <w:r w:rsidRPr="00E944F4">
        <w:rPr>
          <w:rFonts w:ascii="宋体" w:eastAsia="宋体" w:hAnsi="宋体" w:hint="eastAsia"/>
        </w:rPr>
        <w:t>是照着自己的样式造的</w:t>
      </w:r>
      <w:r w:rsidR="00AD4131">
        <w:rPr>
          <w:rFonts w:ascii="宋体" w:eastAsia="宋体" w:hAnsi="宋体" w:hint="eastAsia"/>
        </w:rPr>
        <w:t>。”</w:t>
      </w:r>
      <w:r w:rsidRPr="00E944F4">
        <w:rPr>
          <w:rFonts w:ascii="宋体" w:eastAsia="宋体" w:hAnsi="宋体" w:hint="eastAsia"/>
        </w:rPr>
        <w:t>这是我们在创世</w:t>
      </w:r>
      <w:r w:rsidR="00AD4131">
        <w:rPr>
          <w:rFonts w:ascii="宋体" w:eastAsia="宋体" w:hAnsi="宋体" w:hint="eastAsia"/>
        </w:rPr>
        <w:t>记</w:t>
      </w:r>
      <w:r w:rsidRPr="00E944F4">
        <w:rPr>
          <w:rFonts w:ascii="宋体" w:eastAsia="宋体" w:hAnsi="宋体" w:hint="eastAsia"/>
        </w:rPr>
        <w:t>第一章</w:t>
      </w:r>
      <w:r w:rsidR="00AD4131">
        <w:rPr>
          <w:rFonts w:ascii="宋体" w:eastAsia="宋体" w:hAnsi="宋体" w:hint="eastAsia"/>
        </w:rPr>
        <w:t>里</w:t>
      </w:r>
      <w:r w:rsidRPr="00E944F4">
        <w:rPr>
          <w:rFonts w:ascii="宋体" w:eastAsia="宋体" w:hAnsi="宋体" w:hint="eastAsia"/>
        </w:rPr>
        <w:t>简单讲过的</w:t>
      </w:r>
      <w:ins w:id="37" w:author="jing" w:date="2021-01-04T23:33:00Z">
        <w:r w:rsidR="006E095B">
          <w:rPr>
            <w:rFonts w:ascii="宋体" w:eastAsia="宋体" w:hAnsi="宋体" w:hint="eastAsia"/>
          </w:rPr>
          <w:t>；</w:t>
        </w:r>
      </w:ins>
      <w:del w:id="38" w:author="jing" w:date="2021-01-04T23:33:00Z">
        <w:r w:rsidRPr="00E944F4" w:rsidDel="006E095B">
          <w:rPr>
            <w:rFonts w:ascii="宋体" w:eastAsia="宋体" w:hAnsi="宋体" w:hint="eastAsia"/>
          </w:rPr>
          <w:delText>，</w:delText>
        </w:r>
      </w:del>
      <w:r w:rsidR="00AD4131">
        <w:rPr>
          <w:rFonts w:ascii="宋体" w:eastAsia="宋体" w:hAnsi="宋体" w:hint="eastAsia"/>
        </w:rPr>
        <w:t>“</w:t>
      </w:r>
      <w:r w:rsidRPr="00E944F4">
        <w:rPr>
          <w:rFonts w:ascii="宋体" w:eastAsia="宋体" w:hAnsi="宋体" w:hint="eastAsia"/>
        </w:rPr>
        <w:t>并且造男造女</w:t>
      </w:r>
      <w:r w:rsidR="00AD4131">
        <w:rPr>
          <w:rFonts w:ascii="宋体" w:eastAsia="宋体" w:hAnsi="宋体" w:hint="eastAsia"/>
        </w:rPr>
        <w:t>。</w:t>
      </w:r>
      <w:r w:rsidRPr="00E944F4">
        <w:rPr>
          <w:rFonts w:ascii="宋体" w:eastAsia="宋体" w:hAnsi="宋体" w:hint="eastAsia"/>
        </w:rPr>
        <w:t>在他们被造的日子，神赐福给他们，称他们为人。亚当活到一百三十岁</w:t>
      </w:r>
      <w:r w:rsidR="00AD4131">
        <w:rPr>
          <w:rFonts w:ascii="宋体" w:eastAsia="宋体" w:hAnsi="宋体" w:hint="eastAsia"/>
        </w:rPr>
        <w:t>，</w:t>
      </w:r>
      <w:r w:rsidRPr="00E944F4">
        <w:rPr>
          <w:rFonts w:ascii="宋体" w:eastAsia="宋体" w:hAnsi="宋体" w:hint="eastAsia"/>
        </w:rPr>
        <w:t>生了一个儿子，形象样式和自己相似，就给</w:t>
      </w:r>
      <w:r w:rsidR="00AD4131">
        <w:rPr>
          <w:rFonts w:ascii="宋体" w:eastAsia="宋体" w:hAnsi="宋体" w:hint="eastAsia"/>
        </w:rPr>
        <w:t>他</w:t>
      </w:r>
      <w:r w:rsidRPr="00E944F4">
        <w:rPr>
          <w:rFonts w:ascii="宋体" w:eastAsia="宋体" w:hAnsi="宋体" w:hint="eastAsia"/>
        </w:rPr>
        <w:t>起名叫塞特。</w:t>
      </w:r>
      <w:r w:rsidR="00AD4131">
        <w:rPr>
          <w:rFonts w:ascii="宋体" w:eastAsia="宋体" w:hAnsi="宋体" w:hint="eastAsia"/>
        </w:rPr>
        <w:t>”</w:t>
      </w:r>
      <w:r w:rsidRPr="00E944F4">
        <w:rPr>
          <w:rFonts w:ascii="宋体" w:eastAsia="宋体" w:hAnsi="宋体" w:hint="eastAsia"/>
        </w:rPr>
        <w:t>那意思就是亚当一百三十岁的时候，</w:t>
      </w:r>
      <w:r w:rsidR="00AD4131">
        <w:rPr>
          <w:rFonts w:ascii="宋体" w:eastAsia="宋体" w:hAnsi="宋体" w:hint="eastAsia"/>
        </w:rPr>
        <w:t>塞特</w:t>
      </w:r>
      <w:r w:rsidRPr="00E944F4">
        <w:rPr>
          <w:rFonts w:ascii="宋体" w:eastAsia="宋体" w:hAnsi="宋体" w:hint="eastAsia"/>
        </w:rPr>
        <w:t>一岁，然后亚当生塞特之后又活了八百年，并且生儿养女，亚当共活了九百三十岁就死了。</w:t>
      </w:r>
    </w:p>
    <w:p w14:paraId="64449B84" w14:textId="77777777" w:rsidR="00500618" w:rsidRDefault="00500618" w:rsidP="00500618">
      <w:pPr>
        <w:rPr>
          <w:rFonts w:ascii="宋体" w:eastAsia="宋体" w:hAnsi="宋体"/>
        </w:rPr>
      </w:pPr>
      <w:r w:rsidRPr="00E944F4">
        <w:rPr>
          <w:rFonts w:ascii="宋体" w:eastAsia="宋体" w:hAnsi="宋体" w:hint="eastAsia"/>
        </w:rPr>
        <w:t>从</w:t>
      </w:r>
      <w:r>
        <w:rPr>
          <w:rFonts w:ascii="宋体" w:eastAsia="宋体" w:hAnsi="宋体" w:hint="eastAsia"/>
        </w:rPr>
        <w:t>【创5：3</w:t>
      </w:r>
      <w:r>
        <w:rPr>
          <w:rFonts w:ascii="宋体" w:eastAsia="宋体" w:hAnsi="宋体"/>
        </w:rPr>
        <w:t>-5</w:t>
      </w:r>
      <w:r>
        <w:rPr>
          <w:rFonts w:ascii="宋体" w:eastAsia="宋体" w:hAnsi="宋体" w:hint="eastAsia"/>
        </w:rPr>
        <w:t>】</w:t>
      </w:r>
      <w:r w:rsidRPr="00E944F4">
        <w:rPr>
          <w:rFonts w:ascii="宋体" w:eastAsia="宋体" w:hAnsi="宋体" w:hint="eastAsia"/>
        </w:rPr>
        <w:t>，你就可以写下亚当等于九百三十岁，下面可以写上亚当一百三十岁，后面是</w:t>
      </w:r>
      <w:r>
        <w:rPr>
          <w:rFonts w:ascii="宋体" w:eastAsia="宋体" w:hAnsi="宋体" w:hint="eastAsia"/>
        </w:rPr>
        <w:t>塞</w:t>
      </w:r>
      <w:r w:rsidRPr="00E944F4">
        <w:rPr>
          <w:rFonts w:ascii="宋体" w:eastAsia="宋体" w:hAnsi="宋体" w:hint="eastAsia"/>
        </w:rPr>
        <w:t>特一岁。那如果这么来看，第</w:t>
      </w:r>
      <w:r>
        <w:rPr>
          <w:rFonts w:ascii="宋体" w:eastAsia="宋体" w:hAnsi="宋体" w:hint="eastAsia"/>
        </w:rPr>
        <w:t>6</w:t>
      </w:r>
      <w:r w:rsidRPr="00E944F4">
        <w:rPr>
          <w:rFonts w:ascii="宋体" w:eastAsia="宋体" w:hAnsi="宋体" w:hint="eastAsia"/>
        </w:rPr>
        <w:t>节</w:t>
      </w:r>
      <w:r>
        <w:rPr>
          <w:rFonts w:ascii="宋体" w:eastAsia="宋体" w:hAnsi="宋体" w:hint="eastAsia"/>
        </w:rPr>
        <w:t>：“塞特</w:t>
      </w:r>
      <w:r w:rsidRPr="00E944F4">
        <w:rPr>
          <w:rFonts w:ascii="宋体" w:eastAsia="宋体" w:hAnsi="宋体" w:hint="eastAsia"/>
        </w:rPr>
        <w:t>活到一百零五岁</w:t>
      </w:r>
      <w:r>
        <w:rPr>
          <w:rFonts w:ascii="宋体" w:eastAsia="宋体" w:hAnsi="宋体" w:hint="eastAsia"/>
        </w:rPr>
        <w:t>，</w:t>
      </w:r>
      <w:r w:rsidRPr="00E944F4">
        <w:rPr>
          <w:rFonts w:ascii="宋体" w:eastAsia="宋体" w:hAnsi="宋体" w:hint="eastAsia"/>
        </w:rPr>
        <w:t>生</w:t>
      </w:r>
      <w:r>
        <w:rPr>
          <w:rFonts w:ascii="宋体" w:eastAsia="宋体" w:hAnsi="宋体" w:hint="eastAsia"/>
        </w:rPr>
        <w:t>了以挪士</w:t>
      </w:r>
      <w:r w:rsidRPr="00E944F4">
        <w:rPr>
          <w:rFonts w:ascii="宋体" w:eastAsia="宋体" w:hAnsi="宋体" w:hint="eastAsia"/>
        </w:rPr>
        <w:t>。</w:t>
      </w:r>
      <w:r>
        <w:rPr>
          <w:rFonts w:ascii="宋体" w:eastAsia="宋体" w:hAnsi="宋体" w:hint="eastAsia"/>
        </w:rPr>
        <w:t>”</w:t>
      </w:r>
      <w:r w:rsidRPr="00E944F4">
        <w:rPr>
          <w:rFonts w:ascii="宋体" w:eastAsia="宋体" w:hAnsi="宋体" w:hint="eastAsia"/>
        </w:rPr>
        <w:t>那就表明</w:t>
      </w:r>
      <w:r>
        <w:rPr>
          <w:rFonts w:ascii="宋体" w:eastAsia="宋体" w:hAnsi="宋体" w:hint="eastAsia"/>
        </w:rPr>
        <w:t>以挪士一</w:t>
      </w:r>
      <w:r w:rsidRPr="00E944F4">
        <w:rPr>
          <w:rFonts w:ascii="宋体" w:eastAsia="宋体" w:hAnsi="宋体" w:hint="eastAsia"/>
        </w:rPr>
        <w:t>岁的时候，亚当应该是一百三十岁加一百零五岁，二百三十五岁。接下来第</w:t>
      </w:r>
      <w:r>
        <w:rPr>
          <w:rFonts w:ascii="宋体" w:eastAsia="宋体" w:hAnsi="宋体" w:hint="eastAsia"/>
        </w:rPr>
        <w:t>9</w:t>
      </w:r>
      <w:r w:rsidRPr="00E944F4">
        <w:rPr>
          <w:rFonts w:ascii="宋体" w:eastAsia="宋体" w:hAnsi="宋体" w:hint="eastAsia"/>
        </w:rPr>
        <w:t>节</w:t>
      </w:r>
      <w:r>
        <w:rPr>
          <w:rFonts w:ascii="宋体" w:eastAsia="宋体" w:hAnsi="宋体" w:hint="eastAsia"/>
        </w:rPr>
        <w:t>：“以挪士</w:t>
      </w:r>
      <w:r w:rsidRPr="00E944F4">
        <w:rPr>
          <w:rFonts w:ascii="宋体" w:eastAsia="宋体" w:hAnsi="宋体" w:hint="eastAsia"/>
        </w:rPr>
        <w:t>活到九十岁</w:t>
      </w:r>
      <w:r>
        <w:rPr>
          <w:rFonts w:ascii="宋体" w:eastAsia="宋体" w:hAnsi="宋体" w:hint="eastAsia"/>
        </w:rPr>
        <w:t>，</w:t>
      </w:r>
      <w:r w:rsidRPr="00E944F4">
        <w:rPr>
          <w:rFonts w:ascii="宋体" w:eastAsia="宋体" w:hAnsi="宋体" w:hint="eastAsia"/>
        </w:rPr>
        <w:t>生的该</w:t>
      </w:r>
      <w:r>
        <w:rPr>
          <w:rFonts w:ascii="宋体" w:eastAsia="宋体" w:hAnsi="宋体" w:hint="eastAsia"/>
        </w:rPr>
        <w:t>南。”</w:t>
      </w:r>
      <w:r w:rsidRPr="00E944F4">
        <w:rPr>
          <w:rFonts w:ascii="宋体" w:eastAsia="宋体" w:hAnsi="宋体" w:hint="eastAsia"/>
        </w:rPr>
        <w:t>那就表明该</w:t>
      </w:r>
      <w:r>
        <w:rPr>
          <w:rFonts w:ascii="宋体" w:eastAsia="宋体" w:hAnsi="宋体" w:hint="eastAsia"/>
        </w:rPr>
        <w:t>南</w:t>
      </w:r>
      <w:r w:rsidRPr="00E944F4">
        <w:rPr>
          <w:rFonts w:ascii="宋体" w:eastAsia="宋体" w:hAnsi="宋体" w:hint="eastAsia"/>
        </w:rPr>
        <w:t>一岁的时候，亚当从二百三十五岁加九十岁是三百二十五岁</w:t>
      </w:r>
      <w:r>
        <w:rPr>
          <w:rFonts w:ascii="宋体" w:eastAsia="宋体" w:hAnsi="宋体" w:hint="eastAsia"/>
        </w:rPr>
        <w:t>。</w:t>
      </w:r>
    </w:p>
    <w:p w14:paraId="370EF06B" w14:textId="77777777" w:rsidR="00500618" w:rsidRDefault="00500618" w:rsidP="00500618">
      <w:pPr>
        <w:rPr>
          <w:rFonts w:ascii="宋体" w:eastAsia="宋体" w:hAnsi="宋体"/>
        </w:rPr>
      </w:pPr>
      <w:r w:rsidRPr="00E944F4">
        <w:rPr>
          <w:rFonts w:ascii="宋体" w:eastAsia="宋体" w:hAnsi="宋体" w:hint="eastAsia"/>
        </w:rPr>
        <w:t>以此类推</w:t>
      </w:r>
      <w:r>
        <w:rPr>
          <w:rFonts w:ascii="宋体" w:eastAsia="宋体" w:hAnsi="宋体" w:hint="eastAsia"/>
        </w:rPr>
        <w:t>，</w:t>
      </w:r>
      <w:r w:rsidRPr="00E944F4">
        <w:rPr>
          <w:rFonts w:ascii="宋体" w:eastAsia="宋体" w:hAnsi="宋体" w:hint="eastAsia"/>
        </w:rPr>
        <w:t>这样计算，你看看有什么发现呢？那就是</w:t>
      </w:r>
      <w:r>
        <w:rPr>
          <w:rFonts w:ascii="宋体" w:eastAsia="宋体" w:hAnsi="宋体" w:hint="eastAsia"/>
        </w:rPr>
        <w:t>2</w:t>
      </w:r>
      <w:r>
        <w:rPr>
          <w:rFonts w:ascii="宋体" w:eastAsia="宋体" w:hAnsi="宋体"/>
        </w:rPr>
        <w:t>5</w:t>
      </w:r>
      <w:r w:rsidRPr="00E944F4">
        <w:rPr>
          <w:rFonts w:ascii="宋体" w:eastAsia="宋体" w:hAnsi="宋体" w:hint="eastAsia"/>
        </w:rPr>
        <w:t>节</w:t>
      </w:r>
      <w:r>
        <w:rPr>
          <w:rFonts w:ascii="宋体" w:eastAsia="宋体" w:hAnsi="宋体" w:hint="eastAsia"/>
        </w:rPr>
        <w:t>：“</w:t>
      </w:r>
      <w:r w:rsidRPr="00E944F4">
        <w:rPr>
          <w:rFonts w:ascii="宋体" w:eastAsia="宋体" w:hAnsi="宋体" w:hint="eastAsia"/>
        </w:rPr>
        <w:t>玛土撒拉一百八十七岁</w:t>
      </w:r>
      <w:r>
        <w:rPr>
          <w:rFonts w:ascii="宋体" w:eastAsia="宋体" w:hAnsi="宋体" w:hint="eastAsia"/>
        </w:rPr>
        <w:t>，</w:t>
      </w:r>
      <w:r w:rsidRPr="00E944F4">
        <w:rPr>
          <w:rFonts w:ascii="宋体" w:eastAsia="宋体" w:hAnsi="宋体" w:hint="eastAsia"/>
        </w:rPr>
        <w:t>生了拉麦</w:t>
      </w:r>
      <w:r>
        <w:rPr>
          <w:rFonts w:ascii="宋体" w:eastAsia="宋体" w:hAnsi="宋体" w:hint="eastAsia"/>
        </w:rPr>
        <w:t>。”</w:t>
      </w:r>
      <w:r w:rsidRPr="00E944F4">
        <w:rPr>
          <w:rFonts w:ascii="宋体" w:eastAsia="宋体" w:hAnsi="宋体" w:hint="eastAsia"/>
        </w:rPr>
        <w:t>也就是拉麦出生的那一年，亚当仍然在地上活着，又活了五十六年</w:t>
      </w:r>
      <w:r>
        <w:rPr>
          <w:rFonts w:ascii="宋体" w:eastAsia="宋体" w:hAnsi="宋体" w:hint="eastAsia"/>
        </w:rPr>
        <w:t>。</w:t>
      </w:r>
      <w:r w:rsidRPr="00E944F4">
        <w:rPr>
          <w:rFonts w:ascii="宋体" w:eastAsia="宋体" w:hAnsi="宋体" w:hint="eastAsia"/>
        </w:rPr>
        <w:t>说明了亚当与</w:t>
      </w:r>
      <w:r>
        <w:rPr>
          <w:rFonts w:ascii="宋体" w:eastAsia="宋体" w:hAnsi="宋体" w:hint="eastAsia"/>
        </w:rPr>
        <w:t>玛土撒拉</w:t>
      </w:r>
      <w:r w:rsidRPr="00E944F4">
        <w:rPr>
          <w:rFonts w:ascii="宋体" w:eastAsia="宋体" w:hAnsi="宋体" w:hint="eastAsia"/>
        </w:rPr>
        <w:t>、拉麦</w:t>
      </w:r>
      <w:r>
        <w:rPr>
          <w:rFonts w:ascii="宋体" w:eastAsia="宋体" w:hAnsi="宋体" w:hint="eastAsia"/>
        </w:rPr>
        <w:t>，</w:t>
      </w:r>
      <w:r w:rsidRPr="00E944F4">
        <w:rPr>
          <w:rFonts w:ascii="宋体" w:eastAsia="宋体" w:hAnsi="宋体" w:hint="eastAsia"/>
        </w:rPr>
        <w:t>在世上一共同生活过好多年</w:t>
      </w:r>
      <w:r>
        <w:rPr>
          <w:rFonts w:ascii="宋体" w:eastAsia="宋体" w:hAnsi="宋体" w:hint="eastAsia"/>
        </w:rPr>
        <w:t>。</w:t>
      </w:r>
      <w:r w:rsidRPr="00E944F4">
        <w:rPr>
          <w:rFonts w:ascii="宋体" w:eastAsia="宋体" w:hAnsi="宋体" w:hint="eastAsia"/>
        </w:rPr>
        <w:t>单单的与</w:t>
      </w:r>
      <w:r>
        <w:rPr>
          <w:rFonts w:ascii="宋体" w:eastAsia="宋体" w:hAnsi="宋体" w:hint="eastAsia"/>
        </w:rPr>
        <w:t>拉麦</w:t>
      </w:r>
      <w:r w:rsidRPr="00E944F4">
        <w:rPr>
          <w:rFonts w:ascii="宋体" w:eastAsia="宋体" w:hAnsi="宋体" w:hint="eastAsia"/>
        </w:rPr>
        <w:t>在世上就共活了五十六年</w:t>
      </w:r>
      <w:r>
        <w:rPr>
          <w:rFonts w:ascii="宋体" w:eastAsia="宋体" w:hAnsi="宋体" w:hint="eastAsia"/>
        </w:rPr>
        <w:t>，</w:t>
      </w:r>
      <w:r w:rsidRPr="00E944F4">
        <w:rPr>
          <w:rFonts w:ascii="宋体" w:eastAsia="宋体" w:hAnsi="宋体" w:hint="eastAsia"/>
        </w:rPr>
        <w:t>亚当与玛土撒拉在世上共活了二百四十三年</w:t>
      </w:r>
      <w:r>
        <w:rPr>
          <w:rFonts w:ascii="宋体" w:eastAsia="宋体" w:hAnsi="宋体" w:hint="eastAsia"/>
        </w:rPr>
        <w:t>。</w:t>
      </w:r>
      <w:r w:rsidRPr="00E944F4">
        <w:rPr>
          <w:rFonts w:ascii="宋体" w:eastAsia="宋体" w:hAnsi="宋体" w:hint="eastAsia"/>
        </w:rPr>
        <w:t>而玛土撒拉是创世</w:t>
      </w:r>
      <w:r>
        <w:rPr>
          <w:rFonts w:ascii="宋体" w:eastAsia="宋体" w:hAnsi="宋体" w:hint="eastAsia"/>
        </w:rPr>
        <w:t>记</w:t>
      </w:r>
      <w:r w:rsidRPr="00E944F4">
        <w:rPr>
          <w:rFonts w:ascii="宋体" w:eastAsia="宋体" w:hAnsi="宋体" w:hint="eastAsia"/>
        </w:rPr>
        <w:t>第五章这一个家谱所提到的十个人当中年龄最大的一个。</w:t>
      </w:r>
    </w:p>
    <w:p w14:paraId="532A0E10" w14:textId="77777777" w:rsidR="00500618" w:rsidRDefault="00500618" w:rsidP="00500618">
      <w:pPr>
        <w:rPr>
          <w:rFonts w:ascii="宋体" w:eastAsia="宋体" w:hAnsi="宋体"/>
        </w:rPr>
      </w:pPr>
      <w:r w:rsidRPr="00E944F4">
        <w:rPr>
          <w:rFonts w:ascii="宋体" w:eastAsia="宋体" w:hAnsi="宋体" w:hint="eastAsia"/>
        </w:rPr>
        <w:t>如果再从玛土撒拉往后看，玛土撒拉一直活到洪水来的那一年，大概是在洪水来的那一年，在洪水之前去世的。这就表明玛土撒拉与挪亚、闪</w:t>
      </w:r>
      <w:r>
        <w:rPr>
          <w:rFonts w:ascii="宋体" w:eastAsia="宋体" w:hAnsi="宋体" w:hint="eastAsia"/>
        </w:rPr>
        <w:t>、</w:t>
      </w:r>
      <w:r w:rsidRPr="00E944F4">
        <w:rPr>
          <w:rFonts w:ascii="宋体" w:eastAsia="宋体" w:hAnsi="宋体" w:hint="eastAsia"/>
        </w:rPr>
        <w:t>含、</w:t>
      </w:r>
      <w:r>
        <w:rPr>
          <w:rFonts w:ascii="宋体" w:eastAsia="宋体" w:hAnsi="宋体" w:hint="eastAsia"/>
        </w:rPr>
        <w:t>雅弗，</w:t>
      </w:r>
      <w:r w:rsidRPr="00E944F4">
        <w:rPr>
          <w:rFonts w:ascii="宋体" w:eastAsia="宋体" w:hAnsi="宋体" w:hint="eastAsia"/>
        </w:rPr>
        <w:t>在世一起共同生活过，并且</w:t>
      </w:r>
      <w:r>
        <w:rPr>
          <w:rFonts w:ascii="宋体" w:eastAsia="宋体" w:hAnsi="宋体" w:hint="eastAsia"/>
        </w:rPr>
        <w:t>他</w:t>
      </w:r>
      <w:r w:rsidRPr="00E944F4">
        <w:rPr>
          <w:rFonts w:ascii="宋体" w:eastAsia="宋体" w:hAnsi="宋体" w:hint="eastAsia"/>
        </w:rPr>
        <w:t>与闪在世共同生活的年数大约是九十五年。</w:t>
      </w:r>
    </w:p>
    <w:p w14:paraId="0F6A69CF" w14:textId="77777777" w:rsidR="00500618" w:rsidRDefault="00500618" w:rsidP="00500618">
      <w:pPr>
        <w:rPr>
          <w:rFonts w:ascii="宋体" w:eastAsia="宋体" w:hAnsi="宋体"/>
        </w:rPr>
      </w:pPr>
      <w:r w:rsidRPr="00E944F4">
        <w:rPr>
          <w:rFonts w:ascii="宋体" w:eastAsia="宋体" w:hAnsi="宋体" w:hint="eastAsia"/>
        </w:rPr>
        <w:t>有这样的一个家谱，这样一个年代的计算，可以帮助我们了解</w:t>
      </w:r>
      <w:r>
        <w:rPr>
          <w:rFonts w:ascii="宋体" w:eastAsia="宋体" w:hAnsi="宋体" w:hint="eastAsia"/>
        </w:rPr>
        <w:t>【创1</w:t>
      </w:r>
      <w:r>
        <w:rPr>
          <w:rFonts w:ascii="宋体" w:eastAsia="宋体" w:hAnsi="宋体"/>
        </w:rPr>
        <w:t>-3</w:t>
      </w:r>
      <w:r>
        <w:rPr>
          <w:rFonts w:ascii="宋体" w:eastAsia="宋体" w:hAnsi="宋体" w:hint="eastAsia"/>
        </w:rPr>
        <w:t>】</w:t>
      </w:r>
      <w:r w:rsidRPr="00E944F4">
        <w:rPr>
          <w:rFonts w:ascii="宋体" w:eastAsia="宋体" w:hAnsi="宋体" w:hint="eastAsia"/>
        </w:rPr>
        <w:t>所发生的事情</w:t>
      </w:r>
      <w:r>
        <w:rPr>
          <w:rFonts w:ascii="宋体" w:eastAsia="宋体" w:hAnsi="宋体" w:hint="eastAsia"/>
        </w:rPr>
        <w:t>，</w:t>
      </w:r>
      <w:r w:rsidRPr="00E944F4">
        <w:rPr>
          <w:rFonts w:ascii="宋体" w:eastAsia="宋体" w:hAnsi="宋体" w:hint="eastAsia"/>
        </w:rPr>
        <w:t>如果传到洪水后，也就是从亚当传给</w:t>
      </w:r>
      <w:r>
        <w:rPr>
          <w:rFonts w:ascii="宋体" w:eastAsia="宋体" w:hAnsi="宋体" w:hint="eastAsia"/>
        </w:rPr>
        <w:t>闪</w:t>
      </w:r>
      <w:r w:rsidRPr="00E944F4">
        <w:rPr>
          <w:rFonts w:ascii="宋体" w:eastAsia="宋体" w:hAnsi="宋体" w:hint="eastAsia"/>
        </w:rPr>
        <w:t>，这一个中间的传递者可以缩小到只经过一个人，就是</w:t>
      </w:r>
      <w:r>
        <w:rPr>
          <w:rFonts w:ascii="宋体" w:eastAsia="宋体" w:hAnsi="宋体" w:hint="eastAsia"/>
        </w:rPr>
        <w:t>玛土撒拉</w:t>
      </w:r>
      <w:r w:rsidRPr="00E944F4">
        <w:rPr>
          <w:rFonts w:ascii="宋体" w:eastAsia="宋体" w:hAnsi="宋体" w:hint="eastAsia"/>
        </w:rPr>
        <w:t>。</w:t>
      </w:r>
    </w:p>
    <w:p w14:paraId="0069F68E" w14:textId="77777777" w:rsidR="00500618" w:rsidRDefault="00500618" w:rsidP="00500618">
      <w:pPr>
        <w:rPr>
          <w:rFonts w:ascii="宋体" w:eastAsia="宋体" w:hAnsi="宋体"/>
        </w:rPr>
      </w:pPr>
      <w:r w:rsidRPr="00E944F4">
        <w:rPr>
          <w:rFonts w:ascii="宋体" w:eastAsia="宋体" w:hAnsi="宋体" w:hint="eastAsia"/>
        </w:rPr>
        <w:t>虽然我们相信创世记第三章以及第四章的这一个堕落后以及神的怜悯与救赎的历史，是借着人口头的传达，一代一代的传递下来的。但是它的可信性、可靠性仍然是很高的，因为既有一代传一代的这样的一个传承，又有世界上的</w:t>
      </w:r>
      <w:r>
        <w:rPr>
          <w:rFonts w:ascii="宋体" w:eastAsia="宋体" w:hAnsi="宋体" w:hint="eastAsia"/>
        </w:rPr>
        <w:t>“</w:t>
      </w:r>
      <w:r w:rsidRPr="00E944F4">
        <w:rPr>
          <w:rFonts w:ascii="宋体" w:eastAsia="宋体" w:hAnsi="宋体" w:hint="eastAsia"/>
        </w:rPr>
        <w:t>活</w:t>
      </w:r>
      <w:r>
        <w:rPr>
          <w:rFonts w:ascii="宋体" w:eastAsia="宋体" w:hAnsi="宋体" w:hint="eastAsia"/>
        </w:rPr>
        <w:t>历史”</w:t>
      </w:r>
      <w:r w:rsidRPr="00E944F4">
        <w:rPr>
          <w:rFonts w:ascii="宋体" w:eastAsia="宋体" w:hAnsi="宋体" w:hint="eastAsia"/>
        </w:rPr>
        <w:t>，使那些忠于信仰的人，可以透过这些活的历史、活的见证人来印证他们所信的，尤其是刚才我们所读的</w:t>
      </w:r>
      <w:r>
        <w:rPr>
          <w:rFonts w:ascii="宋体" w:eastAsia="宋体" w:hAnsi="宋体" w:hint="eastAsia"/>
        </w:rPr>
        <w:t>【犹1：1</w:t>
      </w:r>
      <w:r>
        <w:rPr>
          <w:rFonts w:ascii="宋体" w:eastAsia="宋体" w:hAnsi="宋体"/>
        </w:rPr>
        <w:t>4-15</w:t>
      </w:r>
      <w:r>
        <w:rPr>
          <w:rFonts w:ascii="宋体" w:eastAsia="宋体" w:hAnsi="宋体" w:hint="eastAsia"/>
        </w:rPr>
        <w:t>】</w:t>
      </w:r>
      <w:r w:rsidRPr="00E944F4">
        <w:rPr>
          <w:rFonts w:ascii="宋体" w:eastAsia="宋体" w:hAnsi="宋体" w:hint="eastAsia"/>
        </w:rPr>
        <w:t>那里说</w:t>
      </w:r>
      <w:r>
        <w:rPr>
          <w:rFonts w:ascii="宋体" w:eastAsia="宋体" w:hAnsi="宋体" w:hint="eastAsia"/>
        </w:rPr>
        <w:t>：“</w:t>
      </w:r>
      <w:r w:rsidRPr="00E944F4">
        <w:rPr>
          <w:rFonts w:ascii="宋体" w:eastAsia="宋体" w:hAnsi="宋体" w:hint="eastAsia"/>
        </w:rPr>
        <w:t>亚当的七世孙以诺曾预言这些人。</w:t>
      </w:r>
      <w:r>
        <w:rPr>
          <w:rFonts w:ascii="宋体" w:eastAsia="宋体" w:hAnsi="宋体" w:hint="eastAsia"/>
        </w:rPr>
        <w:t>”</w:t>
      </w:r>
    </w:p>
    <w:p w14:paraId="7C245C94" w14:textId="77777777" w:rsidR="00500618" w:rsidRDefault="00500618" w:rsidP="00500618">
      <w:pPr>
        <w:rPr>
          <w:rFonts w:ascii="宋体" w:eastAsia="宋体" w:hAnsi="宋体"/>
        </w:rPr>
      </w:pPr>
      <w:r w:rsidRPr="00E944F4">
        <w:rPr>
          <w:rFonts w:ascii="宋体" w:eastAsia="宋体" w:hAnsi="宋体" w:hint="eastAsia"/>
        </w:rPr>
        <w:t>既然</w:t>
      </w:r>
      <w:r>
        <w:rPr>
          <w:rFonts w:ascii="宋体" w:eastAsia="宋体" w:hAnsi="宋体" w:hint="eastAsia"/>
        </w:rPr>
        <w:t>犹大书</w:t>
      </w:r>
      <w:r w:rsidRPr="00E944F4">
        <w:rPr>
          <w:rFonts w:ascii="宋体" w:eastAsia="宋体" w:hAnsi="宋体" w:hint="eastAsia"/>
        </w:rPr>
        <w:t>说以诺曾预言这些人</w:t>
      </w:r>
      <w:r>
        <w:rPr>
          <w:rFonts w:ascii="宋体" w:eastAsia="宋体" w:hAnsi="宋体" w:hint="eastAsia"/>
        </w:rPr>
        <w:t>，</w:t>
      </w:r>
      <w:r w:rsidRPr="00E944F4">
        <w:rPr>
          <w:rFonts w:ascii="宋体" w:eastAsia="宋体" w:hAnsi="宋体" w:hint="eastAsia"/>
        </w:rPr>
        <w:t>已经充分证明了，这不仅仅</w:t>
      </w:r>
      <w:r>
        <w:rPr>
          <w:rFonts w:ascii="宋体" w:eastAsia="宋体" w:hAnsi="宋体" w:hint="eastAsia"/>
        </w:rPr>
        <w:t>以诺</w:t>
      </w:r>
      <w:r w:rsidRPr="00E944F4">
        <w:rPr>
          <w:rFonts w:ascii="宋体" w:eastAsia="宋体" w:hAnsi="宋体" w:hint="eastAsia"/>
        </w:rPr>
        <w:t>是这个家谱当中的一个先</w:t>
      </w:r>
      <w:r w:rsidRPr="00E944F4">
        <w:rPr>
          <w:rFonts w:ascii="宋体" w:eastAsia="宋体" w:hAnsi="宋体" w:hint="eastAsia"/>
        </w:rPr>
        <w:lastRenderedPageBreak/>
        <w:t>知，甚至可</w:t>
      </w:r>
      <w:del w:id="39" w:author="jing" w:date="2021-01-04T23:37:00Z">
        <w:r w:rsidRPr="00E944F4" w:rsidDel="006E095B">
          <w:rPr>
            <w:rFonts w:ascii="宋体" w:eastAsia="宋体" w:hAnsi="宋体" w:hint="eastAsia"/>
          </w:rPr>
          <w:delText>以</w:delText>
        </w:r>
      </w:del>
      <w:r w:rsidRPr="00E944F4">
        <w:rPr>
          <w:rFonts w:ascii="宋体" w:eastAsia="宋体" w:hAnsi="宋体" w:hint="eastAsia"/>
        </w:rPr>
        <w:t>以此证明这个</w:t>
      </w:r>
      <w:r>
        <w:rPr>
          <w:rFonts w:ascii="宋体" w:eastAsia="宋体" w:hAnsi="宋体" w:hint="eastAsia"/>
        </w:rPr>
        <w:t>家谱</w:t>
      </w:r>
      <w:r w:rsidRPr="00E944F4">
        <w:rPr>
          <w:rFonts w:ascii="宋体" w:eastAsia="宋体" w:hAnsi="宋体" w:hint="eastAsia"/>
        </w:rPr>
        <w:t>当中的每一个人都具有先知性的职分，先知的灵在他们的心里启示他们</w:t>
      </w:r>
      <w:r>
        <w:rPr>
          <w:rFonts w:ascii="宋体" w:eastAsia="宋体" w:hAnsi="宋体" w:hint="eastAsia"/>
        </w:rPr>
        <w:t>神</w:t>
      </w:r>
      <w:r w:rsidRPr="00E944F4">
        <w:rPr>
          <w:rFonts w:ascii="宋体" w:eastAsia="宋体" w:hAnsi="宋体" w:hint="eastAsia"/>
        </w:rPr>
        <w:t>的话</w:t>
      </w:r>
      <w:r>
        <w:rPr>
          <w:rFonts w:ascii="宋体" w:eastAsia="宋体" w:hAnsi="宋体" w:hint="eastAsia"/>
        </w:rPr>
        <w:t>。</w:t>
      </w:r>
      <w:r w:rsidRPr="00E944F4">
        <w:rPr>
          <w:rFonts w:ascii="宋体" w:eastAsia="宋体" w:hAnsi="宋体" w:hint="eastAsia"/>
        </w:rPr>
        <w:t>这一位启示的灵既可以引领他们明白真理，也可以保守他们正确无误地传递真理，甚至他们也是活出真理。</w:t>
      </w:r>
    </w:p>
    <w:p w14:paraId="1A00A669" w14:textId="77777777" w:rsidR="00500618" w:rsidRDefault="00500618" w:rsidP="00500618">
      <w:pPr>
        <w:rPr>
          <w:rFonts w:ascii="宋体" w:eastAsia="宋体" w:hAnsi="宋体"/>
        </w:rPr>
      </w:pPr>
      <w:r w:rsidRPr="00E944F4">
        <w:rPr>
          <w:rFonts w:ascii="宋体" w:eastAsia="宋体" w:hAnsi="宋体" w:hint="eastAsia"/>
        </w:rPr>
        <w:t>正如</w:t>
      </w:r>
      <w:r>
        <w:rPr>
          <w:rFonts w:ascii="宋体" w:eastAsia="宋体" w:hAnsi="宋体" w:hint="eastAsia"/>
        </w:rPr>
        <w:t>【创5：</w:t>
      </w:r>
      <w:r>
        <w:rPr>
          <w:rFonts w:ascii="宋体" w:eastAsia="宋体" w:hAnsi="宋体"/>
        </w:rPr>
        <w:t>21</w:t>
      </w:r>
      <w:r>
        <w:rPr>
          <w:rFonts w:ascii="宋体" w:eastAsia="宋体" w:hAnsi="宋体" w:hint="eastAsia"/>
        </w:rPr>
        <w:t>】</w:t>
      </w:r>
      <w:r w:rsidRPr="00E944F4">
        <w:rPr>
          <w:rFonts w:ascii="宋体" w:eastAsia="宋体" w:hAnsi="宋体" w:hint="eastAsia"/>
        </w:rPr>
        <w:t>提到，</w:t>
      </w:r>
      <w:r>
        <w:rPr>
          <w:rFonts w:ascii="宋体" w:eastAsia="宋体" w:hAnsi="宋体" w:hint="eastAsia"/>
        </w:rPr>
        <w:t>以诺</w:t>
      </w:r>
      <w:r w:rsidRPr="00E944F4">
        <w:rPr>
          <w:rFonts w:ascii="宋体" w:eastAsia="宋体" w:hAnsi="宋体" w:hint="eastAsia"/>
        </w:rPr>
        <w:t>活到六十五岁，生了玛土撒拉。</w:t>
      </w:r>
      <w:r>
        <w:rPr>
          <w:rFonts w:ascii="宋体" w:eastAsia="宋体" w:hAnsi="宋体" w:hint="eastAsia"/>
        </w:rPr>
        <w:t>以诺</w:t>
      </w:r>
      <w:r w:rsidRPr="00E944F4">
        <w:rPr>
          <w:rFonts w:ascii="宋体" w:eastAsia="宋体" w:hAnsi="宋体" w:hint="eastAsia"/>
        </w:rPr>
        <w:t>生玛土撒拉之后，与神同行三百年</w:t>
      </w:r>
      <w:r>
        <w:rPr>
          <w:rFonts w:ascii="宋体" w:eastAsia="宋体" w:hAnsi="宋体" w:hint="eastAsia"/>
        </w:rPr>
        <w:t>。</w:t>
      </w:r>
      <w:r w:rsidRPr="00E944F4">
        <w:rPr>
          <w:rFonts w:ascii="宋体" w:eastAsia="宋体" w:hAnsi="宋体" w:hint="eastAsia"/>
        </w:rPr>
        <w:t>说明什么呢？说明他们既有先知性的职分，先知的灵在他们心里，他们明白真理、传扬真理，他们也活出真理、见证真理。这个家谱就是当时代的一本活圣经</w:t>
      </w:r>
      <w:r>
        <w:rPr>
          <w:rFonts w:ascii="宋体" w:eastAsia="宋体" w:hAnsi="宋体" w:hint="eastAsia"/>
        </w:rPr>
        <w:t>、活见证。</w:t>
      </w:r>
    </w:p>
    <w:p w14:paraId="25FCC9C3" w14:textId="77777777" w:rsidR="00027E6E" w:rsidRPr="00E944F4" w:rsidRDefault="00500618" w:rsidP="00500618">
      <w:pPr>
        <w:rPr>
          <w:rFonts w:ascii="宋体" w:eastAsia="宋体" w:hAnsi="宋体"/>
        </w:rPr>
      </w:pPr>
      <w:r w:rsidRPr="00E944F4">
        <w:rPr>
          <w:rFonts w:ascii="宋体" w:eastAsia="宋体" w:hAnsi="宋体" w:hint="eastAsia"/>
        </w:rPr>
        <w:t>这是我们从创世</w:t>
      </w:r>
      <w:r>
        <w:rPr>
          <w:rFonts w:ascii="宋体" w:eastAsia="宋体" w:hAnsi="宋体" w:hint="eastAsia"/>
        </w:rPr>
        <w:t>记</w:t>
      </w:r>
      <w:r w:rsidRPr="00E944F4">
        <w:rPr>
          <w:rFonts w:ascii="宋体" w:eastAsia="宋体" w:hAnsi="宋体" w:hint="eastAsia"/>
        </w:rPr>
        <w:t>第四章、第五章所看到的重点</w:t>
      </w:r>
      <w:r>
        <w:rPr>
          <w:rFonts w:ascii="宋体" w:eastAsia="宋体" w:hAnsi="宋体" w:hint="eastAsia"/>
        </w:rPr>
        <w:t>，</w:t>
      </w:r>
      <w:r w:rsidRPr="00E944F4">
        <w:rPr>
          <w:rFonts w:ascii="宋体" w:eastAsia="宋体" w:hAnsi="宋体" w:hint="eastAsia"/>
        </w:rPr>
        <w:t>虽然还</w:t>
      </w:r>
      <w:r>
        <w:rPr>
          <w:rFonts w:ascii="宋体" w:eastAsia="宋体" w:hAnsi="宋体" w:hint="eastAsia"/>
        </w:rPr>
        <w:t>有</w:t>
      </w:r>
      <w:r w:rsidRPr="00E944F4">
        <w:rPr>
          <w:rFonts w:ascii="宋体" w:eastAsia="宋体" w:hAnsi="宋体" w:hint="eastAsia"/>
        </w:rPr>
        <w:t>其他很多重点，由于时间的关系，我们就不能在这儿一一地把它都讲出来。但是这些重点是不可少的，可以帮助我们来理解圣经。</w:t>
      </w:r>
    </w:p>
    <w:p w14:paraId="6DD4F97B" w14:textId="254E1864" w:rsidR="00500618" w:rsidRDefault="00500618" w:rsidP="00500618">
      <w:pPr>
        <w:rPr>
          <w:rFonts w:ascii="宋体" w:eastAsia="宋体" w:hAnsi="宋体"/>
        </w:rPr>
      </w:pPr>
      <w:r w:rsidRPr="00E944F4">
        <w:rPr>
          <w:rFonts w:ascii="宋体" w:eastAsia="宋体" w:hAnsi="宋体" w:hint="eastAsia"/>
        </w:rPr>
        <w:t>我们来一起祷告</w:t>
      </w:r>
      <w:r>
        <w:rPr>
          <w:rFonts w:ascii="宋体" w:eastAsia="宋体" w:hAnsi="宋体" w:hint="eastAsia"/>
        </w:rPr>
        <w:t>：“</w:t>
      </w:r>
      <w:r w:rsidRPr="00E944F4">
        <w:rPr>
          <w:rFonts w:ascii="宋体" w:eastAsia="宋体" w:hAnsi="宋体" w:hint="eastAsia"/>
        </w:rPr>
        <w:t>爱我们的天父，我们满心感谢你</w:t>
      </w:r>
      <w:r>
        <w:rPr>
          <w:rFonts w:ascii="宋体" w:eastAsia="宋体" w:hAnsi="宋体" w:hint="eastAsia"/>
        </w:rPr>
        <w:t>！</w:t>
      </w:r>
      <w:r w:rsidRPr="00E944F4">
        <w:rPr>
          <w:rFonts w:ascii="宋体" w:eastAsia="宋体" w:hAnsi="宋体" w:hint="eastAsia"/>
        </w:rPr>
        <w:t>你的话是何等</w:t>
      </w:r>
      <w:ins w:id="40" w:author="jing" w:date="2021-01-04T23:38:00Z">
        <w:r w:rsidR="006E095B">
          <w:rPr>
            <w:rFonts w:ascii="宋体" w:eastAsia="宋体" w:hAnsi="宋体" w:hint="eastAsia"/>
          </w:rPr>
          <w:t>地</w:t>
        </w:r>
      </w:ins>
      <w:del w:id="41" w:author="jing" w:date="2021-01-04T23:38:00Z">
        <w:r w:rsidRPr="00E944F4" w:rsidDel="006E095B">
          <w:rPr>
            <w:rFonts w:ascii="宋体" w:eastAsia="宋体" w:hAnsi="宋体" w:hint="eastAsia"/>
          </w:rPr>
          <w:delText>的</w:delText>
        </w:r>
      </w:del>
      <w:r w:rsidRPr="00E944F4">
        <w:rPr>
          <w:rFonts w:ascii="宋体" w:eastAsia="宋体" w:hAnsi="宋体" w:hint="eastAsia"/>
        </w:rPr>
        <w:t>奥秘，当我们来研读、学习你的话的时候，爱我们的天父，求你借着那真理的圣灵来引领我们明白真理，</w:t>
      </w:r>
      <w:r>
        <w:rPr>
          <w:rFonts w:ascii="宋体" w:eastAsia="宋体" w:hAnsi="宋体" w:hint="eastAsia"/>
        </w:rPr>
        <w:t>叫</w:t>
      </w:r>
      <w:r w:rsidRPr="00E944F4">
        <w:rPr>
          <w:rFonts w:ascii="宋体" w:eastAsia="宋体" w:hAnsi="宋体" w:hint="eastAsia"/>
        </w:rPr>
        <w:t>我们的信仰和我们的生活都能回归圣经。借着你在圣经当中所教导我们的，</w:t>
      </w:r>
      <w:r>
        <w:rPr>
          <w:rFonts w:ascii="宋体" w:eastAsia="宋体" w:hAnsi="宋体" w:hint="eastAsia"/>
        </w:rPr>
        <w:t>使</w:t>
      </w:r>
      <w:r w:rsidRPr="00E944F4">
        <w:rPr>
          <w:rFonts w:ascii="宋体" w:eastAsia="宋体" w:hAnsi="宋体" w:hint="eastAsia"/>
        </w:rPr>
        <w:t>我们明白你的心意，</w:t>
      </w:r>
      <w:r>
        <w:rPr>
          <w:rFonts w:ascii="宋体" w:eastAsia="宋体" w:hAnsi="宋体" w:hint="eastAsia"/>
        </w:rPr>
        <w:t>也使</w:t>
      </w:r>
      <w:r w:rsidRPr="00E944F4">
        <w:rPr>
          <w:rFonts w:ascii="宋体" w:eastAsia="宋体" w:hAnsi="宋体" w:hint="eastAsia"/>
        </w:rPr>
        <w:t>我们可以因你的话</w:t>
      </w:r>
      <w:r>
        <w:rPr>
          <w:rFonts w:ascii="宋体" w:eastAsia="宋体" w:hAnsi="宋体" w:hint="eastAsia"/>
        </w:rPr>
        <w:t>大得</w:t>
      </w:r>
      <w:r w:rsidRPr="00E944F4">
        <w:rPr>
          <w:rFonts w:ascii="宋体" w:eastAsia="宋体" w:hAnsi="宋体" w:hint="eastAsia"/>
        </w:rPr>
        <w:t>信心和安慰，并且从你的话语当中得到信心与生活的力量。好让我们在今世活着，能够像</w:t>
      </w:r>
      <w:r>
        <w:rPr>
          <w:rFonts w:ascii="宋体" w:eastAsia="宋体" w:hAnsi="宋体" w:hint="eastAsia"/>
        </w:rPr>
        <w:t>以</w:t>
      </w:r>
      <w:r w:rsidRPr="00E944F4">
        <w:rPr>
          <w:rFonts w:ascii="宋体" w:eastAsia="宋体" w:hAnsi="宋体" w:hint="eastAsia"/>
        </w:rPr>
        <w:t>诺一样，一生效法他</w:t>
      </w:r>
      <w:r>
        <w:rPr>
          <w:rFonts w:ascii="宋体" w:eastAsia="宋体" w:hAnsi="宋体" w:hint="eastAsia"/>
        </w:rPr>
        <w:t>，</w:t>
      </w:r>
      <w:r w:rsidRPr="00E944F4">
        <w:rPr>
          <w:rFonts w:ascii="宋体" w:eastAsia="宋体" w:hAnsi="宋体" w:hint="eastAsia"/>
        </w:rPr>
        <w:t>如同他效法基督，过一个与神同行的生活。我们这样祷告，奉靠主耶稣基督的名求</w:t>
      </w:r>
      <w:r>
        <w:rPr>
          <w:rFonts w:ascii="宋体" w:eastAsia="宋体" w:hAnsi="宋体" w:hint="eastAsia"/>
        </w:rPr>
        <w:t>！阿们！”</w:t>
      </w:r>
    </w:p>
    <w:p w14:paraId="1E73D401" w14:textId="77777777" w:rsidR="00500618" w:rsidRDefault="00500618" w:rsidP="00500618">
      <w:pPr>
        <w:rPr>
          <w:rFonts w:ascii="宋体" w:eastAsia="宋体" w:hAnsi="宋体"/>
        </w:rPr>
      </w:pPr>
      <w:r>
        <w:rPr>
          <w:rFonts w:ascii="宋体" w:eastAsia="宋体" w:hAnsi="宋体" w:hint="eastAsia"/>
        </w:rPr>
        <w:t>明日</w:t>
      </w:r>
      <w:r w:rsidRPr="00E944F4">
        <w:rPr>
          <w:rFonts w:ascii="宋体" w:eastAsia="宋体" w:hAnsi="宋体" w:hint="eastAsia"/>
        </w:rPr>
        <w:t>读经计划</w:t>
      </w:r>
      <w:r>
        <w:rPr>
          <w:rFonts w:ascii="宋体" w:eastAsia="宋体" w:hAnsi="宋体" w:hint="eastAsia"/>
        </w:rPr>
        <w:t>：</w:t>
      </w:r>
      <w:r w:rsidRPr="00E944F4">
        <w:rPr>
          <w:rFonts w:ascii="宋体" w:eastAsia="宋体" w:hAnsi="宋体" w:hint="eastAsia"/>
        </w:rPr>
        <w:t>创世</w:t>
      </w:r>
      <w:r>
        <w:rPr>
          <w:rFonts w:ascii="宋体" w:eastAsia="宋体" w:hAnsi="宋体" w:hint="eastAsia"/>
        </w:rPr>
        <w:t>记</w:t>
      </w:r>
      <w:r w:rsidRPr="00E944F4">
        <w:rPr>
          <w:rFonts w:ascii="宋体" w:eastAsia="宋体" w:hAnsi="宋体" w:hint="eastAsia"/>
        </w:rPr>
        <w:t>第六章、第七章</w:t>
      </w:r>
      <w:r>
        <w:rPr>
          <w:rFonts w:ascii="宋体" w:eastAsia="宋体" w:hAnsi="宋体" w:hint="eastAsia"/>
        </w:rPr>
        <w:t>。</w:t>
      </w:r>
    </w:p>
    <w:p w14:paraId="5C98E8A1" w14:textId="77777777" w:rsidR="00027E6E" w:rsidRPr="00E944F4" w:rsidRDefault="00500618" w:rsidP="00500618">
      <w:pPr>
        <w:rPr>
          <w:rFonts w:ascii="宋体" w:eastAsia="宋体" w:hAnsi="宋体"/>
        </w:rPr>
      </w:pPr>
      <w:r w:rsidRPr="00E944F4">
        <w:rPr>
          <w:rFonts w:ascii="宋体" w:eastAsia="宋体" w:hAnsi="宋体" w:hint="eastAsia"/>
        </w:rPr>
        <w:t>弟兄姊妹，我们明天再见</w:t>
      </w:r>
      <w:r>
        <w:rPr>
          <w:rFonts w:ascii="宋体" w:eastAsia="宋体" w:hAnsi="宋体" w:hint="eastAsia"/>
        </w:rPr>
        <w:t>！</w:t>
      </w:r>
    </w:p>
    <w:sectPr w:rsidR="00027E6E" w:rsidRPr="00E944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167C4" w14:textId="77777777" w:rsidR="0027771C" w:rsidRDefault="0027771C" w:rsidP="006E095B">
      <w:r>
        <w:separator/>
      </w:r>
    </w:p>
  </w:endnote>
  <w:endnote w:type="continuationSeparator" w:id="0">
    <w:p w14:paraId="12C9C0E6" w14:textId="77777777" w:rsidR="0027771C" w:rsidRDefault="0027771C" w:rsidP="006E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14FA34" w14:textId="77777777" w:rsidR="0027771C" w:rsidRDefault="0027771C" w:rsidP="006E095B">
      <w:r>
        <w:separator/>
      </w:r>
    </w:p>
  </w:footnote>
  <w:footnote w:type="continuationSeparator" w:id="0">
    <w:p w14:paraId="7B2D340D" w14:textId="77777777" w:rsidR="0027771C" w:rsidRDefault="0027771C" w:rsidP="006E095B">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w15:presenceInfo w15:providerId="Windows Live" w15:userId="523f15986f777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7E6E"/>
    <w:rsid w:val="00027E6E"/>
    <w:rsid w:val="0027771C"/>
    <w:rsid w:val="00296B54"/>
    <w:rsid w:val="00500618"/>
    <w:rsid w:val="00632B82"/>
    <w:rsid w:val="006E095B"/>
    <w:rsid w:val="009140EF"/>
    <w:rsid w:val="00AD4131"/>
    <w:rsid w:val="00DB5866"/>
    <w:rsid w:val="00E944F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A705F1"/>
  <w15:docId w15:val="{95DBEA8C-E0FE-B546-8527-BF004C784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E095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6E095B"/>
    <w:rPr>
      <w:rFonts w:asciiTheme="minorHAnsi" w:eastAsiaTheme="minorEastAsia" w:hAnsiTheme="minorHAnsi" w:cstheme="minorBidi"/>
      <w:kern w:val="2"/>
      <w:sz w:val="18"/>
      <w:szCs w:val="18"/>
      <w:lang w:bidi="ar-SA"/>
    </w:rPr>
  </w:style>
  <w:style w:type="paragraph" w:styleId="a5">
    <w:name w:val="footer"/>
    <w:basedOn w:val="a"/>
    <w:link w:val="a6"/>
    <w:rsid w:val="006E095B"/>
    <w:pPr>
      <w:tabs>
        <w:tab w:val="center" w:pos="4153"/>
        <w:tab w:val="right" w:pos="8306"/>
      </w:tabs>
      <w:snapToGrid w:val="0"/>
      <w:jc w:val="left"/>
    </w:pPr>
    <w:rPr>
      <w:sz w:val="18"/>
      <w:szCs w:val="18"/>
    </w:rPr>
  </w:style>
  <w:style w:type="character" w:customStyle="1" w:styleId="a6">
    <w:name w:val="页脚 字符"/>
    <w:basedOn w:val="a0"/>
    <w:link w:val="a5"/>
    <w:rsid w:val="006E095B"/>
    <w:rPr>
      <w:rFonts w:asciiTheme="minorHAnsi" w:eastAsiaTheme="minorEastAsia" w:hAnsiTheme="minorHAnsi" w:cstheme="minorBidi"/>
      <w:kern w:val="2"/>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1046</Words>
  <Characters>5966</Characters>
  <Application>Microsoft Office Word</Application>
  <DocSecurity>0</DocSecurity>
  <Lines>49</Lines>
  <Paragraphs>13</Paragraphs>
  <ScaleCrop>false</ScaleCrop>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Wanh</dc:creator>
  <cp:lastModifiedBy>jing</cp:lastModifiedBy>
  <cp:revision>2</cp:revision>
  <dcterms:created xsi:type="dcterms:W3CDTF">2021-01-04T21:34:00Z</dcterms:created>
  <dcterms:modified xsi:type="dcterms:W3CDTF">2021-01-04T15:39:00Z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vt:lpwstr>
  </property>
</Properties>
</file>