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A3" w:rsidRPr="009978A3" w:rsidRDefault="009978A3">
      <w:pPr>
        <w:rPr>
          <w:rFonts w:ascii="宋体" w:eastAsia="宋体" w:hAnsi="宋体"/>
        </w:rPr>
      </w:pPr>
      <w:r w:rsidRPr="009978A3">
        <w:rPr>
          <w:rFonts w:ascii="宋体" w:eastAsia="宋体" w:hAnsi="宋体" w:hint="eastAsia"/>
        </w:rPr>
        <w:t>亲爱的弟兄姊妹，主内平安！今天我们的读经计划是创世记第十章、十一章。</w:t>
      </w:r>
    </w:p>
    <w:p w:rsidR="00521696" w:rsidRPr="009978A3" w:rsidRDefault="009978A3">
      <w:pPr>
        <w:rPr>
          <w:rFonts w:ascii="宋体" w:eastAsia="宋体" w:hAnsi="宋体"/>
        </w:rPr>
      </w:pPr>
      <w:r w:rsidRPr="009978A3">
        <w:rPr>
          <w:rFonts w:ascii="宋体" w:eastAsia="宋体" w:hAnsi="宋体" w:hint="eastAsia"/>
        </w:rPr>
        <w:t>截止到今天，我们已经读完了【创1</w:t>
      </w:r>
      <w:r w:rsidRPr="009978A3">
        <w:rPr>
          <w:rFonts w:ascii="宋体" w:eastAsia="宋体" w:hAnsi="宋体"/>
        </w:rPr>
        <w:t>-11</w:t>
      </w:r>
      <w:r w:rsidRPr="009978A3">
        <w:rPr>
          <w:rFonts w:ascii="宋体" w:eastAsia="宋体" w:hAnsi="宋体" w:hint="eastAsia"/>
        </w:rPr>
        <w:t>】，已经完成了创世</w:t>
      </w:r>
      <w:r>
        <w:rPr>
          <w:rFonts w:ascii="宋体" w:eastAsia="宋体" w:hAnsi="宋体" w:hint="eastAsia"/>
        </w:rPr>
        <w:t>记</w:t>
      </w:r>
      <w:r w:rsidRPr="009978A3">
        <w:rPr>
          <w:rFonts w:ascii="宋体" w:eastAsia="宋体" w:hAnsi="宋体" w:hint="eastAsia"/>
        </w:rPr>
        <w:t>的第一部分。创世</w:t>
      </w:r>
      <w:r>
        <w:rPr>
          <w:rFonts w:ascii="宋体" w:eastAsia="宋体" w:hAnsi="宋体" w:hint="eastAsia"/>
        </w:rPr>
        <w:t>记</w:t>
      </w:r>
      <w:r w:rsidRPr="009978A3">
        <w:rPr>
          <w:rFonts w:ascii="宋体" w:eastAsia="宋体" w:hAnsi="宋体" w:hint="eastAsia"/>
        </w:rPr>
        <w:t>总共有五十章，</w:t>
      </w:r>
      <w:r>
        <w:rPr>
          <w:rFonts w:ascii="宋体" w:eastAsia="宋体" w:hAnsi="宋体" w:hint="eastAsia"/>
        </w:rPr>
        <w:t>【创1</w:t>
      </w:r>
      <w:r>
        <w:rPr>
          <w:rFonts w:ascii="宋体" w:eastAsia="宋体" w:hAnsi="宋体"/>
        </w:rPr>
        <w:t>-11</w:t>
      </w:r>
      <w:r>
        <w:rPr>
          <w:rFonts w:ascii="宋体" w:eastAsia="宋体" w:hAnsi="宋体" w:hint="eastAsia"/>
        </w:rPr>
        <w:t>】</w:t>
      </w:r>
      <w:r w:rsidRPr="009978A3">
        <w:rPr>
          <w:rFonts w:ascii="宋体" w:eastAsia="宋体" w:hAnsi="宋体" w:hint="eastAsia"/>
        </w:rPr>
        <w:t>就是一个独立的单元，差不多可以把它看作是整本圣经的一个缩影。</w:t>
      </w:r>
    </w:p>
    <w:p w:rsidR="009978A3" w:rsidRDefault="009978A3" w:rsidP="009978A3">
      <w:pPr>
        <w:rPr>
          <w:rFonts w:ascii="宋体" w:eastAsia="宋体" w:hAnsi="宋体"/>
        </w:rPr>
      </w:pPr>
      <w:r w:rsidRPr="009978A3">
        <w:rPr>
          <w:rFonts w:ascii="宋体" w:eastAsia="宋体" w:hAnsi="宋体" w:hint="eastAsia"/>
        </w:rPr>
        <w:t>所以我们从创世</w:t>
      </w:r>
      <w:r>
        <w:rPr>
          <w:rFonts w:ascii="宋体" w:eastAsia="宋体" w:hAnsi="宋体" w:hint="eastAsia"/>
        </w:rPr>
        <w:t>记</w:t>
      </w:r>
      <w:r w:rsidRPr="009978A3">
        <w:rPr>
          <w:rFonts w:ascii="宋体" w:eastAsia="宋体" w:hAnsi="宋体" w:hint="eastAsia"/>
        </w:rPr>
        <w:t>第一章读到十一章，虽然后面的圣经我们还没有读，我们还不能够深入</w:t>
      </w:r>
      <w:r>
        <w:rPr>
          <w:rFonts w:ascii="宋体" w:eastAsia="宋体" w:hAnsi="宋体" w:hint="eastAsia"/>
        </w:rPr>
        <w:t>地</w:t>
      </w:r>
      <w:r w:rsidRPr="009978A3">
        <w:rPr>
          <w:rFonts w:ascii="宋体" w:eastAsia="宋体" w:hAnsi="宋体" w:hint="eastAsia"/>
        </w:rPr>
        <w:t>了解神在圣经</w:t>
      </w:r>
      <w:proofErr w:type="gramStart"/>
      <w:r w:rsidRPr="009978A3">
        <w:rPr>
          <w:rFonts w:ascii="宋体" w:eastAsia="宋体" w:hAnsi="宋体" w:hint="eastAsia"/>
        </w:rPr>
        <w:t>当中向</w:t>
      </w:r>
      <w:proofErr w:type="gramEnd"/>
      <w:r w:rsidRPr="009978A3">
        <w:rPr>
          <w:rFonts w:ascii="宋体" w:eastAsia="宋体" w:hAnsi="宋体" w:hint="eastAsia"/>
        </w:rPr>
        <w:t>我们所启示的真理，但是我们透过</w:t>
      </w:r>
      <w:r>
        <w:rPr>
          <w:rFonts w:ascii="宋体" w:eastAsia="宋体" w:hAnsi="宋体" w:hint="eastAsia"/>
        </w:rPr>
        <w:t>【创1</w:t>
      </w:r>
      <w:r>
        <w:rPr>
          <w:rFonts w:ascii="宋体" w:eastAsia="宋体" w:hAnsi="宋体"/>
        </w:rPr>
        <w:t>-11</w:t>
      </w:r>
      <w:r>
        <w:rPr>
          <w:rFonts w:ascii="宋体" w:eastAsia="宋体" w:hAnsi="宋体" w:hint="eastAsia"/>
        </w:rPr>
        <w:t>】</w:t>
      </w:r>
      <w:r w:rsidRPr="009978A3">
        <w:rPr>
          <w:rFonts w:ascii="宋体" w:eastAsia="宋体" w:hAnsi="宋体" w:hint="eastAsia"/>
        </w:rPr>
        <w:t>，如果真正能够明白的话，几乎就抓到了整本圣经的核心内容。今天我想就趁着这个机会来为</w:t>
      </w:r>
      <w:r>
        <w:rPr>
          <w:rFonts w:ascii="宋体" w:eastAsia="宋体" w:hAnsi="宋体" w:hint="eastAsia"/>
        </w:rPr>
        <w:t>【创1</w:t>
      </w:r>
      <w:r>
        <w:rPr>
          <w:rFonts w:ascii="宋体" w:eastAsia="宋体" w:hAnsi="宋体"/>
        </w:rPr>
        <w:t>-11</w:t>
      </w:r>
      <w:r>
        <w:rPr>
          <w:rFonts w:ascii="宋体" w:eastAsia="宋体" w:hAnsi="宋体" w:hint="eastAsia"/>
        </w:rPr>
        <w:t>】作</w:t>
      </w:r>
      <w:r w:rsidRPr="009978A3">
        <w:rPr>
          <w:rFonts w:ascii="宋体" w:eastAsia="宋体" w:hAnsi="宋体" w:hint="eastAsia"/>
        </w:rPr>
        <w:t>一个简单的总结。</w:t>
      </w:r>
    </w:p>
    <w:p w:rsidR="009978A3" w:rsidRDefault="009978A3">
      <w:pPr>
        <w:rPr>
          <w:rFonts w:ascii="宋体" w:eastAsia="宋体" w:hAnsi="宋体"/>
        </w:rPr>
      </w:pPr>
      <w:r w:rsidRPr="009978A3">
        <w:rPr>
          <w:rFonts w:ascii="宋体" w:eastAsia="宋体" w:hAnsi="宋体" w:hint="eastAsia"/>
        </w:rPr>
        <w:t>在我昨天给大家所分享的内容中还留下了一点</w:t>
      </w:r>
      <w:r>
        <w:rPr>
          <w:rFonts w:ascii="宋体" w:eastAsia="宋体" w:hAnsi="宋体" w:hint="eastAsia"/>
        </w:rPr>
        <w:t>，</w:t>
      </w:r>
      <w:r w:rsidRPr="009978A3">
        <w:rPr>
          <w:rFonts w:ascii="宋体" w:eastAsia="宋体" w:hAnsi="宋体" w:hint="eastAsia"/>
        </w:rPr>
        <w:t>就是</w:t>
      </w:r>
      <w:r>
        <w:rPr>
          <w:rFonts w:ascii="宋体" w:eastAsia="宋体" w:hAnsi="宋体" w:hint="eastAsia"/>
        </w:rPr>
        <w:t>挪</w:t>
      </w:r>
      <w:r w:rsidRPr="009978A3">
        <w:rPr>
          <w:rFonts w:ascii="宋体" w:eastAsia="宋体" w:hAnsi="宋体" w:hint="eastAsia"/>
        </w:rPr>
        <w:t>亚之约。那我们</w:t>
      </w:r>
      <w:proofErr w:type="gramStart"/>
      <w:r w:rsidRPr="009978A3">
        <w:rPr>
          <w:rFonts w:ascii="宋体" w:eastAsia="宋体" w:hAnsi="宋体" w:hint="eastAsia"/>
        </w:rPr>
        <w:t>就从</w:t>
      </w:r>
      <w:r>
        <w:rPr>
          <w:rFonts w:ascii="宋体" w:eastAsia="宋体" w:hAnsi="宋体" w:hint="eastAsia"/>
        </w:rPr>
        <w:t>挪</w:t>
      </w:r>
      <w:r w:rsidRPr="009978A3">
        <w:rPr>
          <w:rFonts w:ascii="宋体" w:eastAsia="宋体" w:hAnsi="宋体" w:hint="eastAsia"/>
        </w:rPr>
        <w:t>亚</w:t>
      </w:r>
      <w:proofErr w:type="gramEnd"/>
      <w:r w:rsidRPr="009978A3">
        <w:rPr>
          <w:rFonts w:ascii="宋体" w:eastAsia="宋体" w:hAnsi="宋体" w:hint="eastAsia"/>
        </w:rPr>
        <w:t>之约开始给大家说起。</w:t>
      </w:r>
    </w:p>
    <w:p w:rsidR="009978A3" w:rsidRDefault="009978A3" w:rsidP="009978A3">
      <w:pPr>
        <w:rPr>
          <w:rFonts w:ascii="宋体" w:eastAsia="宋体" w:hAnsi="宋体"/>
        </w:rPr>
      </w:pPr>
      <w:r>
        <w:rPr>
          <w:rFonts w:ascii="宋体" w:eastAsia="宋体" w:hAnsi="宋体" w:hint="eastAsia"/>
        </w:rPr>
        <w:t>【创9：8</w:t>
      </w:r>
      <w:r>
        <w:rPr>
          <w:rFonts w:ascii="宋体" w:eastAsia="宋体" w:hAnsi="宋体"/>
        </w:rPr>
        <w:t>-19</w:t>
      </w:r>
      <w:r>
        <w:rPr>
          <w:rFonts w:ascii="宋体" w:eastAsia="宋体" w:hAnsi="宋体" w:hint="eastAsia"/>
        </w:rPr>
        <w:t>】，</w:t>
      </w:r>
      <w:r w:rsidRPr="009978A3">
        <w:rPr>
          <w:rFonts w:ascii="宋体" w:eastAsia="宋体" w:hAnsi="宋体" w:hint="eastAsia"/>
        </w:rPr>
        <w:t>洪水后神与挪亚立约</w:t>
      </w:r>
      <w:r>
        <w:rPr>
          <w:rFonts w:ascii="宋体" w:eastAsia="宋体" w:hAnsi="宋体" w:hint="eastAsia"/>
        </w:rPr>
        <w:t>。</w:t>
      </w:r>
      <w:r w:rsidRPr="009978A3">
        <w:rPr>
          <w:rFonts w:ascii="宋体" w:eastAsia="宋体" w:hAnsi="宋体" w:hint="eastAsia"/>
        </w:rPr>
        <w:t>在</w:t>
      </w:r>
      <w:r>
        <w:rPr>
          <w:rFonts w:ascii="宋体" w:eastAsia="宋体" w:hAnsi="宋体" w:hint="eastAsia"/>
        </w:rPr>
        <w:t>8</w:t>
      </w:r>
      <w:r>
        <w:rPr>
          <w:rFonts w:ascii="宋体" w:eastAsia="宋体" w:hAnsi="宋体"/>
        </w:rPr>
        <w:t>-9</w:t>
      </w:r>
      <w:r w:rsidRPr="009978A3">
        <w:rPr>
          <w:rFonts w:ascii="宋体" w:eastAsia="宋体" w:hAnsi="宋体" w:hint="eastAsia"/>
        </w:rPr>
        <w:t>节说</w:t>
      </w:r>
      <w:r>
        <w:rPr>
          <w:rFonts w:ascii="宋体" w:eastAsia="宋体" w:hAnsi="宋体" w:hint="eastAsia"/>
        </w:rPr>
        <w:t>：“</w:t>
      </w:r>
      <w:r w:rsidRPr="009978A3">
        <w:rPr>
          <w:rFonts w:ascii="宋体" w:eastAsia="宋体" w:hAnsi="宋体" w:hint="eastAsia"/>
        </w:rPr>
        <w:t>神</w:t>
      </w:r>
      <w:r>
        <w:rPr>
          <w:rFonts w:ascii="宋体" w:eastAsia="宋体" w:hAnsi="宋体" w:hint="eastAsia"/>
        </w:rPr>
        <w:t>晓谕</w:t>
      </w:r>
      <w:r w:rsidRPr="009978A3">
        <w:rPr>
          <w:rFonts w:ascii="宋体" w:eastAsia="宋体" w:hAnsi="宋体" w:hint="eastAsia"/>
        </w:rPr>
        <w:t>挪亚和他的儿子说</w:t>
      </w:r>
      <w:r>
        <w:rPr>
          <w:rFonts w:ascii="宋体" w:eastAsia="宋体" w:hAnsi="宋体" w:hint="eastAsia"/>
        </w:rPr>
        <w:t>：‘</w:t>
      </w:r>
      <w:r w:rsidRPr="009978A3">
        <w:rPr>
          <w:rFonts w:ascii="宋体" w:eastAsia="宋体" w:hAnsi="宋体" w:hint="eastAsia"/>
        </w:rPr>
        <w:t>我与你们和你们的后裔立约。</w:t>
      </w:r>
      <w:r>
        <w:rPr>
          <w:rFonts w:ascii="宋体" w:eastAsia="宋体" w:hAnsi="宋体" w:hint="eastAsia"/>
        </w:rPr>
        <w:t>’”</w:t>
      </w:r>
      <w:r w:rsidRPr="009978A3">
        <w:rPr>
          <w:rFonts w:ascii="宋体" w:eastAsia="宋体" w:hAnsi="宋体" w:hint="eastAsia"/>
        </w:rPr>
        <w:t>这就证明</w:t>
      </w:r>
      <w:r>
        <w:rPr>
          <w:rFonts w:ascii="宋体" w:eastAsia="宋体" w:hAnsi="宋体" w:hint="eastAsia"/>
        </w:rPr>
        <w:t>8</w:t>
      </w:r>
      <w:r>
        <w:rPr>
          <w:rFonts w:ascii="宋体" w:eastAsia="宋体" w:hAnsi="宋体"/>
        </w:rPr>
        <w:t>-19</w:t>
      </w:r>
      <w:r>
        <w:rPr>
          <w:rFonts w:ascii="宋体" w:eastAsia="宋体" w:hAnsi="宋体" w:hint="eastAsia"/>
        </w:rPr>
        <w:t>节</w:t>
      </w:r>
      <w:r w:rsidRPr="009978A3">
        <w:rPr>
          <w:rFonts w:ascii="宋体" w:eastAsia="宋体" w:hAnsi="宋体" w:hint="eastAsia"/>
        </w:rPr>
        <w:t>就是神与</w:t>
      </w:r>
      <w:r>
        <w:rPr>
          <w:rFonts w:ascii="宋体" w:eastAsia="宋体" w:hAnsi="宋体" w:hint="eastAsia"/>
        </w:rPr>
        <w:t>挪</w:t>
      </w:r>
      <w:proofErr w:type="gramStart"/>
      <w:r w:rsidRPr="009978A3">
        <w:rPr>
          <w:rFonts w:ascii="宋体" w:eastAsia="宋体" w:hAnsi="宋体" w:hint="eastAsia"/>
        </w:rPr>
        <w:t>亚以及</w:t>
      </w:r>
      <w:proofErr w:type="gramEnd"/>
      <w:r w:rsidRPr="009978A3">
        <w:rPr>
          <w:rFonts w:ascii="宋体" w:eastAsia="宋体" w:hAnsi="宋体" w:hint="eastAsia"/>
        </w:rPr>
        <w:t>他的三个儿子所立的约。透过挪亚之约，我们可以知道，整本圣经乃是一部约书，是神与</w:t>
      </w:r>
      <w:r>
        <w:rPr>
          <w:rFonts w:ascii="宋体" w:eastAsia="宋体" w:hAnsi="宋体" w:hint="eastAsia"/>
        </w:rPr>
        <w:t>祂</w:t>
      </w:r>
      <w:r w:rsidRPr="009978A3">
        <w:rPr>
          <w:rFonts w:ascii="宋体" w:eastAsia="宋体" w:hAnsi="宋体" w:hint="eastAsia"/>
        </w:rPr>
        <w:t>的百姓立约的历史</w:t>
      </w:r>
      <w:r>
        <w:rPr>
          <w:rFonts w:ascii="宋体" w:eastAsia="宋体" w:hAnsi="宋体" w:hint="eastAsia"/>
        </w:rPr>
        <w:t>，</w:t>
      </w:r>
      <w:r w:rsidRPr="009978A3">
        <w:rPr>
          <w:rFonts w:ascii="宋体" w:eastAsia="宋体" w:hAnsi="宋体" w:hint="eastAsia"/>
        </w:rPr>
        <w:t>所以我们可以从</w:t>
      </w:r>
      <w:ins w:id="0" w:author="surface" w:date="2021-01-07T23:41:00Z">
        <w:r w:rsidR="00257006">
          <w:rPr>
            <w:rFonts w:ascii="宋体" w:eastAsia="宋体" w:hAnsi="宋体" w:hint="eastAsia"/>
          </w:rPr>
          <w:t>“</w:t>
        </w:r>
      </w:ins>
      <w:r w:rsidRPr="009978A3">
        <w:rPr>
          <w:rFonts w:ascii="宋体" w:eastAsia="宋体" w:hAnsi="宋体" w:hint="eastAsia"/>
        </w:rPr>
        <w:t>约</w:t>
      </w:r>
      <w:ins w:id="1" w:author="surface" w:date="2021-01-07T23:41:00Z">
        <w:r w:rsidR="00257006">
          <w:rPr>
            <w:rFonts w:ascii="宋体" w:eastAsia="宋体" w:hAnsi="宋体" w:hint="eastAsia"/>
          </w:rPr>
          <w:t>”</w:t>
        </w:r>
      </w:ins>
      <w:r w:rsidRPr="009978A3">
        <w:rPr>
          <w:rFonts w:ascii="宋体" w:eastAsia="宋体" w:hAnsi="宋体" w:hint="eastAsia"/>
        </w:rPr>
        <w:t>的角度来看整本圣经</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我们还记不记得在</w:t>
      </w:r>
      <w:r>
        <w:rPr>
          <w:rFonts w:ascii="宋体" w:eastAsia="宋体" w:hAnsi="宋体" w:hint="eastAsia"/>
        </w:rPr>
        <w:t>【创2：1</w:t>
      </w:r>
      <w:r>
        <w:rPr>
          <w:rFonts w:ascii="宋体" w:eastAsia="宋体" w:hAnsi="宋体"/>
        </w:rPr>
        <w:t>6-17</w:t>
      </w:r>
      <w:r>
        <w:rPr>
          <w:rFonts w:ascii="宋体" w:eastAsia="宋体" w:hAnsi="宋体" w:hint="eastAsia"/>
        </w:rPr>
        <w:t>】</w:t>
      </w:r>
      <w:r w:rsidRPr="009978A3">
        <w:rPr>
          <w:rFonts w:ascii="宋体" w:eastAsia="宋体" w:hAnsi="宋体" w:hint="eastAsia"/>
        </w:rPr>
        <w:t>，神</w:t>
      </w:r>
      <w:r>
        <w:rPr>
          <w:rFonts w:ascii="宋体" w:eastAsia="宋体" w:hAnsi="宋体" w:hint="eastAsia"/>
        </w:rPr>
        <w:t>与</w:t>
      </w:r>
      <w:r w:rsidRPr="009978A3">
        <w:rPr>
          <w:rFonts w:ascii="宋体" w:eastAsia="宋体" w:hAnsi="宋体" w:hint="eastAsia"/>
        </w:rPr>
        <w:t>亚当所立的约，这个约被称作是</w:t>
      </w:r>
      <w:ins w:id="2" w:author="surface" w:date="2021-01-07T23:41:00Z">
        <w:r w:rsidR="00257006">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3" w:author="surface" w:date="2021-01-07T23:41:00Z">
        <w:r w:rsidR="00257006">
          <w:rPr>
            <w:rFonts w:ascii="宋体" w:eastAsia="宋体" w:hAnsi="宋体" w:hint="eastAsia"/>
          </w:rPr>
          <w:t>”</w:t>
        </w:r>
      </w:ins>
      <w:r w:rsidRPr="009978A3">
        <w:rPr>
          <w:rFonts w:ascii="宋体" w:eastAsia="宋体" w:hAnsi="宋体" w:hint="eastAsia"/>
        </w:rPr>
        <w:t>。耶和华神吩咐他说：</w:t>
      </w:r>
      <w:r>
        <w:rPr>
          <w:rFonts w:ascii="宋体" w:eastAsia="宋体" w:hAnsi="宋体" w:hint="eastAsia"/>
        </w:rPr>
        <w:t>“</w:t>
      </w:r>
      <w:r w:rsidRPr="009978A3">
        <w:rPr>
          <w:rFonts w:ascii="宋体" w:eastAsia="宋体" w:hAnsi="宋体" w:hint="eastAsia"/>
        </w:rPr>
        <w:t>园中各样树上的果子</w:t>
      </w:r>
      <w:r>
        <w:rPr>
          <w:rFonts w:ascii="宋体" w:eastAsia="宋体" w:hAnsi="宋体" w:hint="eastAsia"/>
        </w:rPr>
        <w:t>，</w:t>
      </w:r>
      <w:r w:rsidRPr="009978A3">
        <w:rPr>
          <w:rFonts w:ascii="宋体" w:eastAsia="宋体" w:hAnsi="宋体" w:hint="eastAsia"/>
        </w:rPr>
        <w:t>你可以随意吃</w:t>
      </w:r>
      <w:r>
        <w:rPr>
          <w:rFonts w:ascii="宋体" w:eastAsia="宋体" w:hAnsi="宋体" w:hint="eastAsia"/>
        </w:rPr>
        <w:t>；</w:t>
      </w:r>
      <w:r w:rsidRPr="009978A3">
        <w:rPr>
          <w:rFonts w:ascii="宋体" w:eastAsia="宋体" w:hAnsi="宋体" w:hint="eastAsia"/>
        </w:rPr>
        <w:t>只是分别善恶树上的果子</w:t>
      </w:r>
      <w:r>
        <w:rPr>
          <w:rFonts w:ascii="宋体" w:eastAsia="宋体" w:hAnsi="宋体" w:hint="eastAsia"/>
        </w:rPr>
        <w:t>，</w:t>
      </w:r>
      <w:r w:rsidRPr="009978A3">
        <w:rPr>
          <w:rFonts w:ascii="宋体" w:eastAsia="宋体" w:hAnsi="宋体" w:hint="eastAsia"/>
        </w:rPr>
        <w:t>你不可吃，因为你吃的日子必定死。</w:t>
      </w:r>
      <w:r>
        <w:rPr>
          <w:rFonts w:ascii="宋体" w:eastAsia="宋体" w:hAnsi="宋体" w:hint="eastAsia"/>
        </w:rPr>
        <w:t>”</w:t>
      </w:r>
      <w:r w:rsidRPr="009978A3">
        <w:rPr>
          <w:rFonts w:ascii="宋体" w:eastAsia="宋体" w:hAnsi="宋体" w:hint="eastAsia"/>
        </w:rPr>
        <w:t>根据</w:t>
      </w:r>
      <w:r>
        <w:rPr>
          <w:rFonts w:ascii="宋体" w:eastAsia="宋体" w:hAnsi="宋体" w:hint="eastAsia"/>
        </w:rPr>
        <w:t>【何6：7】，</w:t>
      </w:r>
      <w:r w:rsidRPr="009978A3">
        <w:rPr>
          <w:rFonts w:ascii="宋体" w:eastAsia="宋体" w:hAnsi="宋体" w:hint="eastAsia"/>
        </w:rPr>
        <w:t>我们知道这就是神与亚当所立的</w:t>
      </w:r>
      <w:ins w:id="4" w:author="surface" w:date="2021-01-07T23:42:00Z">
        <w:r w:rsidR="00257006">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5" w:author="surface" w:date="2021-01-07T23:42:00Z">
        <w:r w:rsidR="00257006">
          <w:rPr>
            <w:rFonts w:ascii="宋体" w:eastAsia="宋体" w:hAnsi="宋体" w:hint="eastAsia"/>
          </w:rPr>
          <w:t>”</w:t>
        </w:r>
      </w:ins>
      <w:r>
        <w:rPr>
          <w:rFonts w:ascii="宋体" w:eastAsia="宋体" w:hAnsi="宋体" w:hint="eastAsia"/>
        </w:rPr>
        <w:t>。</w:t>
      </w:r>
    </w:p>
    <w:p w:rsidR="00521696" w:rsidRPr="009978A3" w:rsidRDefault="009978A3" w:rsidP="009978A3">
      <w:pPr>
        <w:rPr>
          <w:rFonts w:ascii="宋体" w:eastAsia="宋体" w:hAnsi="宋体"/>
        </w:rPr>
      </w:pPr>
      <w:r w:rsidRPr="009978A3">
        <w:rPr>
          <w:rFonts w:ascii="宋体" w:eastAsia="宋体" w:hAnsi="宋体" w:hint="eastAsia"/>
        </w:rPr>
        <w:t>亚当乃是全人类的代表，但之后我们知道亚当</w:t>
      </w:r>
      <w:r>
        <w:rPr>
          <w:rFonts w:ascii="宋体" w:eastAsia="宋体" w:hAnsi="宋体" w:hint="eastAsia"/>
        </w:rPr>
        <w:t>背了</w:t>
      </w:r>
      <w:r w:rsidRPr="009978A3">
        <w:rPr>
          <w:rFonts w:ascii="宋体" w:eastAsia="宋体" w:hAnsi="宋体" w:hint="eastAsia"/>
        </w:rPr>
        <w:t>约，因此就有人埋怨说</w:t>
      </w:r>
      <w:r>
        <w:rPr>
          <w:rFonts w:ascii="宋体" w:eastAsia="宋体" w:hAnsi="宋体" w:hint="eastAsia"/>
        </w:rPr>
        <w:t>：</w:t>
      </w:r>
      <w:r w:rsidRPr="009978A3">
        <w:rPr>
          <w:rFonts w:ascii="宋体" w:eastAsia="宋体" w:hAnsi="宋体" w:hint="eastAsia"/>
        </w:rPr>
        <w:t>上帝为什么要</w:t>
      </w:r>
      <w:r>
        <w:rPr>
          <w:rFonts w:ascii="宋体" w:eastAsia="宋体" w:hAnsi="宋体" w:hint="eastAsia"/>
        </w:rPr>
        <w:t>与</w:t>
      </w:r>
      <w:r w:rsidRPr="009978A3">
        <w:rPr>
          <w:rFonts w:ascii="宋体" w:eastAsia="宋体" w:hAnsi="宋体" w:hint="eastAsia"/>
        </w:rPr>
        <w:t>人立约？如果</w:t>
      </w:r>
      <w:r>
        <w:rPr>
          <w:rFonts w:ascii="宋体" w:eastAsia="宋体" w:hAnsi="宋体" w:hint="eastAsia"/>
        </w:rPr>
        <w:t>祂</w:t>
      </w:r>
      <w:r w:rsidRPr="009978A3">
        <w:rPr>
          <w:rFonts w:ascii="宋体" w:eastAsia="宋体" w:hAnsi="宋体" w:hint="eastAsia"/>
        </w:rPr>
        <w:t>不与人立约，不是就不存在</w:t>
      </w:r>
      <w:r>
        <w:rPr>
          <w:rFonts w:ascii="宋体" w:eastAsia="宋体" w:hAnsi="宋体" w:hint="eastAsia"/>
        </w:rPr>
        <w:t>背</w:t>
      </w:r>
      <w:r w:rsidRPr="009978A3">
        <w:rPr>
          <w:rFonts w:ascii="宋体" w:eastAsia="宋体" w:hAnsi="宋体" w:hint="eastAsia"/>
        </w:rPr>
        <w:t>约这回事了吗？</w:t>
      </w:r>
    </w:p>
    <w:p w:rsidR="009978A3" w:rsidRDefault="009978A3">
      <w:pPr>
        <w:rPr>
          <w:rFonts w:ascii="宋体" w:eastAsia="宋体" w:hAnsi="宋体"/>
        </w:rPr>
      </w:pPr>
      <w:r w:rsidRPr="009978A3">
        <w:rPr>
          <w:rFonts w:ascii="宋体" w:eastAsia="宋体" w:hAnsi="宋体" w:hint="eastAsia"/>
        </w:rPr>
        <w:t>我们应该想一想</w:t>
      </w:r>
      <w:ins w:id="6" w:author="surface" w:date="2021-01-07T23:42:00Z">
        <w:r w:rsidR="00257006">
          <w:rPr>
            <w:rFonts w:ascii="宋体" w:eastAsia="宋体" w:hAnsi="宋体" w:hint="eastAsia"/>
          </w:rPr>
          <w:t>“</w:t>
        </w:r>
      </w:ins>
      <w:r w:rsidRPr="009978A3">
        <w:rPr>
          <w:rFonts w:ascii="宋体" w:eastAsia="宋体" w:hAnsi="宋体" w:hint="eastAsia"/>
        </w:rPr>
        <w:t>约</w:t>
      </w:r>
      <w:ins w:id="7" w:author="surface" w:date="2021-01-07T23:42:00Z">
        <w:r w:rsidR="00257006">
          <w:rPr>
            <w:rFonts w:ascii="宋体" w:eastAsia="宋体" w:hAnsi="宋体" w:hint="eastAsia"/>
          </w:rPr>
          <w:t>”</w:t>
        </w:r>
      </w:ins>
      <w:r w:rsidRPr="009978A3">
        <w:rPr>
          <w:rFonts w:ascii="宋体" w:eastAsia="宋体" w:hAnsi="宋体" w:hint="eastAsia"/>
        </w:rPr>
        <w:t>起了什么作用</w:t>
      </w:r>
      <w:r>
        <w:rPr>
          <w:rFonts w:ascii="宋体" w:eastAsia="宋体" w:hAnsi="宋体" w:hint="eastAsia"/>
        </w:rPr>
        <w:t>，</w:t>
      </w:r>
      <w:r w:rsidRPr="009978A3">
        <w:rPr>
          <w:rFonts w:ascii="宋体" w:eastAsia="宋体" w:hAnsi="宋体" w:hint="eastAsia"/>
        </w:rPr>
        <w:t>正像在人间，如果两位互不相干的人</w:t>
      </w:r>
      <w:proofErr w:type="gramStart"/>
      <w:r>
        <w:rPr>
          <w:rFonts w:ascii="宋体" w:eastAsia="宋体" w:hAnsi="宋体" w:hint="eastAsia"/>
        </w:rPr>
        <w:t>因着</w:t>
      </w:r>
      <w:proofErr w:type="gramEnd"/>
      <w:r>
        <w:rPr>
          <w:rFonts w:ascii="宋体" w:eastAsia="宋体" w:hAnsi="宋体" w:hint="eastAsia"/>
        </w:rPr>
        <w:t>某件</w:t>
      </w:r>
      <w:r w:rsidRPr="009978A3">
        <w:rPr>
          <w:rFonts w:ascii="宋体" w:eastAsia="宋体" w:hAnsi="宋体" w:hint="eastAsia"/>
        </w:rPr>
        <w:t>事情签约，就可以建立双方的关系。所以我们与神的关系乃是一个在约中所建立的关系。</w:t>
      </w:r>
    </w:p>
    <w:p w:rsidR="009978A3" w:rsidRDefault="009978A3" w:rsidP="009978A3">
      <w:pPr>
        <w:rPr>
          <w:rFonts w:ascii="宋体" w:eastAsia="宋体" w:hAnsi="宋体"/>
        </w:rPr>
      </w:pPr>
      <w:r w:rsidRPr="009978A3">
        <w:rPr>
          <w:rFonts w:ascii="宋体" w:eastAsia="宋体" w:hAnsi="宋体" w:hint="eastAsia"/>
        </w:rPr>
        <w:t>既然上帝起初照着</w:t>
      </w:r>
      <w:r>
        <w:rPr>
          <w:rFonts w:ascii="宋体" w:eastAsia="宋体" w:hAnsi="宋体" w:hint="eastAsia"/>
        </w:rPr>
        <w:t>祂</w:t>
      </w:r>
      <w:r w:rsidRPr="009978A3">
        <w:rPr>
          <w:rFonts w:ascii="宋体" w:eastAsia="宋体" w:hAnsi="宋体" w:hint="eastAsia"/>
        </w:rPr>
        <w:t>自己的形象造人，这一个具有神形象的人和神有着怎样的关系呢？既然我们也强调了神造人是好的，并且是</w:t>
      </w:r>
      <w:ins w:id="8" w:author="surface" w:date="2021-01-07T23:42:00Z">
        <w:r w:rsidR="00257006">
          <w:rPr>
            <w:rFonts w:ascii="宋体" w:eastAsia="宋体" w:hAnsi="宋体" w:hint="eastAsia"/>
          </w:rPr>
          <w:t>“</w:t>
        </w:r>
      </w:ins>
      <w:r w:rsidRPr="009978A3">
        <w:rPr>
          <w:rFonts w:ascii="宋体" w:eastAsia="宋体" w:hAnsi="宋体" w:hint="eastAsia"/>
        </w:rPr>
        <w:t>甚好的</w:t>
      </w:r>
      <w:ins w:id="9" w:author="surface" w:date="2021-01-07T23:42:00Z">
        <w:r w:rsidR="00257006">
          <w:rPr>
            <w:rFonts w:ascii="宋体" w:eastAsia="宋体" w:hAnsi="宋体" w:hint="eastAsia"/>
          </w:rPr>
          <w:t>”</w:t>
        </w:r>
      </w:ins>
      <w:r w:rsidRPr="009978A3">
        <w:rPr>
          <w:rFonts w:ascii="宋体" w:eastAsia="宋体" w:hAnsi="宋体" w:hint="eastAsia"/>
        </w:rPr>
        <w:t>，但是人和神又有怎样的关系呢？借着</w:t>
      </w:r>
      <w:r>
        <w:rPr>
          <w:rFonts w:ascii="宋体" w:eastAsia="宋体" w:hAnsi="宋体" w:hint="eastAsia"/>
        </w:rPr>
        <w:t>【创2：1</w:t>
      </w:r>
      <w:r>
        <w:rPr>
          <w:rFonts w:ascii="宋体" w:eastAsia="宋体" w:hAnsi="宋体"/>
        </w:rPr>
        <w:t>6-17</w:t>
      </w:r>
      <w:r>
        <w:rPr>
          <w:rFonts w:ascii="宋体" w:eastAsia="宋体" w:hAnsi="宋体" w:hint="eastAsia"/>
        </w:rPr>
        <w:t>】，</w:t>
      </w:r>
      <w:r w:rsidRPr="009978A3">
        <w:rPr>
          <w:rFonts w:ascii="宋体" w:eastAsia="宋体" w:hAnsi="宋体" w:hint="eastAsia"/>
        </w:rPr>
        <w:t>我们就知道，因为神与亚当立了</w:t>
      </w:r>
      <w:ins w:id="10" w:author="surface" w:date="2021-01-07T23:43:00Z">
        <w:r w:rsidR="00257006">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11" w:author="surface" w:date="2021-01-07T23:43:00Z">
        <w:r w:rsidR="00257006">
          <w:rPr>
            <w:rFonts w:ascii="宋体" w:eastAsia="宋体" w:hAnsi="宋体" w:hint="eastAsia"/>
          </w:rPr>
          <w:t>”</w:t>
        </w:r>
      </w:ins>
      <w:r w:rsidRPr="009978A3">
        <w:rPr>
          <w:rFonts w:ascii="宋体" w:eastAsia="宋体" w:hAnsi="宋体" w:hint="eastAsia"/>
        </w:rPr>
        <w:t>，因此人和神之间</w:t>
      </w:r>
      <w:proofErr w:type="gramStart"/>
      <w:r w:rsidRPr="009978A3">
        <w:rPr>
          <w:rFonts w:ascii="宋体" w:eastAsia="宋体" w:hAnsi="宋体" w:hint="eastAsia"/>
        </w:rPr>
        <w:t>因着</w:t>
      </w:r>
      <w:proofErr w:type="gramEnd"/>
      <w:r w:rsidRPr="009978A3">
        <w:rPr>
          <w:rFonts w:ascii="宋体" w:eastAsia="宋体" w:hAnsi="宋体" w:hint="eastAsia"/>
        </w:rPr>
        <w:t>这约就成为非常好的朋友关系，所以</w:t>
      </w:r>
      <w:r>
        <w:rPr>
          <w:rFonts w:ascii="宋体" w:eastAsia="宋体" w:hAnsi="宋体" w:hint="eastAsia"/>
        </w:rPr>
        <w:t>“</w:t>
      </w:r>
      <w:r w:rsidRPr="009978A3">
        <w:rPr>
          <w:rFonts w:ascii="宋体" w:eastAsia="宋体" w:hAnsi="宋体" w:hint="eastAsia"/>
        </w:rPr>
        <w:t>约</w:t>
      </w:r>
      <w:r>
        <w:rPr>
          <w:rFonts w:ascii="宋体" w:eastAsia="宋体" w:hAnsi="宋体" w:hint="eastAsia"/>
        </w:rPr>
        <w:t>”</w:t>
      </w:r>
      <w:r w:rsidRPr="009978A3">
        <w:rPr>
          <w:rFonts w:ascii="宋体" w:eastAsia="宋体" w:hAnsi="宋体" w:hint="eastAsia"/>
        </w:rPr>
        <w:t>这个词就是强调了关系</w:t>
      </w:r>
      <w:r>
        <w:rPr>
          <w:rFonts w:ascii="宋体" w:eastAsia="宋体" w:hAnsi="宋体" w:hint="eastAsia"/>
        </w:rPr>
        <w:t>，</w:t>
      </w:r>
      <w:proofErr w:type="gramStart"/>
      <w:r w:rsidRPr="009978A3">
        <w:rPr>
          <w:rFonts w:ascii="宋体" w:eastAsia="宋体" w:hAnsi="宋体" w:hint="eastAsia"/>
        </w:rPr>
        <w:t>那破坏</w:t>
      </w:r>
      <w:proofErr w:type="gramEnd"/>
      <w:r>
        <w:rPr>
          <w:rFonts w:ascii="宋体" w:eastAsia="宋体" w:hAnsi="宋体" w:hint="eastAsia"/>
        </w:rPr>
        <w:t>了</w:t>
      </w:r>
      <w:r w:rsidRPr="009978A3">
        <w:rPr>
          <w:rFonts w:ascii="宋体" w:eastAsia="宋体" w:hAnsi="宋体" w:hint="eastAsia"/>
        </w:rPr>
        <w:t>约就是破坏了关系。</w:t>
      </w:r>
    </w:p>
    <w:p w:rsidR="009978A3" w:rsidDel="00257006" w:rsidRDefault="009978A3" w:rsidP="009978A3">
      <w:pPr>
        <w:rPr>
          <w:del w:id="12" w:author="surface" w:date="2021-01-07T23:43:00Z"/>
          <w:rFonts w:ascii="宋体" w:eastAsia="宋体" w:hAnsi="宋体"/>
        </w:rPr>
      </w:pPr>
      <w:r w:rsidRPr="009978A3">
        <w:rPr>
          <w:rFonts w:ascii="宋体" w:eastAsia="宋体" w:hAnsi="宋体" w:hint="eastAsia"/>
        </w:rPr>
        <w:t>正如男女二人结婚的婚约，</w:t>
      </w:r>
      <w:r>
        <w:rPr>
          <w:rFonts w:ascii="宋体" w:eastAsia="宋体" w:hAnsi="宋体" w:hint="eastAsia"/>
        </w:rPr>
        <w:t>它就使</w:t>
      </w:r>
      <w:r w:rsidRPr="009978A3">
        <w:rPr>
          <w:rFonts w:ascii="宋体" w:eastAsia="宋体" w:hAnsi="宋体" w:hint="eastAsia"/>
        </w:rPr>
        <w:t>两个人</w:t>
      </w:r>
      <w:proofErr w:type="gramStart"/>
      <w:r w:rsidRPr="009978A3">
        <w:rPr>
          <w:rFonts w:ascii="宋体" w:eastAsia="宋体" w:hAnsi="宋体" w:hint="eastAsia"/>
        </w:rPr>
        <w:t>因着</w:t>
      </w:r>
      <w:proofErr w:type="gramEnd"/>
      <w:r w:rsidRPr="009978A3">
        <w:rPr>
          <w:rFonts w:ascii="宋体" w:eastAsia="宋体" w:hAnsi="宋体" w:hint="eastAsia"/>
        </w:rPr>
        <w:t>婚约有了关系。那如果破坏了这一个婚约，就破坏了夫妻的关系</w:t>
      </w:r>
      <w:del w:id="13" w:author="surface" w:date="2021-01-07T23:43:00Z">
        <w:r w:rsidRPr="009978A3" w:rsidDel="00257006">
          <w:rPr>
            <w:rFonts w:ascii="宋体" w:eastAsia="宋体" w:hAnsi="宋体" w:hint="eastAsia"/>
          </w:rPr>
          <w:delText>。</w:delText>
        </w:r>
      </w:del>
    </w:p>
    <w:p w:rsidR="009978A3" w:rsidRDefault="009978A3" w:rsidP="009978A3">
      <w:pPr>
        <w:rPr>
          <w:rFonts w:ascii="宋体" w:eastAsia="宋体" w:hAnsi="宋体"/>
        </w:rPr>
      </w:pPr>
      <w:r w:rsidRPr="009978A3">
        <w:rPr>
          <w:rFonts w:ascii="宋体" w:eastAsia="宋体" w:hAnsi="宋体" w:hint="eastAsia"/>
        </w:rPr>
        <w:t>一个道理</w:t>
      </w:r>
      <w:r>
        <w:rPr>
          <w:rFonts w:ascii="宋体" w:eastAsia="宋体" w:hAnsi="宋体" w:hint="eastAsia"/>
        </w:rPr>
        <w:t>，</w:t>
      </w:r>
      <w:r w:rsidRPr="009978A3">
        <w:rPr>
          <w:rFonts w:ascii="宋体" w:eastAsia="宋体" w:hAnsi="宋体" w:hint="eastAsia"/>
        </w:rPr>
        <w:t>因此神为亚当夏娃设立的婚姻，也是借着婚姻启示了人与神的关系。</w:t>
      </w:r>
      <w:proofErr w:type="gramStart"/>
      <w:r w:rsidRPr="009978A3">
        <w:rPr>
          <w:rFonts w:ascii="宋体" w:eastAsia="宋体" w:hAnsi="宋体" w:hint="eastAsia"/>
        </w:rPr>
        <w:t>就像保罗</w:t>
      </w:r>
      <w:proofErr w:type="gramEnd"/>
      <w:r w:rsidRPr="009978A3">
        <w:rPr>
          <w:rFonts w:ascii="宋体" w:eastAsia="宋体" w:hAnsi="宋体" w:hint="eastAsia"/>
        </w:rPr>
        <w:t>在</w:t>
      </w:r>
      <w:r>
        <w:rPr>
          <w:rFonts w:ascii="宋体" w:eastAsia="宋体" w:hAnsi="宋体" w:hint="eastAsia"/>
        </w:rPr>
        <w:t>【弗5：3</w:t>
      </w:r>
      <w:r>
        <w:rPr>
          <w:rFonts w:ascii="宋体" w:eastAsia="宋体" w:hAnsi="宋体"/>
        </w:rPr>
        <w:t>1-32</w:t>
      </w:r>
      <w:r>
        <w:rPr>
          <w:rFonts w:ascii="宋体" w:eastAsia="宋体" w:hAnsi="宋体" w:hint="eastAsia"/>
        </w:rPr>
        <w:t>】</w:t>
      </w:r>
      <w:r w:rsidRPr="009978A3">
        <w:rPr>
          <w:rFonts w:ascii="宋体" w:eastAsia="宋体" w:hAnsi="宋体" w:hint="eastAsia"/>
        </w:rPr>
        <w:t>所讲的</w:t>
      </w:r>
      <w:r>
        <w:rPr>
          <w:rFonts w:ascii="宋体" w:eastAsia="宋体" w:hAnsi="宋体" w:hint="eastAsia"/>
        </w:rPr>
        <w:t>：“</w:t>
      </w:r>
      <w:r w:rsidRPr="009978A3">
        <w:rPr>
          <w:rFonts w:ascii="宋体" w:eastAsia="宋体" w:hAnsi="宋体" w:hint="eastAsia"/>
        </w:rPr>
        <w:t>为这个缘故，人要离开父母</w:t>
      </w:r>
      <w:r>
        <w:rPr>
          <w:rFonts w:ascii="宋体" w:eastAsia="宋体" w:hAnsi="宋体" w:hint="eastAsia"/>
        </w:rPr>
        <w:t>，</w:t>
      </w:r>
      <w:r w:rsidRPr="009978A3">
        <w:rPr>
          <w:rFonts w:ascii="宋体" w:eastAsia="宋体" w:hAnsi="宋体" w:hint="eastAsia"/>
        </w:rPr>
        <w:t>与妻子联合，二人成为一体。</w:t>
      </w:r>
      <w:r>
        <w:rPr>
          <w:rFonts w:ascii="宋体" w:eastAsia="宋体" w:hAnsi="宋体" w:hint="eastAsia"/>
        </w:rPr>
        <w:t>”</w:t>
      </w:r>
      <w:r w:rsidRPr="009978A3">
        <w:rPr>
          <w:rFonts w:ascii="宋体" w:eastAsia="宋体" w:hAnsi="宋体" w:hint="eastAsia"/>
        </w:rPr>
        <w:t>他就是引用了创世</w:t>
      </w:r>
      <w:r>
        <w:rPr>
          <w:rFonts w:ascii="宋体" w:eastAsia="宋体" w:hAnsi="宋体" w:hint="eastAsia"/>
        </w:rPr>
        <w:t>记</w:t>
      </w:r>
      <w:r w:rsidRPr="009978A3">
        <w:rPr>
          <w:rFonts w:ascii="宋体" w:eastAsia="宋体" w:hAnsi="宋体" w:hint="eastAsia"/>
        </w:rPr>
        <w:t>第二章的话，接着他说：</w:t>
      </w:r>
      <w:r>
        <w:rPr>
          <w:rFonts w:ascii="宋体" w:eastAsia="宋体" w:hAnsi="宋体" w:hint="eastAsia"/>
        </w:rPr>
        <w:t>“</w:t>
      </w:r>
      <w:r w:rsidRPr="009978A3">
        <w:rPr>
          <w:rFonts w:ascii="宋体" w:eastAsia="宋体" w:hAnsi="宋体" w:hint="eastAsia"/>
        </w:rPr>
        <w:t>这是极大的奥秘，但我是指着基督和教会说的</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我们知道上帝用地上的尘土造人，将生气吹在他的鼻孔里，他就成了有灵的活人。之后又从他身上取出一条肋骨，造成一个女人。当神把夏娃带到亚当面前，亚当说</w:t>
      </w:r>
      <w:r>
        <w:rPr>
          <w:rFonts w:ascii="宋体" w:eastAsia="宋体" w:hAnsi="宋体" w:hint="eastAsia"/>
        </w:rPr>
        <w:t>：“</w:t>
      </w:r>
      <w:r w:rsidRPr="009978A3">
        <w:rPr>
          <w:rFonts w:ascii="宋体" w:eastAsia="宋体" w:hAnsi="宋体" w:hint="eastAsia"/>
        </w:rPr>
        <w:t>这是我骨中的骨，肉中的肉，可以称</w:t>
      </w:r>
      <w:r>
        <w:rPr>
          <w:rFonts w:ascii="宋体" w:eastAsia="宋体" w:hAnsi="宋体" w:hint="eastAsia"/>
        </w:rPr>
        <w:t>她</w:t>
      </w:r>
      <w:r w:rsidRPr="009978A3">
        <w:rPr>
          <w:rFonts w:ascii="宋体" w:eastAsia="宋体" w:hAnsi="宋体" w:hint="eastAsia"/>
        </w:rPr>
        <w:t>为女人。</w:t>
      </w:r>
      <w:r>
        <w:rPr>
          <w:rFonts w:ascii="宋体" w:eastAsia="宋体" w:hAnsi="宋体" w:hint="eastAsia"/>
        </w:rPr>
        <w:t>”</w:t>
      </w:r>
    </w:p>
    <w:p w:rsidR="009978A3" w:rsidDel="00257006" w:rsidRDefault="009978A3" w:rsidP="009978A3">
      <w:pPr>
        <w:rPr>
          <w:del w:id="14" w:author="surface" w:date="2021-01-07T23:45:00Z"/>
          <w:rFonts w:ascii="宋体" w:eastAsia="宋体" w:hAnsi="宋体"/>
        </w:rPr>
      </w:pPr>
      <w:r w:rsidRPr="009978A3">
        <w:rPr>
          <w:rFonts w:ascii="宋体" w:eastAsia="宋体" w:hAnsi="宋体" w:hint="eastAsia"/>
        </w:rPr>
        <w:t>从亚当对夏娃的这一首情歌当中可以知道，亚当爱夏娃的那种爱是一种怎样的感情的流露。但是我们也可以设想一下，当时这样如此</w:t>
      </w:r>
      <w:ins w:id="15" w:author="surface" w:date="2021-01-07T23:45:00Z">
        <w:r w:rsidR="00257006">
          <w:rPr>
            <w:rFonts w:ascii="宋体" w:eastAsia="宋体" w:hAnsi="宋体" w:hint="eastAsia"/>
          </w:rPr>
          <w:t>地</w:t>
        </w:r>
      </w:ins>
      <w:del w:id="16" w:author="surface" w:date="2021-01-07T23:44:00Z">
        <w:r w:rsidRPr="009978A3" w:rsidDel="00257006">
          <w:rPr>
            <w:rFonts w:ascii="宋体" w:eastAsia="宋体" w:hAnsi="宋体" w:hint="eastAsia"/>
          </w:rPr>
          <w:delText>的</w:delText>
        </w:r>
      </w:del>
      <w:r w:rsidRPr="009978A3">
        <w:rPr>
          <w:rFonts w:ascii="宋体" w:eastAsia="宋体" w:hAnsi="宋体" w:hint="eastAsia"/>
        </w:rPr>
        <w:t>爱</w:t>
      </w:r>
      <w:r>
        <w:rPr>
          <w:rFonts w:ascii="宋体" w:eastAsia="宋体" w:hAnsi="宋体" w:hint="eastAsia"/>
        </w:rPr>
        <w:t>夏娃</w:t>
      </w:r>
      <w:r w:rsidRPr="009978A3">
        <w:rPr>
          <w:rFonts w:ascii="宋体" w:eastAsia="宋体" w:hAnsi="宋体" w:hint="eastAsia"/>
        </w:rPr>
        <w:t>，但他是否也如此的爱上帝呢？如果亚当说</w:t>
      </w:r>
      <w:r>
        <w:rPr>
          <w:rFonts w:ascii="宋体" w:eastAsia="宋体" w:hAnsi="宋体" w:hint="eastAsia"/>
        </w:rPr>
        <w:t>“</w:t>
      </w:r>
      <w:r w:rsidRPr="009978A3">
        <w:rPr>
          <w:rFonts w:ascii="宋体" w:eastAsia="宋体" w:hAnsi="宋体" w:hint="eastAsia"/>
        </w:rPr>
        <w:t>这是我骨中的骨，肉中的肉</w:t>
      </w:r>
      <w:r>
        <w:rPr>
          <w:rFonts w:ascii="宋体" w:eastAsia="宋体" w:hAnsi="宋体" w:hint="eastAsia"/>
        </w:rPr>
        <w:t>”</w:t>
      </w:r>
      <w:r w:rsidRPr="009978A3">
        <w:rPr>
          <w:rFonts w:ascii="宋体" w:eastAsia="宋体" w:hAnsi="宋体" w:hint="eastAsia"/>
        </w:rPr>
        <w:t>，又如何来描述解释亚当对夏娃的爱呢？我们可不可以用律法当中的一句话来描述亚当对夏娃的爱呢？比如律法的总纲说：</w:t>
      </w:r>
      <w:r>
        <w:rPr>
          <w:rFonts w:ascii="宋体" w:eastAsia="宋体" w:hAnsi="宋体" w:hint="eastAsia"/>
        </w:rPr>
        <w:t>“</w:t>
      </w:r>
      <w:r w:rsidRPr="009978A3">
        <w:rPr>
          <w:rFonts w:ascii="宋体" w:eastAsia="宋体" w:hAnsi="宋体" w:hint="eastAsia"/>
        </w:rPr>
        <w:t>你要尽心</w:t>
      </w:r>
      <w:r>
        <w:rPr>
          <w:rFonts w:ascii="宋体" w:eastAsia="宋体" w:hAnsi="宋体" w:hint="eastAsia"/>
        </w:rPr>
        <w:t>、</w:t>
      </w:r>
      <w:r w:rsidRPr="009978A3">
        <w:rPr>
          <w:rFonts w:ascii="宋体" w:eastAsia="宋体" w:hAnsi="宋体" w:hint="eastAsia"/>
        </w:rPr>
        <w:t>尽意、尽力</w:t>
      </w:r>
      <w:r>
        <w:rPr>
          <w:rFonts w:ascii="宋体" w:eastAsia="宋体" w:hAnsi="宋体" w:hint="eastAsia"/>
        </w:rPr>
        <w:t>、</w:t>
      </w:r>
      <w:r w:rsidRPr="009978A3">
        <w:rPr>
          <w:rFonts w:ascii="宋体" w:eastAsia="宋体" w:hAnsi="宋体" w:hint="eastAsia"/>
        </w:rPr>
        <w:t>尽</w:t>
      </w:r>
      <w:r>
        <w:rPr>
          <w:rFonts w:ascii="宋体" w:eastAsia="宋体" w:hAnsi="宋体" w:hint="eastAsia"/>
        </w:rPr>
        <w:t>性地</w:t>
      </w:r>
      <w:r w:rsidRPr="009978A3">
        <w:rPr>
          <w:rFonts w:ascii="宋体" w:eastAsia="宋体" w:hAnsi="宋体" w:hint="eastAsia"/>
        </w:rPr>
        <w:t>爱神</w:t>
      </w:r>
      <w:r>
        <w:rPr>
          <w:rFonts w:ascii="宋体" w:eastAsia="宋体" w:hAnsi="宋体" w:hint="eastAsia"/>
        </w:rPr>
        <w:t>。”是否</w:t>
      </w:r>
      <w:r w:rsidRPr="009978A3">
        <w:rPr>
          <w:rFonts w:ascii="宋体" w:eastAsia="宋体" w:hAnsi="宋体" w:hint="eastAsia"/>
        </w:rPr>
        <w:t>我们也可以简单</w:t>
      </w:r>
      <w:r>
        <w:rPr>
          <w:rFonts w:ascii="宋体" w:eastAsia="宋体" w:hAnsi="宋体" w:hint="eastAsia"/>
        </w:rPr>
        <w:t>地</w:t>
      </w:r>
      <w:r w:rsidRPr="009978A3">
        <w:rPr>
          <w:rFonts w:ascii="宋体" w:eastAsia="宋体" w:hAnsi="宋体" w:hint="eastAsia"/>
        </w:rPr>
        <w:t>这样思想</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当亚当说：</w:t>
      </w:r>
      <w:r>
        <w:rPr>
          <w:rFonts w:ascii="宋体" w:eastAsia="宋体" w:hAnsi="宋体" w:hint="eastAsia"/>
        </w:rPr>
        <w:t>“</w:t>
      </w:r>
      <w:r w:rsidRPr="009978A3">
        <w:rPr>
          <w:rFonts w:ascii="宋体" w:eastAsia="宋体" w:hAnsi="宋体" w:hint="eastAsia"/>
        </w:rPr>
        <w:t>这是我骨中的骨，肉中的肉</w:t>
      </w:r>
      <w:r>
        <w:rPr>
          <w:rFonts w:ascii="宋体" w:eastAsia="宋体" w:hAnsi="宋体" w:hint="eastAsia"/>
        </w:rPr>
        <w:t>。”</w:t>
      </w:r>
      <w:r w:rsidRPr="009978A3">
        <w:rPr>
          <w:rFonts w:ascii="宋体" w:eastAsia="宋体" w:hAnsi="宋体" w:hint="eastAsia"/>
        </w:rPr>
        <w:t>其实已经表达了亚当对夏娃的爱，几乎可以这样理解</w:t>
      </w:r>
      <w:r>
        <w:rPr>
          <w:rFonts w:ascii="宋体" w:eastAsia="宋体" w:hAnsi="宋体" w:hint="eastAsia"/>
        </w:rPr>
        <w:t>：</w:t>
      </w:r>
      <w:r w:rsidRPr="009978A3">
        <w:rPr>
          <w:rFonts w:ascii="宋体" w:eastAsia="宋体" w:hAnsi="宋体" w:hint="eastAsia"/>
        </w:rPr>
        <w:t>乃</w:t>
      </w:r>
      <w:r>
        <w:rPr>
          <w:rFonts w:ascii="宋体" w:eastAsia="宋体" w:hAnsi="宋体" w:hint="eastAsia"/>
        </w:rPr>
        <w:t>是</w:t>
      </w:r>
      <w:r w:rsidRPr="009978A3">
        <w:rPr>
          <w:rFonts w:ascii="宋体" w:eastAsia="宋体" w:hAnsi="宋体" w:hint="eastAsia"/>
        </w:rPr>
        <w:t>尽心</w:t>
      </w:r>
      <w:r>
        <w:rPr>
          <w:rFonts w:ascii="宋体" w:eastAsia="宋体" w:hAnsi="宋体" w:hint="eastAsia"/>
        </w:rPr>
        <w:t>、</w:t>
      </w:r>
      <w:r w:rsidRPr="009978A3">
        <w:rPr>
          <w:rFonts w:ascii="宋体" w:eastAsia="宋体" w:hAnsi="宋体" w:hint="eastAsia"/>
        </w:rPr>
        <w:t>尽意、尽力</w:t>
      </w:r>
      <w:r>
        <w:rPr>
          <w:rFonts w:ascii="宋体" w:eastAsia="宋体" w:hAnsi="宋体" w:hint="eastAsia"/>
        </w:rPr>
        <w:t>、</w:t>
      </w:r>
      <w:r w:rsidRPr="009978A3">
        <w:rPr>
          <w:rFonts w:ascii="宋体" w:eastAsia="宋体" w:hAnsi="宋体" w:hint="eastAsia"/>
        </w:rPr>
        <w:t>尽</w:t>
      </w:r>
      <w:r>
        <w:rPr>
          <w:rFonts w:ascii="宋体" w:eastAsia="宋体" w:hAnsi="宋体" w:hint="eastAsia"/>
        </w:rPr>
        <w:t>性地</w:t>
      </w:r>
      <w:r w:rsidRPr="009978A3">
        <w:rPr>
          <w:rFonts w:ascii="宋体" w:eastAsia="宋体" w:hAnsi="宋体" w:hint="eastAsia"/>
        </w:rPr>
        <w:t>爱</w:t>
      </w:r>
      <w:r>
        <w:rPr>
          <w:rFonts w:ascii="宋体" w:eastAsia="宋体" w:hAnsi="宋体" w:hint="eastAsia"/>
        </w:rPr>
        <w:t>夏娃</w:t>
      </w:r>
      <w:r w:rsidRPr="009978A3">
        <w:rPr>
          <w:rFonts w:ascii="宋体" w:eastAsia="宋体" w:hAnsi="宋体" w:hint="eastAsia"/>
        </w:rPr>
        <w:t>。但是他有没有这样尽心</w:t>
      </w:r>
      <w:r>
        <w:rPr>
          <w:rFonts w:ascii="宋体" w:eastAsia="宋体" w:hAnsi="宋体" w:hint="eastAsia"/>
        </w:rPr>
        <w:t>、</w:t>
      </w:r>
      <w:r w:rsidRPr="009978A3">
        <w:rPr>
          <w:rFonts w:ascii="宋体" w:eastAsia="宋体" w:hAnsi="宋体" w:hint="eastAsia"/>
        </w:rPr>
        <w:t>尽意、尽力</w:t>
      </w:r>
      <w:r>
        <w:rPr>
          <w:rFonts w:ascii="宋体" w:eastAsia="宋体" w:hAnsi="宋体" w:hint="eastAsia"/>
        </w:rPr>
        <w:t>、</w:t>
      </w:r>
      <w:r w:rsidRPr="009978A3">
        <w:rPr>
          <w:rFonts w:ascii="宋体" w:eastAsia="宋体" w:hAnsi="宋体" w:hint="eastAsia"/>
        </w:rPr>
        <w:t>尽</w:t>
      </w:r>
      <w:r>
        <w:rPr>
          <w:rFonts w:ascii="宋体" w:eastAsia="宋体" w:hAnsi="宋体" w:hint="eastAsia"/>
        </w:rPr>
        <w:t>性地</w:t>
      </w:r>
      <w:r w:rsidRPr="009978A3">
        <w:rPr>
          <w:rFonts w:ascii="宋体" w:eastAsia="宋体" w:hAnsi="宋体" w:hint="eastAsia"/>
        </w:rPr>
        <w:t>爱上帝呢？虽然亚当跟上帝的关系是好的，但他并没有达到像他爱夏娃那样来爱上帝。</w:t>
      </w:r>
    </w:p>
    <w:p w:rsidR="009978A3" w:rsidRDefault="009978A3" w:rsidP="009978A3">
      <w:pPr>
        <w:rPr>
          <w:rFonts w:ascii="宋体" w:eastAsia="宋体" w:hAnsi="宋体"/>
        </w:rPr>
      </w:pPr>
      <w:r w:rsidRPr="009978A3">
        <w:rPr>
          <w:rFonts w:ascii="宋体" w:eastAsia="宋体" w:hAnsi="宋体" w:hint="eastAsia"/>
        </w:rPr>
        <w:t>因此在对比中我们就知道，在这一个爱的关系中，亚当与神的这一个爱的关系远不如他与夏娃</w:t>
      </w:r>
      <w:proofErr w:type="gramStart"/>
      <w:r w:rsidRPr="009978A3">
        <w:rPr>
          <w:rFonts w:ascii="宋体" w:eastAsia="宋体" w:hAnsi="宋体" w:hint="eastAsia"/>
        </w:rPr>
        <w:t>之间爱</w:t>
      </w:r>
      <w:proofErr w:type="gramEnd"/>
      <w:r w:rsidRPr="009978A3">
        <w:rPr>
          <w:rFonts w:ascii="宋体" w:eastAsia="宋体" w:hAnsi="宋体" w:hint="eastAsia"/>
        </w:rPr>
        <w:t>的关系。虽然亚当跟上帝</w:t>
      </w:r>
      <w:proofErr w:type="gramStart"/>
      <w:r w:rsidRPr="009978A3">
        <w:rPr>
          <w:rFonts w:ascii="宋体" w:eastAsia="宋体" w:hAnsi="宋体" w:hint="eastAsia"/>
        </w:rPr>
        <w:t>因着</w:t>
      </w:r>
      <w:proofErr w:type="gramEnd"/>
      <w:ins w:id="17" w:author="surface" w:date="2021-01-07T23:46:00Z">
        <w:r w:rsidR="00257006">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18" w:author="surface" w:date="2021-01-07T23:46:00Z">
        <w:r w:rsidR="00257006">
          <w:rPr>
            <w:rFonts w:ascii="宋体" w:eastAsia="宋体" w:hAnsi="宋体" w:hint="eastAsia"/>
          </w:rPr>
          <w:t>”</w:t>
        </w:r>
      </w:ins>
      <w:r w:rsidRPr="009978A3">
        <w:rPr>
          <w:rFonts w:ascii="宋体" w:eastAsia="宋体" w:hAnsi="宋体" w:hint="eastAsia"/>
        </w:rPr>
        <w:t>建立了美好的朋友关系，但是远没有达到像他爱夏娃这样一种夫妻般的情人关系。因此亚当需要去努力遵守</w:t>
      </w:r>
      <w:ins w:id="19" w:author="surface" w:date="2021-01-07T23:46:00Z">
        <w:r w:rsidR="00257006">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20" w:author="surface" w:date="2021-01-07T23:46:00Z">
        <w:r w:rsidR="00257006">
          <w:rPr>
            <w:rFonts w:ascii="宋体" w:eastAsia="宋体" w:hAnsi="宋体" w:hint="eastAsia"/>
          </w:rPr>
          <w:t>”</w:t>
        </w:r>
      </w:ins>
      <w:r w:rsidRPr="009978A3">
        <w:rPr>
          <w:rFonts w:ascii="宋体" w:eastAsia="宋体" w:hAnsi="宋体" w:hint="eastAsia"/>
        </w:rPr>
        <w:t>，在这一</w:t>
      </w:r>
      <w:r w:rsidRPr="009978A3">
        <w:rPr>
          <w:rFonts w:ascii="宋体" w:eastAsia="宋体" w:hAnsi="宋体" w:hint="eastAsia"/>
        </w:rPr>
        <w:lastRenderedPageBreak/>
        <w:t>个朋友的关系当中上升到如同他和夏娃之间的</w:t>
      </w:r>
      <w:r>
        <w:rPr>
          <w:rFonts w:ascii="宋体" w:eastAsia="宋体" w:hAnsi="宋体" w:hint="eastAsia"/>
        </w:rPr>
        <w:t>夫妻</w:t>
      </w:r>
      <w:r w:rsidRPr="009978A3">
        <w:rPr>
          <w:rFonts w:ascii="宋体" w:eastAsia="宋体" w:hAnsi="宋体" w:hint="eastAsia"/>
        </w:rPr>
        <w:t>般的情人</w:t>
      </w:r>
      <w:r>
        <w:rPr>
          <w:rFonts w:ascii="宋体" w:eastAsia="宋体" w:hAnsi="宋体" w:hint="eastAsia"/>
        </w:rPr>
        <w:t>之</w:t>
      </w:r>
      <w:r w:rsidRPr="009978A3">
        <w:rPr>
          <w:rFonts w:ascii="宋体" w:eastAsia="宋体" w:hAnsi="宋体" w:hint="eastAsia"/>
        </w:rPr>
        <w:t>爱的关系。</w:t>
      </w:r>
    </w:p>
    <w:p w:rsidR="009978A3" w:rsidRDefault="009978A3" w:rsidP="009978A3">
      <w:pPr>
        <w:rPr>
          <w:rFonts w:ascii="宋体" w:eastAsia="宋体" w:hAnsi="宋体"/>
        </w:rPr>
      </w:pPr>
      <w:r w:rsidRPr="009978A3">
        <w:rPr>
          <w:rFonts w:ascii="宋体" w:eastAsia="宋体" w:hAnsi="宋体" w:hint="eastAsia"/>
        </w:rPr>
        <w:t>不过我在这里只是借着亚当与夏娃这样一个爱的关系作比方，因为上帝在创世</w:t>
      </w:r>
      <w:r>
        <w:rPr>
          <w:rFonts w:ascii="宋体" w:eastAsia="宋体" w:hAnsi="宋体" w:hint="eastAsia"/>
        </w:rPr>
        <w:t>记</w:t>
      </w:r>
      <w:r w:rsidRPr="009978A3">
        <w:rPr>
          <w:rFonts w:ascii="宋体" w:eastAsia="宋体" w:hAnsi="宋体" w:hint="eastAsia"/>
        </w:rPr>
        <w:t>第二章，在</w:t>
      </w:r>
      <w:r>
        <w:rPr>
          <w:rFonts w:ascii="宋体" w:eastAsia="宋体" w:hAnsi="宋体" w:hint="eastAsia"/>
        </w:rPr>
        <w:t>祂</w:t>
      </w:r>
      <w:r w:rsidRPr="009978A3">
        <w:rPr>
          <w:rFonts w:ascii="宋体" w:eastAsia="宋体" w:hAnsi="宋体" w:hint="eastAsia"/>
        </w:rPr>
        <w:t>的启示中，相当于就是用婚姻的关系来述说、言说人类与上帝的关系。</w:t>
      </w:r>
    </w:p>
    <w:p w:rsidR="009978A3" w:rsidRDefault="009978A3" w:rsidP="009978A3">
      <w:pPr>
        <w:rPr>
          <w:rFonts w:ascii="宋体" w:eastAsia="宋体" w:hAnsi="宋体"/>
        </w:rPr>
      </w:pPr>
      <w:r w:rsidRPr="009978A3">
        <w:rPr>
          <w:rFonts w:ascii="宋体" w:eastAsia="宋体" w:hAnsi="宋体" w:hint="eastAsia"/>
        </w:rPr>
        <w:t>所以婚姻可以作为一个比方，毕竟人在婚姻当中的这样一种爱的关系乃是在肉体中，因为</w:t>
      </w:r>
      <w:r>
        <w:rPr>
          <w:rFonts w:ascii="宋体" w:eastAsia="宋体" w:hAnsi="宋体" w:hint="eastAsia"/>
        </w:rPr>
        <w:t>“</w:t>
      </w:r>
      <w:r w:rsidRPr="009978A3">
        <w:rPr>
          <w:rFonts w:ascii="宋体" w:eastAsia="宋体" w:hAnsi="宋体" w:hint="eastAsia"/>
        </w:rPr>
        <w:t>二人</w:t>
      </w:r>
      <w:r>
        <w:rPr>
          <w:rFonts w:ascii="宋体" w:eastAsia="宋体" w:hAnsi="宋体" w:hint="eastAsia"/>
        </w:rPr>
        <w:t>连</w:t>
      </w:r>
      <w:r w:rsidRPr="009978A3">
        <w:rPr>
          <w:rFonts w:ascii="宋体" w:eastAsia="宋体" w:hAnsi="宋体" w:hint="eastAsia"/>
        </w:rPr>
        <w:t>合</w:t>
      </w:r>
      <w:r>
        <w:rPr>
          <w:rFonts w:ascii="宋体" w:eastAsia="宋体" w:hAnsi="宋体" w:hint="eastAsia"/>
        </w:rPr>
        <w:t>，</w:t>
      </w:r>
      <w:r w:rsidRPr="009978A3">
        <w:rPr>
          <w:rFonts w:ascii="宋体" w:eastAsia="宋体" w:hAnsi="宋体" w:hint="eastAsia"/>
        </w:rPr>
        <w:t>成为一体</w:t>
      </w:r>
      <w:r>
        <w:rPr>
          <w:rFonts w:ascii="宋体" w:eastAsia="宋体" w:hAnsi="宋体" w:hint="eastAsia"/>
        </w:rPr>
        <w:t>”</w:t>
      </w:r>
      <w:r w:rsidRPr="009978A3">
        <w:rPr>
          <w:rFonts w:ascii="宋体" w:eastAsia="宋体" w:hAnsi="宋体" w:hint="eastAsia"/>
        </w:rPr>
        <w:t>，这明显是指着在肉体方面的爱的关系</w:t>
      </w:r>
      <w:r>
        <w:rPr>
          <w:rFonts w:ascii="宋体" w:eastAsia="宋体" w:hAnsi="宋体" w:hint="eastAsia"/>
        </w:rPr>
        <w:t>，</w:t>
      </w:r>
      <w:r w:rsidRPr="009978A3">
        <w:rPr>
          <w:rFonts w:ascii="宋体" w:eastAsia="宋体" w:hAnsi="宋体" w:hint="eastAsia"/>
        </w:rPr>
        <w:t>如同保罗所说的</w:t>
      </w:r>
      <w:r>
        <w:rPr>
          <w:rFonts w:ascii="宋体" w:eastAsia="宋体" w:hAnsi="宋体" w:hint="eastAsia"/>
        </w:rPr>
        <w:t>“</w:t>
      </w:r>
      <w:r w:rsidRPr="009978A3">
        <w:rPr>
          <w:rFonts w:ascii="宋体" w:eastAsia="宋体" w:hAnsi="宋体" w:hint="eastAsia"/>
        </w:rPr>
        <w:t>与</w:t>
      </w:r>
      <w:r>
        <w:rPr>
          <w:rFonts w:ascii="宋体" w:eastAsia="宋体" w:hAnsi="宋体" w:hint="eastAsia"/>
        </w:rPr>
        <w:t>娼妓连</w:t>
      </w:r>
      <w:r w:rsidRPr="009978A3">
        <w:rPr>
          <w:rFonts w:ascii="宋体" w:eastAsia="宋体" w:hAnsi="宋体" w:hint="eastAsia"/>
        </w:rPr>
        <w:t>合</w:t>
      </w:r>
      <w:r>
        <w:rPr>
          <w:rFonts w:ascii="宋体" w:eastAsia="宋体" w:hAnsi="宋体" w:hint="eastAsia"/>
        </w:rPr>
        <w:t>岂不与娼妓是</w:t>
      </w:r>
      <w:r w:rsidRPr="009978A3">
        <w:rPr>
          <w:rFonts w:ascii="宋体" w:eastAsia="宋体" w:hAnsi="宋体" w:hint="eastAsia"/>
        </w:rPr>
        <w:t>一体吗</w:t>
      </w:r>
      <w:r>
        <w:rPr>
          <w:rFonts w:ascii="宋体" w:eastAsia="宋体" w:hAnsi="宋体" w:hint="eastAsia"/>
        </w:rPr>
        <w:t>”。</w:t>
      </w:r>
      <w:r w:rsidRPr="009978A3">
        <w:rPr>
          <w:rFonts w:ascii="宋体" w:eastAsia="宋体" w:hAnsi="宋体" w:hint="eastAsia"/>
        </w:rPr>
        <w:t>这就表明这一个</w:t>
      </w:r>
      <w:r>
        <w:rPr>
          <w:rFonts w:ascii="宋体" w:eastAsia="宋体" w:hAnsi="宋体" w:hint="eastAsia"/>
        </w:rPr>
        <w:t>“连</w:t>
      </w:r>
      <w:r w:rsidRPr="009978A3">
        <w:rPr>
          <w:rFonts w:ascii="宋体" w:eastAsia="宋体" w:hAnsi="宋体" w:hint="eastAsia"/>
        </w:rPr>
        <w:t>合</w:t>
      </w:r>
      <w:r>
        <w:rPr>
          <w:rFonts w:ascii="宋体" w:eastAsia="宋体" w:hAnsi="宋体" w:hint="eastAsia"/>
        </w:rPr>
        <w:t>”</w:t>
      </w:r>
      <w:r w:rsidRPr="009978A3">
        <w:rPr>
          <w:rFonts w:ascii="宋体" w:eastAsia="宋体" w:hAnsi="宋体" w:hint="eastAsia"/>
        </w:rPr>
        <w:t>乃是指着男女二人的肉体的联合。</w:t>
      </w:r>
    </w:p>
    <w:p w:rsidR="009978A3" w:rsidRDefault="009978A3" w:rsidP="009978A3">
      <w:pPr>
        <w:rPr>
          <w:rFonts w:ascii="宋体" w:eastAsia="宋体" w:hAnsi="宋体"/>
        </w:rPr>
      </w:pPr>
      <w:r w:rsidRPr="009978A3">
        <w:rPr>
          <w:rFonts w:ascii="宋体" w:eastAsia="宋体" w:hAnsi="宋体" w:hint="eastAsia"/>
        </w:rPr>
        <w:t>但是保罗也借着男女二人的</w:t>
      </w:r>
      <w:r>
        <w:rPr>
          <w:rFonts w:ascii="宋体" w:eastAsia="宋体" w:hAnsi="宋体" w:hint="eastAsia"/>
        </w:rPr>
        <w:t>连</w:t>
      </w:r>
      <w:r w:rsidRPr="009978A3">
        <w:rPr>
          <w:rFonts w:ascii="宋体" w:eastAsia="宋体" w:hAnsi="宋体" w:hint="eastAsia"/>
        </w:rPr>
        <w:t>合言说了</w:t>
      </w:r>
      <w:proofErr w:type="gramStart"/>
      <w:r w:rsidRPr="009978A3">
        <w:rPr>
          <w:rFonts w:ascii="宋体" w:eastAsia="宋体" w:hAnsi="宋体" w:hint="eastAsia"/>
        </w:rPr>
        <w:t>那属灵的</w:t>
      </w:r>
      <w:proofErr w:type="gramEnd"/>
      <w:r>
        <w:rPr>
          <w:rFonts w:ascii="宋体" w:eastAsia="宋体" w:hAnsi="宋体" w:hint="eastAsia"/>
        </w:rPr>
        <w:t>，</w:t>
      </w:r>
      <w:r w:rsidRPr="009978A3">
        <w:rPr>
          <w:rFonts w:ascii="宋体" w:eastAsia="宋体" w:hAnsi="宋体" w:hint="eastAsia"/>
        </w:rPr>
        <w:t>我们与基督</w:t>
      </w:r>
      <w:proofErr w:type="gramStart"/>
      <w:r w:rsidRPr="009978A3">
        <w:rPr>
          <w:rFonts w:ascii="宋体" w:eastAsia="宋体" w:hAnsi="宋体" w:hint="eastAsia"/>
        </w:rPr>
        <w:t>因着</w:t>
      </w:r>
      <w:proofErr w:type="gramEnd"/>
      <w:r w:rsidRPr="009978A3">
        <w:rPr>
          <w:rFonts w:ascii="宋体" w:eastAsia="宋体" w:hAnsi="宋体" w:hint="eastAsia"/>
        </w:rPr>
        <w:t>信心而有的联合，乃是与主联合</w:t>
      </w:r>
      <w:r>
        <w:rPr>
          <w:rFonts w:ascii="宋体" w:eastAsia="宋体" w:hAnsi="宋体" w:hint="eastAsia"/>
        </w:rPr>
        <w:t>，</w:t>
      </w:r>
      <w:r w:rsidRPr="009978A3">
        <w:rPr>
          <w:rFonts w:ascii="宋体" w:eastAsia="宋体" w:hAnsi="宋体" w:hint="eastAsia"/>
        </w:rPr>
        <w:t>成为</w:t>
      </w:r>
      <w:proofErr w:type="gramStart"/>
      <w:r w:rsidRPr="009978A3">
        <w:rPr>
          <w:rFonts w:ascii="宋体" w:eastAsia="宋体" w:hAnsi="宋体" w:hint="eastAsia"/>
        </w:rPr>
        <w:t>一</w:t>
      </w:r>
      <w:proofErr w:type="gramEnd"/>
      <w:r>
        <w:rPr>
          <w:rFonts w:ascii="宋体" w:eastAsia="宋体" w:hAnsi="宋体" w:hint="eastAsia"/>
        </w:rPr>
        <w:t>灵</w:t>
      </w:r>
      <w:r w:rsidRPr="009978A3">
        <w:rPr>
          <w:rFonts w:ascii="宋体" w:eastAsia="宋体" w:hAnsi="宋体" w:hint="eastAsia"/>
        </w:rPr>
        <w:t>。因此我说婚姻只是个比喻，借着婚姻的这个外在肉体的爱的联合的比喻，在言说人与上帝之间乃是</w:t>
      </w:r>
      <w:proofErr w:type="gramStart"/>
      <w:r w:rsidRPr="009978A3">
        <w:rPr>
          <w:rFonts w:ascii="宋体" w:eastAsia="宋体" w:hAnsi="宋体" w:hint="eastAsia"/>
        </w:rPr>
        <w:t>在属灵的</w:t>
      </w:r>
      <w:proofErr w:type="gramEnd"/>
      <w:r w:rsidRPr="009978A3">
        <w:rPr>
          <w:rFonts w:ascii="宋体" w:eastAsia="宋体" w:hAnsi="宋体" w:hint="eastAsia"/>
        </w:rPr>
        <w:t>方面，生命的关系中所建立的爱中的合一。</w:t>
      </w:r>
    </w:p>
    <w:p w:rsidR="009978A3" w:rsidRDefault="009978A3" w:rsidP="009978A3">
      <w:pPr>
        <w:rPr>
          <w:rFonts w:ascii="宋体" w:eastAsia="宋体" w:hAnsi="宋体"/>
        </w:rPr>
      </w:pPr>
      <w:del w:id="21" w:author="surface" w:date="2021-01-07T23:48:00Z">
        <w:r w:rsidRPr="009978A3" w:rsidDel="00257006">
          <w:rPr>
            <w:rFonts w:ascii="宋体" w:eastAsia="宋体" w:hAnsi="宋体" w:hint="eastAsia"/>
          </w:rPr>
          <w:delText>如果</w:delText>
        </w:r>
      </w:del>
      <w:r w:rsidRPr="009978A3">
        <w:rPr>
          <w:rFonts w:ascii="宋体" w:eastAsia="宋体" w:hAnsi="宋体" w:hint="eastAsia"/>
        </w:rPr>
        <w:t>我们确定起初亚当跟上帝之间的关系远不如他与夏娃之间在爱中的关系。另外在</w:t>
      </w:r>
      <w:r>
        <w:rPr>
          <w:rFonts w:ascii="宋体" w:eastAsia="宋体" w:hAnsi="宋体" w:hint="eastAsia"/>
        </w:rPr>
        <w:t>【约1</w:t>
      </w:r>
      <w:r>
        <w:rPr>
          <w:rFonts w:ascii="宋体" w:eastAsia="宋体" w:hAnsi="宋体"/>
        </w:rPr>
        <w:t>7</w:t>
      </w:r>
      <w:r>
        <w:rPr>
          <w:rFonts w:ascii="宋体" w:eastAsia="宋体" w:hAnsi="宋体" w:hint="eastAsia"/>
        </w:rPr>
        <w:t>：3】</w:t>
      </w:r>
      <w:r w:rsidRPr="009978A3">
        <w:rPr>
          <w:rFonts w:ascii="宋体" w:eastAsia="宋体" w:hAnsi="宋体" w:hint="eastAsia"/>
        </w:rPr>
        <w:t>也讲到什么是永生</w:t>
      </w:r>
      <w:r>
        <w:rPr>
          <w:rFonts w:ascii="宋体" w:eastAsia="宋体" w:hAnsi="宋体" w:hint="eastAsia"/>
        </w:rPr>
        <w:t>。</w:t>
      </w:r>
      <w:r w:rsidRPr="009978A3">
        <w:rPr>
          <w:rFonts w:ascii="宋体" w:eastAsia="宋体" w:hAnsi="宋体" w:hint="eastAsia"/>
        </w:rPr>
        <w:t>那里说</w:t>
      </w:r>
      <w:r>
        <w:rPr>
          <w:rFonts w:ascii="宋体" w:eastAsia="宋体" w:hAnsi="宋体" w:hint="eastAsia"/>
        </w:rPr>
        <w:t>：“</w:t>
      </w:r>
      <w:r w:rsidRPr="009978A3">
        <w:rPr>
          <w:rFonts w:ascii="宋体" w:eastAsia="宋体" w:hAnsi="宋体" w:hint="eastAsia"/>
        </w:rPr>
        <w:t>认识你独一的真神，并且认识你所差来的耶稣基督，这就是永生。</w:t>
      </w:r>
      <w:r>
        <w:rPr>
          <w:rFonts w:ascii="宋体" w:eastAsia="宋体" w:hAnsi="宋体" w:hint="eastAsia"/>
        </w:rPr>
        <w:t>”</w:t>
      </w:r>
      <w:r w:rsidRPr="009978A3">
        <w:rPr>
          <w:rFonts w:ascii="宋体" w:eastAsia="宋体" w:hAnsi="宋体" w:hint="eastAsia"/>
        </w:rPr>
        <w:t>永生并不是永远活着，乃是指</w:t>
      </w:r>
      <w:r>
        <w:rPr>
          <w:rFonts w:ascii="宋体" w:eastAsia="宋体" w:hAnsi="宋体" w:hint="eastAsia"/>
        </w:rPr>
        <w:t>着</w:t>
      </w:r>
      <w:r w:rsidRPr="009978A3">
        <w:rPr>
          <w:rFonts w:ascii="宋体" w:eastAsia="宋体" w:hAnsi="宋体" w:hint="eastAsia"/>
        </w:rPr>
        <w:t>与圣父</w:t>
      </w:r>
      <w:r>
        <w:rPr>
          <w:rFonts w:ascii="宋体" w:eastAsia="宋体" w:hAnsi="宋体" w:hint="eastAsia"/>
        </w:rPr>
        <w:t>，</w:t>
      </w:r>
      <w:r w:rsidRPr="009978A3">
        <w:rPr>
          <w:rFonts w:ascii="宋体" w:eastAsia="宋体" w:hAnsi="宋体" w:hint="eastAsia"/>
        </w:rPr>
        <w:t>圣子，</w:t>
      </w:r>
      <w:r>
        <w:rPr>
          <w:rFonts w:ascii="宋体" w:eastAsia="宋体" w:hAnsi="宋体" w:hint="eastAsia"/>
        </w:rPr>
        <w:t>圣灵，</w:t>
      </w:r>
      <w:r w:rsidRPr="009978A3">
        <w:rPr>
          <w:rFonts w:ascii="宋体" w:eastAsia="宋体" w:hAnsi="宋体" w:hint="eastAsia"/>
        </w:rPr>
        <w:t>也就是与三一神之间有着美好的爱的关系，这就是永生。</w:t>
      </w:r>
    </w:p>
    <w:p w:rsidR="009978A3" w:rsidRDefault="009978A3" w:rsidP="009978A3">
      <w:pPr>
        <w:rPr>
          <w:rFonts w:ascii="宋体" w:eastAsia="宋体" w:hAnsi="宋体"/>
        </w:rPr>
      </w:pPr>
      <w:r w:rsidRPr="009978A3">
        <w:rPr>
          <w:rFonts w:ascii="宋体" w:eastAsia="宋体" w:hAnsi="宋体" w:hint="eastAsia"/>
        </w:rPr>
        <w:t>因为在希腊文中，</w:t>
      </w:r>
      <w:r>
        <w:rPr>
          <w:rFonts w:ascii="宋体" w:eastAsia="宋体" w:hAnsi="宋体" w:hint="eastAsia"/>
        </w:rPr>
        <w:t>【约1</w:t>
      </w:r>
      <w:r>
        <w:rPr>
          <w:rFonts w:ascii="宋体" w:eastAsia="宋体" w:hAnsi="宋体"/>
        </w:rPr>
        <w:t>7</w:t>
      </w:r>
      <w:r>
        <w:rPr>
          <w:rFonts w:ascii="宋体" w:eastAsia="宋体" w:hAnsi="宋体" w:hint="eastAsia"/>
        </w:rPr>
        <w:t>：3】</w:t>
      </w:r>
      <w:r w:rsidRPr="009978A3">
        <w:rPr>
          <w:rFonts w:ascii="宋体" w:eastAsia="宋体" w:hAnsi="宋体" w:hint="eastAsia"/>
        </w:rPr>
        <w:t>所说的</w:t>
      </w:r>
      <w:r>
        <w:rPr>
          <w:rFonts w:ascii="宋体" w:eastAsia="宋体" w:hAnsi="宋体" w:hint="eastAsia"/>
        </w:rPr>
        <w:t>“</w:t>
      </w:r>
      <w:r w:rsidRPr="009978A3">
        <w:rPr>
          <w:rFonts w:ascii="宋体" w:eastAsia="宋体" w:hAnsi="宋体" w:hint="eastAsia"/>
        </w:rPr>
        <w:t>认识你独一的真神，并且认识你所差来的耶稣基督</w:t>
      </w:r>
      <w:r>
        <w:rPr>
          <w:rFonts w:ascii="宋体" w:eastAsia="宋体" w:hAnsi="宋体" w:hint="eastAsia"/>
        </w:rPr>
        <w:t>”中的“</w:t>
      </w:r>
      <w:r w:rsidRPr="009978A3">
        <w:rPr>
          <w:rFonts w:ascii="宋体" w:eastAsia="宋体" w:hAnsi="宋体" w:hint="eastAsia"/>
        </w:rPr>
        <w:t>认识</w:t>
      </w:r>
      <w:r>
        <w:rPr>
          <w:rFonts w:ascii="宋体" w:eastAsia="宋体" w:hAnsi="宋体" w:hint="eastAsia"/>
        </w:rPr>
        <w:t>”</w:t>
      </w:r>
      <w:r w:rsidRPr="009978A3">
        <w:rPr>
          <w:rFonts w:ascii="宋体" w:eastAsia="宋体" w:hAnsi="宋体" w:hint="eastAsia"/>
        </w:rPr>
        <w:t>跟</w:t>
      </w:r>
      <w:r>
        <w:rPr>
          <w:rFonts w:ascii="宋体" w:eastAsia="宋体" w:hAnsi="宋体" w:hint="eastAsia"/>
        </w:rPr>
        <w:t>【太1：2</w:t>
      </w:r>
      <w:r>
        <w:rPr>
          <w:rFonts w:ascii="宋体" w:eastAsia="宋体" w:hAnsi="宋体"/>
        </w:rPr>
        <w:t>5</w:t>
      </w:r>
      <w:r>
        <w:rPr>
          <w:rFonts w:ascii="宋体" w:eastAsia="宋体" w:hAnsi="宋体" w:hint="eastAsia"/>
        </w:rPr>
        <w:t>】——</w:t>
      </w:r>
      <w:r w:rsidRPr="009978A3">
        <w:rPr>
          <w:rFonts w:ascii="宋体" w:eastAsia="宋体" w:hAnsi="宋体" w:hint="eastAsia"/>
        </w:rPr>
        <w:t>约</w:t>
      </w:r>
      <w:proofErr w:type="gramStart"/>
      <w:r w:rsidRPr="009978A3">
        <w:rPr>
          <w:rFonts w:ascii="宋体" w:eastAsia="宋体" w:hAnsi="宋体" w:hint="eastAsia"/>
        </w:rPr>
        <w:t>瑟</w:t>
      </w:r>
      <w:proofErr w:type="gramEnd"/>
      <w:r w:rsidRPr="009978A3">
        <w:rPr>
          <w:rFonts w:ascii="宋体" w:eastAsia="宋体" w:hAnsi="宋体" w:hint="eastAsia"/>
        </w:rPr>
        <w:t>把马</w:t>
      </w:r>
      <w:proofErr w:type="gramStart"/>
      <w:r w:rsidRPr="009978A3">
        <w:rPr>
          <w:rFonts w:ascii="宋体" w:eastAsia="宋体" w:hAnsi="宋体" w:hint="eastAsia"/>
        </w:rPr>
        <w:t>利亚娶过来</w:t>
      </w:r>
      <w:proofErr w:type="gramEnd"/>
      <w:r w:rsidRPr="009978A3">
        <w:rPr>
          <w:rFonts w:ascii="宋体" w:eastAsia="宋体" w:hAnsi="宋体" w:hint="eastAsia"/>
        </w:rPr>
        <w:t>，</w:t>
      </w:r>
      <w:r>
        <w:rPr>
          <w:rFonts w:ascii="宋体" w:eastAsia="宋体" w:hAnsi="宋体" w:hint="eastAsia"/>
        </w:rPr>
        <w:t>只是</w:t>
      </w:r>
      <w:r w:rsidRPr="009978A3">
        <w:rPr>
          <w:rFonts w:ascii="宋体" w:eastAsia="宋体" w:hAnsi="宋体" w:hint="eastAsia"/>
        </w:rPr>
        <w:t>没有跟</w:t>
      </w:r>
      <w:r>
        <w:rPr>
          <w:rFonts w:ascii="宋体" w:eastAsia="宋体" w:hAnsi="宋体" w:hint="eastAsia"/>
        </w:rPr>
        <w:t>她</w:t>
      </w:r>
      <w:r w:rsidRPr="009978A3">
        <w:rPr>
          <w:rFonts w:ascii="宋体" w:eastAsia="宋体" w:hAnsi="宋体" w:hint="eastAsia"/>
        </w:rPr>
        <w:t>同房</w:t>
      </w:r>
      <w:r>
        <w:rPr>
          <w:rFonts w:ascii="宋体" w:eastAsia="宋体" w:hAnsi="宋体" w:hint="eastAsia"/>
        </w:rPr>
        <w:t>，</w:t>
      </w:r>
      <w:r w:rsidRPr="009978A3">
        <w:rPr>
          <w:rFonts w:ascii="宋体" w:eastAsia="宋体" w:hAnsi="宋体" w:hint="eastAsia"/>
        </w:rPr>
        <w:t>与</w:t>
      </w:r>
      <w:r>
        <w:rPr>
          <w:rFonts w:ascii="宋体" w:eastAsia="宋体" w:hAnsi="宋体" w:hint="eastAsia"/>
        </w:rPr>
        <w:t>“</w:t>
      </w:r>
      <w:r w:rsidRPr="009978A3">
        <w:rPr>
          <w:rFonts w:ascii="宋体" w:eastAsia="宋体" w:hAnsi="宋体" w:hint="eastAsia"/>
        </w:rPr>
        <w:t>同房</w:t>
      </w:r>
      <w:r>
        <w:rPr>
          <w:rFonts w:ascii="宋体" w:eastAsia="宋体" w:hAnsi="宋体" w:hint="eastAsia"/>
        </w:rPr>
        <w:t>”</w:t>
      </w:r>
      <w:r w:rsidRPr="009978A3">
        <w:rPr>
          <w:rFonts w:ascii="宋体" w:eastAsia="宋体" w:hAnsi="宋体" w:hint="eastAsia"/>
        </w:rPr>
        <w:t>在原文中是同一个词。</w:t>
      </w:r>
      <w:r>
        <w:rPr>
          <w:rFonts w:ascii="宋体" w:eastAsia="宋体" w:hAnsi="宋体" w:hint="eastAsia"/>
        </w:rPr>
        <w:t>也</w:t>
      </w:r>
      <w:r w:rsidRPr="009978A3">
        <w:rPr>
          <w:rFonts w:ascii="宋体" w:eastAsia="宋体" w:hAnsi="宋体" w:hint="eastAsia"/>
        </w:rPr>
        <w:t>与</w:t>
      </w:r>
      <w:r>
        <w:rPr>
          <w:rFonts w:ascii="宋体" w:eastAsia="宋体" w:hAnsi="宋体" w:hint="eastAsia"/>
        </w:rPr>
        <w:t>【路1：3</w:t>
      </w:r>
      <w:r>
        <w:rPr>
          <w:rFonts w:ascii="宋体" w:eastAsia="宋体" w:hAnsi="宋体"/>
        </w:rPr>
        <w:t>4</w:t>
      </w:r>
      <w:r>
        <w:rPr>
          <w:rFonts w:ascii="宋体" w:eastAsia="宋体" w:hAnsi="宋体" w:hint="eastAsia"/>
        </w:rPr>
        <w:t>】——</w:t>
      </w:r>
      <w:r w:rsidRPr="009978A3">
        <w:rPr>
          <w:rFonts w:ascii="宋体" w:eastAsia="宋体" w:hAnsi="宋体" w:hint="eastAsia"/>
        </w:rPr>
        <w:t>马利亚所说的</w:t>
      </w:r>
      <w:r>
        <w:rPr>
          <w:rFonts w:ascii="宋体" w:eastAsia="宋体" w:hAnsi="宋体" w:hint="eastAsia"/>
        </w:rPr>
        <w:t>：“</w:t>
      </w:r>
      <w:r w:rsidRPr="009978A3">
        <w:rPr>
          <w:rFonts w:ascii="宋体" w:eastAsia="宋体" w:hAnsi="宋体" w:hint="eastAsia"/>
        </w:rPr>
        <w:t>我还没有出嫁，怎么会怀孕呢？</w:t>
      </w:r>
      <w:r>
        <w:rPr>
          <w:rFonts w:ascii="宋体" w:eastAsia="宋体" w:hAnsi="宋体" w:hint="eastAsia"/>
        </w:rPr>
        <w:t>”——中的“</w:t>
      </w:r>
      <w:r w:rsidRPr="009978A3">
        <w:rPr>
          <w:rFonts w:ascii="宋体" w:eastAsia="宋体" w:hAnsi="宋体" w:hint="eastAsia"/>
        </w:rPr>
        <w:t>出嫁</w:t>
      </w:r>
      <w:r>
        <w:rPr>
          <w:rFonts w:ascii="宋体" w:eastAsia="宋体" w:hAnsi="宋体" w:hint="eastAsia"/>
        </w:rPr>
        <w:t>”</w:t>
      </w:r>
      <w:r w:rsidRPr="009978A3">
        <w:rPr>
          <w:rFonts w:ascii="宋体" w:eastAsia="宋体" w:hAnsi="宋体" w:hint="eastAsia"/>
        </w:rPr>
        <w:t>是同一个词</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所以</w:t>
      </w:r>
      <w:r>
        <w:rPr>
          <w:rFonts w:ascii="宋体" w:eastAsia="宋体" w:hAnsi="宋体"/>
        </w:rPr>
        <w:t>“</w:t>
      </w:r>
      <w:r w:rsidRPr="009978A3">
        <w:rPr>
          <w:rFonts w:ascii="宋体" w:eastAsia="宋体" w:hAnsi="宋体" w:hint="eastAsia"/>
        </w:rPr>
        <w:t>认识你独一的真神，并且认识你所差来的耶稣基督，这就是永生</w:t>
      </w:r>
      <w:r>
        <w:rPr>
          <w:rFonts w:ascii="宋体" w:eastAsia="宋体" w:hAnsi="宋体" w:hint="eastAsia"/>
        </w:rPr>
        <w:t>”，</w:t>
      </w:r>
      <w:r w:rsidRPr="009978A3">
        <w:rPr>
          <w:rFonts w:ascii="宋体" w:eastAsia="宋体" w:hAnsi="宋体" w:hint="eastAsia"/>
        </w:rPr>
        <w:t>表明与三一</w:t>
      </w:r>
      <w:proofErr w:type="gramStart"/>
      <w:r>
        <w:rPr>
          <w:rFonts w:ascii="宋体" w:eastAsia="宋体" w:hAnsi="宋体" w:hint="eastAsia"/>
        </w:rPr>
        <w:t>神</w:t>
      </w:r>
      <w:r w:rsidRPr="009978A3">
        <w:rPr>
          <w:rFonts w:ascii="宋体" w:eastAsia="宋体" w:hAnsi="宋体" w:hint="eastAsia"/>
        </w:rPr>
        <w:t>建立</w:t>
      </w:r>
      <w:proofErr w:type="gramEnd"/>
      <w:r w:rsidRPr="009978A3">
        <w:rPr>
          <w:rFonts w:ascii="宋体" w:eastAsia="宋体" w:hAnsi="宋体" w:hint="eastAsia"/>
        </w:rPr>
        <w:t>了如同夫妻般的爱的亲密的关系，这就是永生。</w:t>
      </w:r>
    </w:p>
    <w:p w:rsidR="009978A3" w:rsidRDefault="009978A3" w:rsidP="009978A3">
      <w:pPr>
        <w:rPr>
          <w:rFonts w:ascii="宋体" w:eastAsia="宋体" w:hAnsi="宋体"/>
        </w:rPr>
      </w:pPr>
      <w:r w:rsidRPr="009978A3">
        <w:rPr>
          <w:rFonts w:ascii="宋体" w:eastAsia="宋体" w:hAnsi="宋体" w:hint="eastAsia"/>
        </w:rPr>
        <w:t>而创世</w:t>
      </w:r>
      <w:r>
        <w:rPr>
          <w:rFonts w:ascii="宋体" w:eastAsia="宋体" w:hAnsi="宋体" w:hint="eastAsia"/>
        </w:rPr>
        <w:t>记</w:t>
      </w:r>
      <w:r w:rsidRPr="009978A3">
        <w:rPr>
          <w:rFonts w:ascii="宋体" w:eastAsia="宋体" w:hAnsi="宋体" w:hint="eastAsia"/>
        </w:rPr>
        <w:t>第二章，起初神造亚当</w:t>
      </w:r>
      <w:r>
        <w:rPr>
          <w:rFonts w:ascii="宋体" w:eastAsia="宋体" w:hAnsi="宋体" w:hint="eastAsia"/>
        </w:rPr>
        <w:t>，与</w:t>
      </w:r>
      <w:r w:rsidRPr="009978A3">
        <w:rPr>
          <w:rFonts w:ascii="宋体" w:eastAsia="宋体" w:hAnsi="宋体" w:hint="eastAsia"/>
        </w:rPr>
        <w:t>他立了</w:t>
      </w:r>
      <w:ins w:id="22" w:author="surface" w:date="2021-01-07T23:49:00Z">
        <w:r w:rsidR="00AE4E67">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23" w:author="surface" w:date="2021-01-07T23:49:00Z">
        <w:r w:rsidR="00AE4E67">
          <w:rPr>
            <w:rFonts w:ascii="宋体" w:eastAsia="宋体" w:hAnsi="宋体" w:hint="eastAsia"/>
          </w:rPr>
          <w:t>”</w:t>
        </w:r>
      </w:ins>
      <w:r w:rsidRPr="009978A3">
        <w:rPr>
          <w:rFonts w:ascii="宋体" w:eastAsia="宋体" w:hAnsi="宋体" w:hint="eastAsia"/>
        </w:rPr>
        <w:t>，就是让他去遵守这约，建立一个与神之间而有的这样一种永生的关系。</w:t>
      </w:r>
      <w:r>
        <w:rPr>
          <w:rFonts w:ascii="宋体" w:eastAsia="宋体" w:hAnsi="宋体" w:hint="eastAsia"/>
        </w:rPr>
        <w:t>又</w:t>
      </w:r>
      <w:r w:rsidRPr="009978A3">
        <w:rPr>
          <w:rFonts w:ascii="宋体" w:eastAsia="宋体" w:hAnsi="宋体" w:hint="eastAsia"/>
        </w:rPr>
        <w:t>借着婚姻启示</w:t>
      </w:r>
      <w:ins w:id="24" w:author="surface" w:date="2021-01-07T23:49:00Z">
        <w:r w:rsidR="00AE4E67">
          <w:rPr>
            <w:rFonts w:ascii="宋体" w:eastAsia="宋体" w:hAnsi="宋体" w:hint="eastAsia"/>
          </w:rPr>
          <w:t>给</w:t>
        </w:r>
      </w:ins>
      <w:r w:rsidRPr="009978A3">
        <w:rPr>
          <w:rFonts w:ascii="宋体" w:eastAsia="宋体" w:hAnsi="宋体" w:hint="eastAsia"/>
        </w:rPr>
        <w:t>亚当，</w:t>
      </w:r>
      <w:r>
        <w:rPr>
          <w:rFonts w:ascii="宋体" w:eastAsia="宋体" w:hAnsi="宋体" w:hint="eastAsia"/>
        </w:rPr>
        <w:t>使</w:t>
      </w:r>
      <w:r w:rsidRPr="009978A3">
        <w:rPr>
          <w:rFonts w:ascii="宋体" w:eastAsia="宋体" w:hAnsi="宋体" w:hint="eastAsia"/>
        </w:rPr>
        <w:t>他知道他应当与神在内</w:t>
      </w:r>
      <w:proofErr w:type="gramStart"/>
      <w:r w:rsidRPr="009978A3">
        <w:rPr>
          <w:rFonts w:ascii="宋体" w:eastAsia="宋体" w:hAnsi="宋体" w:hint="eastAsia"/>
        </w:rPr>
        <w:t>在属灵的</w:t>
      </w:r>
      <w:proofErr w:type="gramEnd"/>
      <w:r w:rsidRPr="009978A3">
        <w:rPr>
          <w:rFonts w:ascii="宋体" w:eastAsia="宋体" w:hAnsi="宋体" w:hint="eastAsia"/>
        </w:rPr>
        <w:t>生命方面</w:t>
      </w:r>
      <w:r>
        <w:rPr>
          <w:rFonts w:ascii="宋体" w:eastAsia="宋体" w:hAnsi="宋体" w:hint="eastAsia"/>
        </w:rPr>
        <w:t>，</w:t>
      </w:r>
      <w:r w:rsidRPr="009978A3">
        <w:rPr>
          <w:rFonts w:ascii="宋体" w:eastAsia="宋体" w:hAnsi="宋体" w:hint="eastAsia"/>
        </w:rPr>
        <w:t>建立起就像跟夏娃那样在爱中的亲密关系。而这一个意思恰恰就是律法的总纲所表达的，就是你要这样尽心、尽意、尽力</w:t>
      </w:r>
      <w:r>
        <w:rPr>
          <w:rFonts w:ascii="宋体" w:eastAsia="宋体" w:hAnsi="宋体" w:hint="eastAsia"/>
        </w:rPr>
        <w:t>、</w:t>
      </w:r>
      <w:r w:rsidRPr="009978A3">
        <w:rPr>
          <w:rFonts w:ascii="宋体" w:eastAsia="宋体" w:hAnsi="宋体" w:hint="eastAsia"/>
        </w:rPr>
        <w:t>尽</w:t>
      </w:r>
      <w:r>
        <w:rPr>
          <w:rFonts w:ascii="宋体" w:eastAsia="宋体" w:hAnsi="宋体" w:hint="eastAsia"/>
        </w:rPr>
        <w:t>性地</w:t>
      </w:r>
      <w:r w:rsidRPr="009978A3">
        <w:rPr>
          <w:rFonts w:ascii="宋体" w:eastAsia="宋体" w:hAnsi="宋体" w:hint="eastAsia"/>
        </w:rPr>
        <w:t>爱神，并且为爱神而爱人如己。</w:t>
      </w:r>
    </w:p>
    <w:p w:rsidR="00521696" w:rsidRPr="009978A3" w:rsidRDefault="009978A3" w:rsidP="009978A3">
      <w:pPr>
        <w:rPr>
          <w:rFonts w:ascii="宋体" w:eastAsia="宋体" w:hAnsi="宋体"/>
        </w:rPr>
      </w:pPr>
      <w:r w:rsidRPr="009978A3">
        <w:rPr>
          <w:rFonts w:ascii="宋体" w:eastAsia="宋体" w:hAnsi="宋体" w:hint="eastAsia"/>
        </w:rPr>
        <w:t>同时我们也知道，上帝起初造人的时候，是把律法刻在人的心里</w:t>
      </w:r>
      <w:r>
        <w:rPr>
          <w:rFonts w:ascii="宋体" w:eastAsia="宋体" w:hAnsi="宋体" w:hint="eastAsia"/>
        </w:rPr>
        <w:t>。</w:t>
      </w:r>
      <w:r w:rsidRPr="009978A3">
        <w:rPr>
          <w:rFonts w:ascii="宋体" w:eastAsia="宋体" w:hAnsi="宋体" w:hint="eastAsia"/>
        </w:rPr>
        <w:t>因此对亚当来讲，他完全知道有责任应当这样爱上帝，并且借着</w:t>
      </w:r>
      <w:ins w:id="25" w:author="surface" w:date="2021-01-07T23:50:00Z">
        <w:r w:rsidR="00AE4E67">
          <w:rPr>
            <w:rFonts w:ascii="宋体" w:eastAsia="宋体" w:hAnsi="宋体" w:hint="eastAsia"/>
          </w:rPr>
          <w:t>“</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ins w:id="26" w:author="surface" w:date="2021-01-07T23:50:00Z">
        <w:r w:rsidR="00AE4E67">
          <w:rPr>
            <w:rFonts w:ascii="宋体" w:eastAsia="宋体" w:hAnsi="宋体" w:hint="eastAsia"/>
          </w:rPr>
          <w:t>”</w:t>
        </w:r>
      </w:ins>
      <w:r>
        <w:rPr>
          <w:rFonts w:ascii="宋体" w:eastAsia="宋体" w:hAnsi="宋体" w:hint="eastAsia"/>
        </w:rPr>
        <w:t>——</w:t>
      </w:r>
      <w:r w:rsidRPr="009978A3">
        <w:rPr>
          <w:rFonts w:ascii="宋体" w:eastAsia="宋体" w:hAnsi="宋体" w:hint="eastAsia"/>
        </w:rPr>
        <w:t>分别善恶树上的果子</w:t>
      </w:r>
      <w:r>
        <w:rPr>
          <w:rFonts w:ascii="宋体" w:eastAsia="宋体" w:hAnsi="宋体" w:hint="eastAsia"/>
        </w:rPr>
        <w:t>，</w:t>
      </w:r>
      <w:r w:rsidRPr="009978A3">
        <w:rPr>
          <w:rFonts w:ascii="宋体" w:eastAsia="宋体" w:hAnsi="宋体" w:hint="eastAsia"/>
        </w:rPr>
        <w:t>你不可吃</w:t>
      </w:r>
      <w:r>
        <w:rPr>
          <w:rFonts w:ascii="宋体" w:eastAsia="宋体" w:hAnsi="宋体" w:hint="eastAsia"/>
        </w:rPr>
        <w:t>，</w:t>
      </w:r>
      <w:r w:rsidRPr="009978A3">
        <w:rPr>
          <w:rFonts w:ascii="宋体" w:eastAsia="宋体" w:hAnsi="宋体" w:hint="eastAsia"/>
        </w:rPr>
        <w:t>作为爱与顺服上帝的一个记号，使</w:t>
      </w:r>
      <w:r>
        <w:rPr>
          <w:rFonts w:ascii="宋体" w:eastAsia="宋体" w:hAnsi="宋体" w:hint="eastAsia"/>
        </w:rPr>
        <w:t>他</w:t>
      </w:r>
      <w:r w:rsidRPr="009978A3">
        <w:rPr>
          <w:rFonts w:ascii="宋体" w:eastAsia="宋体" w:hAnsi="宋体" w:hint="eastAsia"/>
        </w:rPr>
        <w:t>能够在</w:t>
      </w:r>
      <w:r>
        <w:rPr>
          <w:rFonts w:ascii="宋体" w:eastAsia="宋体" w:hAnsi="宋体" w:hint="eastAsia"/>
        </w:rPr>
        <w:t>“</w:t>
      </w:r>
      <w:r w:rsidRPr="009978A3">
        <w:rPr>
          <w:rFonts w:ascii="宋体" w:eastAsia="宋体" w:hAnsi="宋体" w:hint="eastAsia"/>
        </w:rPr>
        <w:t>园中各样树上的果子</w:t>
      </w:r>
      <w:r>
        <w:rPr>
          <w:rFonts w:ascii="宋体" w:eastAsia="宋体" w:hAnsi="宋体" w:hint="eastAsia"/>
        </w:rPr>
        <w:t>，</w:t>
      </w:r>
      <w:r w:rsidRPr="009978A3">
        <w:rPr>
          <w:rFonts w:ascii="宋体" w:eastAsia="宋体" w:hAnsi="宋体" w:hint="eastAsia"/>
        </w:rPr>
        <w:t>你可以随意吃</w:t>
      </w:r>
      <w:r>
        <w:rPr>
          <w:rFonts w:ascii="宋体" w:eastAsia="宋体" w:hAnsi="宋体" w:hint="eastAsia"/>
        </w:rPr>
        <w:t>”</w:t>
      </w:r>
      <w:r w:rsidRPr="009978A3">
        <w:rPr>
          <w:rFonts w:ascii="宋体" w:eastAsia="宋体" w:hAnsi="宋体" w:hint="eastAsia"/>
        </w:rPr>
        <w:t>这一个生活的领域中，能够尽心竭力地为爱神、顺服神</w:t>
      </w:r>
      <w:r>
        <w:rPr>
          <w:rFonts w:ascii="宋体" w:eastAsia="宋体" w:hAnsi="宋体" w:hint="eastAsia"/>
        </w:rPr>
        <w:t>而</w:t>
      </w:r>
      <w:r w:rsidRPr="009978A3">
        <w:rPr>
          <w:rFonts w:ascii="宋体" w:eastAsia="宋体" w:hAnsi="宋体" w:hint="eastAsia"/>
        </w:rPr>
        <w:t>生活。当他努力地达到了律法的总纲这样的一个标准的时候，他就</w:t>
      </w:r>
      <w:r>
        <w:rPr>
          <w:rFonts w:ascii="宋体" w:eastAsia="宋体" w:hAnsi="宋体" w:hint="eastAsia"/>
        </w:rPr>
        <w:t>与</w:t>
      </w:r>
      <w:proofErr w:type="gramStart"/>
      <w:r w:rsidRPr="009978A3">
        <w:rPr>
          <w:rFonts w:ascii="宋体" w:eastAsia="宋体" w:hAnsi="宋体" w:hint="eastAsia"/>
        </w:rPr>
        <w:t>神建立</w:t>
      </w:r>
      <w:proofErr w:type="gramEnd"/>
      <w:r w:rsidRPr="009978A3">
        <w:rPr>
          <w:rFonts w:ascii="宋体" w:eastAsia="宋体" w:hAnsi="宋体" w:hint="eastAsia"/>
        </w:rPr>
        <w:t>了生命中的爱的关系。</w:t>
      </w:r>
    </w:p>
    <w:p w:rsidR="009978A3" w:rsidRDefault="009978A3" w:rsidP="009978A3">
      <w:pPr>
        <w:rPr>
          <w:rFonts w:ascii="宋体" w:eastAsia="宋体" w:hAnsi="宋体"/>
        </w:rPr>
      </w:pPr>
      <w:r w:rsidRPr="009978A3">
        <w:rPr>
          <w:rFonts w:ascii="宋体" w:eastAsia="宋体" w:hAnsi="宋体" w:hint="eastAsia"/>
        </w:rPr>
        <w:t>但是到了第三章，我们知道亚当却听从了妻子的话，也是顺从了魔鬼撒旦的引诱，吃了分别善恶树上的果子。他们不但是不能够去</w:t>
      </w:r>
      <w:r>
        <w:rPr>
          <w:rFonts w:ascii="宋体" w:eastAsia="宋体" w:hAnsi="宋体" w:hint="eastAsia"/>
        </w:rPr>
        <w:t>守住这</w:t>
      </w:r>
      <w:r w:rsidRPr="009978A3">
        <w:rPr>
          <w:rFonts w:ascii="宋体" w:eastAsia="宋体" w:hAnsi="宋体" w:hint="eastAsia"/>
        </w:rPr>
        <w:t>约</w:t>
      </w:r>
      <w:r>
        <w:rPr>
          <w:rFonts w:ascii="宋体" w:eastAsia="宋体" w:hAnsi="宋体" w:hint="eastAsia"/>
        </w:rPr>
        <w:t>，</w:t>
      </w:r>
      <w:r w:rsidRPr="009978A3">
        <w:rPr>
          <w:rFonts w:ascii="宋体" w:eastAsia="宋体" w:hAnsi="宋体" w:hint="eastAsia"/>
        </w:rPr>
        <w:t>赚得永生，反倒在起初</w:t>
      </w:r>
      <w:r>
        <w:rPr>
          <w:rFonts w:ascii="宋体" w:eastAsia="宋体" w:hAnsi="宋体" w:hint="eastAsia"/>
        </w:rPr>
        <w:t>原有</w:t>
      </w:r>
      <w:r w:rsidRPr="009978A3">
        <w:rPr>
          <w:rFonts w:ascii="宋体" w:eastAsia="宋体" w:hAnsi="宋体" w:hint="eastAsia"/>
        </w:rPr>
        <w:t>被造的与神和好的</w:t>
      </w:r>
      <w:proofErr w:type="gramStart"/>
      <w:r w:rsidRPr="009978A3">
        <w:rPr>
          <w:rFonts w:ascii="宋体" w:eastAsia="宋体" w:hAnsi="宋体" w:hint="eastAsia"/>
        </w:rPr>
        <w:t>如同闺蜜般</w:t>
      </w:r>
      <w:proofErr w:type="gramEnd"/>
      <w:r w:rsidRPr="009978A3">
        <w:rPr>
          <w:rFonts w:ascii="宋体" w:eastAsia="宋体" w:hAnsi="宋体" w:hint="eastAsia"/>
        </w:rPr>
        <w:t>的关系中堕落了，变成了一个罪人，成了一个与神为仇的人。这就是</w:t>
      </w:r>
      <w:ins w:id="27" w:author="surface" w:date="2021-01-07T23:52:00Z">
        <w:r w:rsidR="00AE4E67">
          <w:rPr>
            <w:rFonts w:ascii="宋体" w:eastAsia="宋体" w:hAnsi="宋体" w:hint="eastAsia"/>
          </w:rPr>
          <w:t>他们破坏了</w:t>
        </w:r>
      </w:ins>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p>
    <w:p w:rsidR="009978A3" w:rsidRDefault="009978A3" w:rsidP="009978A3">
      <w:pPr>
        <w:rPr>
          <w:rFonts w:ascii="宋体" w:eastAsia="宋体" w:hAnsi="宋体"/>
        </w:rPr>
      </w:pPr>
      <w:r w:rsidRPr="009978A3">
        <w:rPr>
          <w:rFonts w:ascii="宋体" w:eastAsia="宋体" w:hAnsi="宋体" w:hint="eastAsia"/>
        </w:rPr>
        <w:t>紧接着创世</w:t>
      </w:r>
      <w:r>
        <w:rPr>
          <w:rFonts w:ascii="宋体" w:eastAsia="宋体" w:hAnsi="宋体" w:hint="eastAsia"/>
        </w:rPr>
        <w:t>记</w:t>
      </w:r>
      <w:r w:rsidRPr="009978A3">
        <w:rPr>
          <w:rFonts w:ascii="宋体" w:eastAsia="宋体" w:hAnsi="宋体" w:hint="eastAsia"/>
        </w:rPr>
        <w:t>第三章，上帝就审判了被</w:t>
      </w:r>
      <w:proofErr w:type="gramStart"/>
      <w:r w:rsidRPr="009978A3">
        <w:rPr>
          <w:rFonts w:ascii="宋体" w:eastAsia="宋体" w:hAnsi="宋体" w:hint="eastAsia"/>
        </w:rPr>
        <w:t>造界所有</w:t>
      </w:r>
      <w:proofErr w:type="gramEnd"/>
      <w:r w:rsidRPr="009978A3">
        <w:rPr>
          <w:rFonts w:ascii="宋体" w:eastAsia="宋体" w:hAnsi="宋体" w:hint="eastAsia"/>
        </w:rPr>
        <w:t>的罪犯</w:t>
      </w:r>
      <w:r>
        <w:rPr>
          <w:rFonts w:ascii="宋体" w:eastAsia="宋体" w:hAnsi="宋体" w:hint="eastAsia"/>
        </w:rPr>
        <w:t>。</w:t>
      </w:r>
      <w:r w:rsidRPr="009978A3">
        <w:rPr>
          <w:rFonts w:ascii="宋体" w:eastAsia="宋体" w:hAnsi="宋体" w:hint="eastAsia"/>
        </w:rPr>
        <w:t>在</w:t>
      </w:r>
      <w:r>
        <w:rPr>
          <w:rFonts w:ascii="宋体" w:eastAsia="宋体" w:hAnsi="宋体" w:hint="eastAsia"/>
        </w:rPr>
        <w:t>祂</w:t>
      </w:r>
      <w:r w:rsidRPr="009978A3">
        <w:rPr>
          <w:rFonts w:ascii="宋体" w:eastAsia="宋体" w:hAnsi="宋体" w:hint="eastAsia"/>
        </w:rPr>
        <w:t>对魔鬼撒旦的审判当中，也就是</w:t>
      </w:r>
      <w:r>
        <w:rPr>
          <w:rFonts w:ascii="宋体" w:eastAsia="宋体" w:hAnsi="宋体" w:hint="eastAsia"/>
        </w:rPr>
        <w:t>【创3：1</w:t>
      </w:r>
      <w:r>
        <w:rPr>
          <w:rFonts w:ascii="宋体" w:eastAsia="宋体" w:hAnsi="宋体"/>
        </w:rPr>
        <w:t>4-15</w:t>
      </w:r>
      <w:r>
        <w:rPr>
          <w:rFonts w:ascii="宋体" w:eastAsia="宋体" w:hAnsi="宋体" w:hint="eastAsia"/>
        </w:rPr>
        <w:t>】，</w:t>
      </w:r>
      <w:r w:rsidRPr="009978A3">
        <w:rPr>
          <w:rFonts w:ascii="宋体" w:eastAsia="宋体" w:hAnsi="宋体" w:hint="eastAsia"/>
        </w:rPr>
        <w:t>耶和华神对蛇说：</w:t>
      </w:r>
      <w:r>
        <w:rPr>
          <w:rFonts w:ascii="宋体" w:eastAsia="宋体" w:hAnsi="宋体"/>
        </w:rPr>
        <w:t>“</w:t>
      </w:r>
      <w:r w:rsidRPr="009978A3">
        <w:rPr>
          <w:rFonts w:ascii="宋体" w:eastAsia="宋体" w:hAnsi="宋体" w:hint="eastAsia"/>
        </w:rPr>
        <w:t>你既</w:t>
      </w:r>
      <w:r>
        <w:rPr>
          <w:rFonts w:ascii="宋体" w:eastAsia="宋体" w:hAnsi="宋体" w:hint="eastAsia"/>
        </w:rPr>
        <w:t>作</w:t>
      </w:r>
      <w:r w:rsidRPr="009978A3">
        <w:rPr>
          <w:rFonts w:ascii="宋体" w:eastAsia="宋体" w:hAnsi="宋体" w:hint="eastAsia"/>
        </w:rPr>
        <w:t>了这事，就必受咒诅，比一切的牲畜野兽更</w:t>
      </w:r>
      <w:r>
        <w:rPr>
          <w:rFonts w:ascii="宋体" w:eastAsia="宋体" w:hAnsi="宋体" w:hint="eastAsia"/>
        </w:rPr>
        <w:t>甚。</w:t>
      </w:r>
      <w:r w:rsidRPr="009978A3">
        <w:rPr>
          <w:rFonts w:ascii="宋体" w:eastAsia="宋体" w:hAnsi="宋体" w:hint="eastAsia"/>
        </w:rPr>
        <w:t>你必用肚子行走，终身吃土。我又要叫你和女人彼此为仇，你的后裔和女人的后裔也彼此为仇，女人的后裔要伤你的头，你要伤她的脚跟。</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尤其是在</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神对撒旦的咒诅中向人类透露出</w:t>
      </w:r>
      <w:r>
        <w:rPr>
          <w:rFonts w:ascii="宋体" w:eastAsia="宋体" w:hAnsi="宋体" w:hint="eastAsia"/>
        </w:rPr>
        <w:t>祂</w:t>
      </w:r>
      <w:r w:rsidRPr="009978A3">
        <w:rPr>
          <w:rFonts w:ascii="宋体" w:eastAsia="宋体" w:hAnsi="宋体" w:hint="eastAsia"/>
        </w:rPr>
        <w:t>要借着一位女人的后裔来</w:t>
      </w:r>
      <w:ins w:id="28" w:author="surface" w:date="2021-01-07T23:52:00Z">
        <w:r w:rsidR="00AE4E67">
          <w:rPr>
            <w:rFonts w:ascii="宋体" w:eastAsia="宋体" w:hAnsi="宋体" w:hint="eastAsia"/>
          </w:rPr>
          <w:t>伤</w:t>
        </w:r>
      </w:ins>
      <w:del w:id="29" w:author="surface" w:date="2021-01-07T23:52:00Z">
        <w:r w:rsidRPr="009978A3" w:rsidDel="00AE4E67">
          <w:rPr>
            <w:rFonts w:ascii="宋体" w:eastAsia="宋体" w:hAnsi="宋体" w:hint="eastAsia"/>
          </w:rPr>
          <w:delText>杀</w:delText>
        </w:r>
      </w:del>
      <w:r w:rsidRPr="009978A3">
        <w:rPr>
          <w:rFonts w:ascii="宋体" w:eastAsia="宋体" w:hAnsi="宋体" w:hint="eastAsia"/>
        </w:rPr>
        <w:t>那魔鬼撒旦的头</w:t>
      </w:r>
      <w:r>
        <w:rPr>
          <w:rFonts w:ascii="宋体" w:eastAsia="宋体" w:hAnsi="宋体" w:hint="eastAsia"/>
        </w:rPr>
        <w:t>，</w:t>
      </w:r>
      <w:r w:rsidRPr="009978A3">
        <w:rPr>
          <w:rFonts w:ascii="宋体" w:eastAsia="宋体" w:hAnsi="宋体" w:hint="eastAsia"/>
        </w:rPr>
        <w:t>败坏</w:t>
      </w:r>
      <w:proofErr w:type="gramStart"/>
      <w:r w:rsidRPr="009978A3">
        <w:rPr>
          <w:rFonts w:ascii="宋体" w:eastAsia="宋体" w:hAnsi="宋体" w:hint="eastAsia"/>
        </w:rPr>
        <w:t>那掌死权</w:t>
      </w:r>
      <w:proofErr w:type="gramEnd"/>
      <w:r w:rsidRPr="009978A3">
        <w:rPr>
          <w:rFonts w:ascii="宋体" w:eastAsia="宋体" w:hAnsi="宋体" w:hint="eastAsia"/>
        </w:rPr>
        <w:t>的魔鬼</w:t>
      </w:r>
      <w:r>
        <w:rPr>
          <w:rFonts w:ascii="宋体" w:eastAsia="宋体" w:hAnsi="宋体" w:hint="eastAsia"/>
        </w:rPr>
        <w:t>，</w:t>
      </w:r>
      <w:r w:rsidRPr="009978A3">
        <w:rPr>
          <w:rFonts w:ascii="宋体" w:eastAsia="宋体" w:hAnsi="宋体" w:hint="eastAsia"/>
        </w:rPr>
        <w:t>来拯救</w:t>
      </w:r>
      <w:r>
        <w:rPr>
          <w:rFonts w:ascii="宋体" w:eastAsia="宋体" w:hAnsi="宋体" w:hint="eastAsia"/>
        </w:rPr>
        <w:t>祂</w:t>
      </w:r>
      <w:r w:rsidRPr="009978A3">
        <w:rPr>
          <w:rFonts w:ascii="宋体" w:eastAsia="宋体" w:hAnsi="宋体" w:hint="eastAsia"/>
        </w:rPr>
        <w:t>自己的百姓。因此这样</w:t>
      </w:r>
      <w:r>
        <w:rPr>
          <w:rFonts w:ascii="宋体" w:eastAsia="宋体" w:hAnsi="宋体" w:hint="eastAsia"/>
        </w:rPr>
        <w:t>一位</w:t>
      </w:r>
      <w:r w:rsidRPr="009978A3">
        <w:rPr>
          <w:rFonts w:ascii="宋体" w:eastAsia="宋体" w:hAnsi="宋体" w:hint="eastAsia"/>
        </w:rPr>
        <w:t>救主的应许就被启示出来。</w:t>
      </w:r>
    </w:p>
    <w:p w:rsidR="00521696" w:rsidRPr="009978A3" w:rsidRDefault="009978A3" w:rsidP="009978A3">
      <w:pPr>
        <w:rPr>
          <w:rFonts w:ascii="宋体" w:eastAsia="宋体" w:hAnsi="宋体"/>
        </w:rPr>
      </w:pPr>
      <w:r w:rsidRPr="009978A3">
        <w:rPr>
          <w:rFonts w:ascii="宋体" w:eastAsia="宋体" w:hAnsi="宋体" w:hint="eastAsia"/>
        </w:rPr>
        <w:t>因此我们称</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就是原始福音，是上帝恩典之约的一个应许，最早在人犯罪堕落之后立刻</w:t>
      </w:r>
      <w:ins w:id="30" w:author="surface" w:date="2021-01-07T23:52:00Z">
        <w:r w:rsidR="00AE4E67">
          <w:rPr>
            <w:rFonts w:ascii="宋体" w:eastAsia="宋体" w:hAnsi="宋体" w:hint="eastAsia"/>
          </w:rPr>
          <w:t>地</w:t>
        </w:r>
      </w:ins>
      <w:del w:id="31" w:author="surface" w:date="2021-01-07T23:52:00Z">
        <w:r w:rsidDel="00AE4E67">
          <w:rPr>
            <w:rFonts w:ascii="宋体" w:eastAsia="宋体" w:hAnsi="宋体" w:hint="eastAsia"/>
          </w:rPr>
          <w:delText>的</w:delText>
        </w:r>
      </w:del>
      <w:r w:rsidRPr="009978A3">
        <w:rPr>
          <w:rFonts w:ascii="宋体" w:eastAsia="宋体" w:hAnsi="宋体" w:hint="eastAsia"/>
        </w:rPr>
        <w:t>启示下来。不过我们一定要知道这一个恩典之约的应许</w:t>
      </w:r>
      <w:r>
        <w:rPr>
          <w:rFonts w:ascii="宋体" w:eastAsia="宋体" w:hAnsi="宋体" w:hint="eastAsia"/>
        </w:rPr>
        <w:t>、</w:t>
      </w:r>
      <w:r w:rsidRPr="009978A3">
        <w:rPr>
          <w:rFonts w:ascii="宋体" w:eastAsia="宋体" w:hAnsi="宋体" w:hint="eastAsia"/>
        </w:rPr>
        <w:t>原始的福音</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有关女人后裔的应许，并不是在亚当犯罪之后神所设立的一个补救措施，乃是在创立世界以前</w:t>
      </w:r>
      <w:r>
        <w:rPr>
          <w:rFonts w:ascii="宋体" w:eastAsia="宋体" w:hAnsi="宋体" w:hint="eastAsia"/>
        </w:rPr>
        <w:t>圣父与</w:t>
      </w:r>
      <w:r w:rsidRPr="009978A3">
        <w:rPr>
          <w:rFonts w:ascii="宋体" w:eastAsia="宋体" w:hAnsi="宋体" w:hint="eastAsia"/>
        </w:rPr>
        <w:t>圣</w:t>
      </w:r>
      <w:r>
        <w:rPr>
          <w:rFonts w:ascii="宋体" w:eastAsia="宋体" w:hAnsi="宋体" w:hint="eastAsia"/>
        </w:rPr>
        <w:t>子</w:t>
      </w:r>
      <w:r w:rsidRPr="009978A3">
        <w:rPr>
          <w:rFonts w:ascii="宋体" w:eastAsia="宋体" w:hAnsi="宋体" w:hint="eastAsia"/>
        </w:rPr>
        <w:t>所立的救赎之约，在亚当犯罪堕落之后立刻赐下的。因此，从</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开始，也就等于是恩典之约的开始。</w:t>
      </w:r>
    </w:p>
    <w:p w:rsidR="00521696" w:rsidRPr="009978A3" w:rsidRDefault="009978A3">
      <w:pPr>
        <w:rPr>
          <w:rFonts w:ascii="宋体" w:eastAsia="宋体" w:hAnsi="宋体"/>
        </w:rPr>
      </w:pPr>
      <w:r w:rsidRPr="009978A3">
        <w:rPr>
          <w:rFonts w:ascii="宋体" w:eastAsia="宋体" w:hAnsi="宋体" w:hint="eastAsia"/>
        </w:rPr>
        <w:lastRenderedPageBreak/>
        <w:t>所以我们可以这样来看</w:t>
      </w:r>
      <w:r>
        <w:rPr>
          <w:rFonts w:ascii="宋体" w:eastAsia="宋体" w:hAnsi="宋体" w:hint="eastAsia"/>
        </w:rPr>
        <w:t>，【创1</w:t>
      </w:r>
      <w:r>
        <w:rPr>
          <w:rFonts w:ascii="宋体" w:eastAsia="宋体" w:hAnsi="宋体"/>
        </w:rPr>
        <w:t>-2</w:t>
      </w:r>
      <w:r>
        <w:rPr>
          <w:rFonts w:ascii="宋体" w:eastAsia="宋体" w:hAnsi="宋体" w:hint="eastAsia"/>
        </w:rPr>
        <w:t>】</w:t>
      </w:r>
      <w:r w:rsidRPr="009978A3">
        <w:rPr>
          <w:rFonts w:ascii="宋体" w:eastAsia="宋体" w:hAnsi="宋体" w:hint="eastAsia"/>
        </w:rPr>
        <w:t>可以看作是上帝的创造以及与人立约</w:t>
      </w:r>
      <w:r>
        <w:rPr>
          <w:rFonts w:ascii="宋体" w:eastAsia="宋体" w:hAnsi="宋体" w:hint="eastAsia"/>
        </w:rPr>
        <w:t>，</w:t>
      </w:r>
      <w:r w:rsidRPr="009978A3">
        <w:rPr>
          <w:rFonts w:ascii="宋体" w:eastAsia="宋体" w:hAnsi="宋体" w:hint="eastAsia"/>
        </w:rPr>
        <w:t>创世</w:t>
      </w:r>
      <w:r>
        <w:rPr>
          <w:rFonts w:ascii="宋体" w:eastAsia="宋体" w:hAnsi="宋体" w:hint="eastAsia"/>
        </w:rPr>
        <w:t>记</w:t>
      </w:r>
      <w:r w:rsidRPr="009978A3">
        <w:rPr>
          <w:rFonts w:ascii="宋体" w:eastAsia="宋体" w:hAnsi="宋体" w:hint="eastAsia"/>
        </w:rPr>
        <w:t>第三</w:t>
      </w:r>
      <w:proofErr w:type="gramStart"/>
      <w:r w:rsidRPr="009978A3">
        <w:rPr>
          <w:rFonts w:ascii="宋体" w:eastAsia="宋体" w:hAnsi="宋体" w:hint="eastAsia"/>
        </w:rPr>
        <w:t>章虽然</w:t>
      </w:r>
      <w:proofErr w:type="gramEnd"/>
      <w:r w:rsidRPr="009978A3">
        <w:rPr>
          <w:rFonts w:ascii="宋体" w:eastAsia="宋体" w:hAnsi="宋体" w:hint="eastAsia"/>
        </w:rPr>
        <w:t>也记载了人的堕落，但是从</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开始，乃是恩典之约的开始。从</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一直到启示录最后，这差不多整本圣经都是启示上帝的恩典之约的。</w:t>
      </w:r>
    </w:p>
    <w:p w:rsidR="009978A3" w:rsidRDefault="009978A3" w:rsidP="009978A3">
      <w:pPr>
        <w:rPr>
          <w:rFonts w:ascii="宋体" w:eastAsia="宋体" w:hAnsi="宋体"/>
        </w:rPr>
      </w:pPr>
      <w:r w:rsidRPr="009978A3">
        <w:rPr>
          <w:rFonts w:ascii="宋体" w:eastAsia="宋体" w:hAnsi="宋体" w:hint="eastAsia"/>
        </w:rPr>
        <w:t>所以我们说整本圣经乃是神与人立约的历史，它就包含了第一个约</w:t>
      </w:r>
      <w:r>
        <w:rPr>
          <w:rFonts w:ascii="宋体" w:eastAsia="宋体" w:hAnsi="宋体" w:hint="eastAsia"/>
        </w:rPr>
        <w:t>——</w:t>
      </w:r>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w:t>
      </w:r>
      <w:r>
        <w:rPr>
          <w:rFonts w:ascii="宋体" w:eastAsia="宋体" w:hAnsi="宋体" w:hint="eastAsia"/>
        </w:rPr>
        <w:t>，</w:t>
      </w:r>
      <w:r w:rsidRPr="009978A3">
        <w:rPr>
          <w:rFonts w:ascii="宋体" w:eastAsia="宋体" w:hAnsi="宋体" w:hint="eastAsia"/>
        </w:rPr>
        <w:t>以及第二个约</w:t>
      </w:r>
      <w:r>
        <w:rPr>
          <w:rFonts w:ascii="宋体" w:eastAsia="宋体" w:hAnsi="宋体" w:hint="eastAsia"/>
        </w:rPr>
        <w:t>——</w:t>
      </w:r>
      <w:r w:rsidRPr="009978A3">
        <w:rPr>
          <w:rFonts w:ascii="宋体" w:eastAsia="宋体" w:hAnsi="宋体" w:hint="eastAsia"/>
        </w:rPr>
        <w:t>恩典之约。所以</w:t>
      </w:r>
      <w:r>
        <w:rPr>
          <w:rFonts w:ascii="宋体" w:eastAsia="宋体" w:hAnsi="宋体" w:hint="eastAsia"/>
        </w:rPr>
        <w:t>【创1</w:t>
      </w:r>
      <w:r>
        <w:rPr>
          <w:rFonts w:ascii="宋体" w:eastAsia="宋体" w:hAnsi="宋体"/>
        </w:rPr>
        <w:t>-3</w:t>
      </w:r>
      <w:r>
        <w:rPr>
          <w:rFonts w:ascii="宋体" w:eastAsia="宋体" w:hAnsi="宋体" w:hint="eastAsia"/>
        </w:rPr>
        <w:t>】</w:t>
      </w:r>
      <w:r w:rsidRPr="009978A3">
        <w:rPr>
          <w:rFonts w:ascii="宋体" w:eastAsia="宋体" w:hAnsi="宋体" w:hint="eastAsia"/>
        </w:rPr>
        <w:t>这三章圣经，我们可以把它看作是整本圣经的根基。因为</w:t>
      </w:r>
      <w:r>
        <w:rPr>
          <w:rFonts w:ascii="宋体" w:eastAsia="宋体" w:hAnsi="宋体" w:hint="eastAsia"/>
        </w:rPr>
        <w:t>【创1</w:t>
      </w:r>
      <w:r>
        <w:rPr>
          <w:rFonts w:ascii="宋体" w:eastAsia="宋体" w:hAnsi="宋体"/>
        </w:rPr>
        <w:t>-3</w:t>
      </w:r>
      <w:r>
        <w:rPr>
          <w:rFonts w:ascii="宋体" w:eastAsia="宋体" w:hAnsi="宋体" w:hint="eastAsia"/>
        </w:rPr>
        <w:t>】</w:t>
      </w:r>
      <w:r w:rsidRPr="009978A3">
        <w:rPr>
          <w:rFonts w:ascii="宋体" w:eastAsia="宋体" w:hAnsi="宋体" w:hint="eastAsia"/>
        </w:rPr>
        <w:t>讲了三个重点，第一章是神的创造，第二章是神与人立约，</w:t>
      </w:r>
      <w:r>
        <w:rPr>
          <w:rFonts w:ascii="宋体" w:eastAsia="宋体" w:hAnsi="宋体" w:hint="eastAsia"/>
        </w:rPr>
        <w:t>【创3：1</w:t>
      </w:r>
      <w:r>
        <w:rPr>
          <w:rFonts w:ascii="宋体" w:eastAsia="宋体" w:hAnsi="宋体"/>
        </w:rPr>
        <w:t>-13</w:t>
      </w:r>
      <w:r>
        <w:rPr>
          <w:rFonts w:ascii="宋体" w:eastAsia="宋体" w:hAnsi="宋体" w:hint="eastAsia"/>
        </w:rPr>
        <w:t>】</w:t>
      </w:r>
      <w:r w:rsidRPr="009978A3">
        <w:rPr>
          <w:rFonts w:ascii="宋体" w:eastAsia="宋体" w:hAnsi="宋体" w:hint="eastAsia"/>
        </w:rPr>
        <w:t>这一个被造的人是好的，可是他误用意志的自由，犯罪堕落。这三点是行为</w:t>
      </w:r>
      <w:r>
        <w:rPr>
          <w:rFonts w:ascii="宋体" w:eastAsia="宋体" w:hAnsi="宋体" w:hint="eastAsia"/>
        </w:rPr>
        <w:t>之</w:t>
      </w:r>
      <w:r w:rsidRPr="009978A3">
        <w:rPr>
          <w:rFonts w:ascii="宋体" w:eastAsia="宋体" w:hAnsi="宋体" w:hint="eastAsia"/>
        </w:rPr>
        <w:t>约的三个要点。</w:t>
      </w:r>
    </w:p>
    <w:p w:rsidR="00521696" w:rsidRPr="009978A3" w:rsidRDefault="009978A3" w:rsidP="009978A3">
      <w:pPr>
        <w:rPr>
          <w:rFonts w:ascii="宋体" w:eastAsia="宋体" w:hAnsi="宋体"/>
        </w:rPr>
      </w:pPr>
      <w:r w:rsidRPr="009978A3">
        <w:rPr>
          <w:rFonts w:ascii="宋体" w:eastAsia="宋体" w:hAnsi="宋体" w:hint="eastAsia"/>
        </w:rPr>
        <w:t>接下来就是恩典之约，恩典之约的第一个要点是神亲自</w:t>
      </w:r>
      <w:r>
        <w:rPr>
          <w:rFonts w:ascii="宋体" w:eastAsia="宋体" w:hAnsi="宋体" w:hint="eastAsia"/>
        </w:rPr>
        <w:t>施行</w:t>
      </w:r>
      <w:r w:rsidRPr="009978A3">
        <w:rPr>
          <w:rFonts w:ascii="宋体" w:eastAsia="宋体" w:hAnsi="宋体" w:hint="eastAsia"/>
        </w:rPr>
        <w:t>拯救。因为</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说</w:t>
      </w:r>
      <w:r>
        <w:rPr>
          <w:rFonts w:ascii="宋体" w:eastAsia="宋体" w:hAnsi="宋体" w:hint="eastAsia"/>
        </w:rPr>
        <w:t>：“</w:t>
      </w:r>
      <w:r w:rsidRPr="009978A3">
        <w:rPr>
          <w:rFonts w:ascii="宋体" w:eastAsia="宋体" w:hAnsi="宋体" w:hint="eastAsia"/>
        </w:rPr>
        <w:t>我要叫你和女人彼此为</w:t>
      </w:r>
      <w:r>
        <w:rPr>
          <w:rFonts w:ascii="宋体" w:eastAsia="宋体" w:hAnsi="宋体" w:hint="eastAsia"/>
        </w:rPr>
        <w:t>仇</w:t>
      </w:r>
      <w:r w:rsidRPr="009978A3">
        <w:rPr>
          <w:rFonts w:ascii="宋体" w:eastAsia="宋体" w:hAnsi="宋体" w:hint="eastAsia"/>
        </w:rPr>
        <w:t>。</w:t>
      </w:r>
      <w:r>
        <w:rPr>
          <w:rFonts w:ascii="宋体" w:eastAsia="宋体" w:hAnsi="宋体" w:hint="eastAsia"/>
        </w:rPr>
        <w:t>”</w:t>
      </w:r>
      <w:r w:rsidRPr="009978A3">
        <w:rPr>
          <w:rFonts w:ascii="宋体" w:eastAsia="宋体" w:hAnsi="宋体" w:hint="eastAsia"/>
        </w:rPr>
        <w:t>既然是</w:t>
      </w:r>
      <w:r>
        <w:rPr>
          <w:rFonts w:ascii="宋体" w:eastAsia="宋体" w:hAnsi="宋体" w:hint="eastAsia"/>
        </w:rPr>
        <w:t>“</w:t>
      </w:r>
      <w:r w:rsidRPr="009978A3">
        <w:rPr>
          <w:rFonts w:ascii="宋体" w:eastAsia="宋体" w:hAnsi="宋体" w:hint="eastAsia"/>
        </w:rPr>
        <w:t>神说</w:t>
      </w:r>
      <w:r>
        <w:rPr>
          <w:rFonts w:ascii="宋体" w:eastAsia="宋体" w:hAnsi="宋体" w:hint="eastAsia"/>
        </w:rPr>
        <w:t>：</w:t>
      </w:r>
      <w:r w:rsidRPr="009978A3">
        <w:rPr>
          <w:rFonts w:ascii="宋体" w:eastAsia="宋体" w:hAnsi="宋体" w:hint="eastAsia"/>
        </w:rPr>
        <w:t>我要</w:t>
      </w:r>
      <w:r>
        <w:rPr>
          <w:rFonts w:ascii="宋体" w:eastAsia="宋体" w:hAnsi="宋体" w:hint="eastAsia"/>
        </w:rPr>
        <w:t>叫”</w:t>
      </w:r>
      <w:r w:rsidRPr="009978A3">
        <w:rPr>
          <w:rFonts w:ascii="宋体" w:eastAsia="宋体" w:hAnsi="宋体" w:hint="eastAsia"/>
        </w:rPr>
        <w:t>，这就表明恩典之约乃是</w:t>
      </w:r>
      <w:proofErr w:type="gramStart"/>
      <w:r w:rsidRPr="009978A3">
        <w:rPr>
          <w:rFonts w:ascii="宋体" w:eastAsia="宋体" w:hAnsi="宋体" w:hint="eastAsia"/>
        </w:rPr>
        <w:t>神亲自</w:t>
      </w:r>
      <w:proofErr w:type="gramEnd"/>
      <w:r w:rsidRPr="009978A3">
        <w:rPr>
          <w:rFonts w:ascii="宋体" w:eastAsia="宋体" w:hAnsi="宋体" w:hint="eastAsia"/>
        </w:rPr>
        <w:t>来成就的</w:t>
      </w:r>
      <w:ins w:id="32" w:author="surface" w:date="2021-01-07T23:54:00Z">
        <w:r w:rsidR="00AE4E67">
          <w:rPr>
            <w:rFonts w:ascii="宋体" w:eastAsia="宋体" w:hAnsi="宋体" w:hint="eastAsia"/>
          </w:rPr>
          <w:t>。</w:t>
        </w:r>
      </w:ins>
      <w:ins w:id="33" w:author="surface" w:date="2021-01-07T23:55:00Z">
        <w:r w:rsidR="00AE4E67">
          <w:rPr>
            <w:rFonts w:ascii="宋体" w:eastAsia="宋体" w:hAnsi="宋体" w:hint="eastAsia"/>
          </w:rPr>
          <w:t>这</w:t>
        </w:r>
      </w:ins>
      <w:r w:rsidRPr="009978A3">
        <w:rPr>
          <w:rFonts w:ascii="宋体" w:eastAsia="宋体" w:hAnsi="宋体" w:hint="eastAsia"/>
        </w:rPr>
        <w:t>一个拯救的工作</w:t>
      </w:r>
      <w:ins w:id="34" w:author="surface" w:date="2021-01-07T23:55:00Z">
        <w:r w:rsidR="00AE4E67">
          <w:rPr>
            <w:rFonts w:ascii="宋体" w:eastAsia="宋体" w:hAnsi="宋体" w:hint="eastAsia"/>
          </w:rPr>
          <w:t>，</w:t>
        </w:r>
      </w:ins>
      <w:del w:id="35" w:author="surface" w:date="2021-01-07T23:55:00Z">
        <w:r w:rsidRPr="009978A3" w:rsidDel="00AE4E67">
          <w:rPr>
            <w:rFonts w:ascii="宋体" w:eastAsia="宋体" w:hAnsi="宋体" w:hint="eastAsia"/>
          </w:rPr>
          <w:delText>。</w:delText>
        </w:r>
      </w:del>
      <w:r w:rsidRPr="009978A3">
        <w:rPr>
          <w:rFonts w:ascii="宋体" w:eastAsia="宋体" w:hAnsi="宋体" w:hint="eastAsia"/>
        </w:rPr>
        <w:t>首先是击碎了魔鬼撒旦的头，败坏了魔鬼撒旦的作为，然后把那些在魔鬼撒旦权势之下的罪人拯救出来。</w:t>
      </w:r>
    </w:p>
    <w:p w:rsidR="009978A3" w:rsidRDefault="009978A3">
      <w:pPr>
        <w:rPr>
          <w:rFonts w:ascii="宋体" w:eastAsia="宋体" w:hAnsi="宋体"/>
        </w:rPr>
      </w:pPr>
      <w:r w:rsidRPr="009978A3">
        <w:rPr>
          <w:rFonts w:ascii="宋体" w:eastAsia="宋体" w:hAnsi="宋体" w:hint="eastAsia"/>
        </w:rPr>
        <w:t>因此这一个恩典之约当中，首先让我们看到了两个重点，</w:t>
      </w:r>
      <w:r>
        <w:rPr>
          <w:rFonts w:ascii="宋体" w:eastAsia="宋体" w:hAnsi="宋体" w:hint="eastAsia"/>
        </w:rPr>
        <w:t>一是</w:t>
      </w:r>
      <w:r w:rsidRPr="009978A3">
        <w:rPr>
          <w:rFonts w:ascii="宋体" w:eastAsia="宋体" w:hAnsi="宋体" w:hint="eastAsia"/>
        </w:rPr>
        <w:t>败坏魔鬼撒旦的</w:t>
      </w:r>
      <w:r>
        <w:rPr>
          <w:rFonts w:ascii="宋体" w:eastAsia="宋体" w:hAnsi="宋体" w:hint="eastAsia"/>
        </w:rPr>
        <w:t>作为；</w:t>
      </w:r>
      <w:r w:rsidRPr="009978A3">
        <w:rPr>
          <w:rFonts w:ascii="宋体" w:eastAsia="宋体" w:hAnsi="宋体" w:hint="eastAsia"/>
        </w:rPr>
        <w:t>二是拯救罪人脱离魔鬼撒旦的权势。</w:t>
      </w:r>
    </w:p>
    <w:p w:rsidR="009978A3" w:rsidRDefault="009978A3" w:rsidP="009978A3">
      <w:pPr>
        <w:rPr>
          <w:rFonts w:ascii="宋体" w:eastAsia="宋体" w:hAnsi="宋体"/>
        </w:rPr>
      </w:pPr>
      <w:r w:rsidRPr="009978A3">
        <w:rPr>
          <w:rFonts w:ascii="宋体" w:eastAsia="宋体" w:hAnsi="宋体" w:hint="eastAsia"/>
        </w:rPr>
        <w:t>那再往后，</w:t>
      </w:r>
      <w:r>
        <w:rPr>
          <w:rFonts w:ascii="宋体" w:eastAsia="宋体" w:hAnsi="宋体" w:hint="eastAsia"/>
        </w:rPr>
        <w:t>这</w:t>
      </w:r>
      <w:r w:rsidRPr="009978A3">
        <w:rPr>
          <w:rFonts w:ascii="宋体" w:eastAsia="宋体" w:hAnsi="宋体" w:hint="eastAsia"/>
        </w:rPr>
        <w:t>恩典之约就</w:t>
      </w:r>
      <w:proofErr w:type="gramStart"/>
      <w:r w:rsidRPr="009978A3">
        <w:rPr>
          <w:rFonts w:ascii="宋体" w:eastAsia="宋体" w:hAnsi="宋体" w:hint="eastAsia"/>
        </w:rPr>
        <w:t>逐渐逐渐</w:t>
      </w:r>
      <w:proofErr w:type="gramEnd"/>
      <w:r w:rsidRPr="009978A3">
        <w:rPr>
          <w:rFonts w:ascii="宋体" w:eastAsia="宋体" w:hAnsi="宋体" w:hint="eastAsia"/>
        </w:rPr>
        <w:t>地</w:t>
      </w:r>
      <w:del w:id="36" w:author="surface" w:date="2021-01-07T23:55:00Z">
        <w:r w:rsidRPr="009978A3" w:rsidDel="00AE4E67">
          <w:rPr>
            <w:rFonts w:ascii="宋体" w:eastAsia="宋体" w:hAnsi="宋体" w:hint="eastAsia"/>
          </w:rPr>
          <w:delText>开始</w:delText>
        </w:r>
      </w:del>
      <w:r w:rsidRPr="009978A3">
        <w:rPr>
          <w:rFonts w:ascii="宋体" w:eastAsia="宋体" w:hAnsi="宋体" w:hint="eastAsia"/>
        </w:rPr>
        <w:t>展开。因为在恩典之约的应许中，让我们看到了有一个重点</w:t>
      </w:r>
      <w:r>
        <w:rPr>
          <w:rFonts w:ascii="宋体" w:eastAsia="宋体" w:hAnsi="宋体" w:hint="eastAsia"/>
        </w:rPr>
        <w:t>：</w:t>
      </w:r>
      <w:r w:rsidRPr="009978A3">
        <w:rPr>
          <w:rFonts w:ascii="宋体" w:eastAsia="宋体" w:hAnsi="宋体" w:hint="eastAsia"/>
        </w:rPr>
        <w:t>谁是恩典之约的主呢？就是那女人的后裔。所以这一个女人的后裔就随着亚当以及亚当的后裔向我们启示，因此就有了</w:t>
      </w:r>
      <w:r>
        <w:rPr>
          <w:rFonts w:ascii="宋体" w:eastAsia="宋体" w:hAnsi="宋体" w:hint="eastAsia"/>
        </w:rPr>
        <w:t>【创4</w:t>
      </w:r>
      <w:r>
        <w:rPr>
          <w:rFonts w:ascii="宋体" w:eastAsia="宋体" w:hAnsi="宋体"/>
        </w:rPr>
        <w:t>-5</w:t>
      </w:r>
      <w:r>
        <w:rPr>
          <w:rFonts w:ascii="宋体" w:eastAsia="宋体" w:hAnsi="宋体" w:hint="eastAsia"/>
        </w:rPr>
        <w:t>】</w:t>
      </w:r>
      <w:r w:rsidRPr="009978A3">
        <w:rPr>
          <w:rFonts w:ascii="宋体" w:eastAsia="宋体" w:hAnsi="宋体" w:hint="eastAsia"/>
        </w:rPr>
        <w:t>的两个家谱。</w:t>
      </w:r>
    </w:p>
    <w:p w:rsidR="00521696" w:rsidRPr="009978A3" w:rsidRDefault="009978A3" w:rsidP="009978A3">
      <w:pPr>
        <w:rPr>
          <w:rFonts w:ascii="宋体" w:eastAsia="宋体" w:hAnsi="宋体"/>
        </w:rPr>
      </w:pPr>
      <w:r w:rsidRPr="009978A3">
        <w:rPr>
          <w:rFonts w:ascii="宋体" w:eastAsia="宋体" w:hAnsi="宋体" w:hint="eastAsia"/>
        </w:rPr>
        <w:t>第四章着重记载了该隐的家谱，其实</w:t>
      </w:r>
      <w:r>
        <w:rPr>
          <w:rFonts w:ascii="宋体" w:eastAsia="宋体" w:hAnsi="宋体" w:hint="eastAsia"/>
        </w:rPr>
        <w:t>该隐</w:t>
      </w:r>
      <w:r w:rsidRPr="009978A3">
        <w:rPr>
          <w:rFonts w:ascii="宋体" w:eastAsia="宋体" w:hAnsi="宋体" w:hint="eastAsia"/>
        </w:rPr>
        <w:t>的家谱所要表达的就是</w:t>
      </w:r>
      <w:r>
        <w:rPr>
          <w:rFonts w:ascii="宋体" w:eastAsia="宋体" w:hAnsi="宋体" w:hint="eastAsia"/>
        </w:rPr>
        <w:t>【创3：1</w:t>
      </w:r>
      <w:r>
        <w:rPr>
          <w:rFonts w:ascii="宋体" w:eastAsia="宋体" w:hAnsi="宋体"/>
        </w:rPr>
        <w:t>4-15</w:t>
      </w:r>
      <w:r>
        <w:rPr>
          <w:rFonts w:ascii="宋体" w:eastAsia="宋体" w:hAnsi="宋体" w:hint="eastAsia"/>
        </w:rPr>
        <w:t>】</w:t>
      </w:r>
      <w:r w:rsidRPr="009978A3">
        <w:rPr>
          <w:rFonts w:ascii="宋体" w:eastAsia="宋体" w:hAnsi="宋体" w:hint="eastAsia"/>
        </w:rPr>
        <w:t>提到的蛇的后裔，或者说是魔鬼撒旦的后裔。因为这一个魔鬼乃是堕落的天使，</w:t>
      </w:r>
      <w:proofErr w:type="gramStart"/>
      <w:r>
        <w:rPr>
          <w:rFonts w:ascii="宋体" w:eastAsia="宋体" w:hAnsi="宋体" w:hint="eastAsia"/>
        </w:rPr>
        <w:t>牠</w:t>
      </w:r>
      <w:proofErr w:type="gramEnd"/>
      <w:r w:rsidRPr="009978A3">
        <w:rPr>
          <w:rFonts w:ascii="宋体" w:eastAsia="宋体" w:hAnsi="宋体" w:hint="eastAsia"/>
        </w:rPr>
        <w:t>既不娶</w:t>
      </w:r>
      <w:r>
        <w:rPr>
          <w:rFonts w:ascii="宋体" w:eastAsia="宋体" w:hAnsi="宋体" w:hint="eastAsia"/>
        </w:rPr>
        <w:t>，</w:t>
      </w:r>
      <w:r w:rsidRPr="009978A3">
        <w:rPr>
          <w:rFonts w:ascii="宋体" w:eastAsia="宋体" w:hAnsi="宋体" w:hint="eastAsia"/>
        </w:rPr>
        <w:t>也不嫁</w:t>
      </w:r>
      <w:r>
        <w:rPr>
          <w:rFonts w:ascii="宋体" w:eastAsia="宋体" w:hAnsi="宋体" w:hint="eastAsia"/>
        </w:rPr>
        <w:t>，</w:t>
      </w:r>
      <w:proofErr w:type="gramStart"/>
      <w:r>
        <w:rPr>
          <w:rFonts w:ascii="宋体" w:eastAsia="宋体" w:hAnsi="宋体" w:hint="eastAsia"/>
        </w:rPr>
        <w:t>牠</w:t>
      </w:r>
      <w:proofErr w:type="gramEnd"/>
      <w:r w:rsidRPr="009978A3">
        <w:rPr>
          <w:rFonts w:ascii="宋体" w:eastAsia="宋体" w:hAnsi="宋体" w:hint="eastAsia"/>
        </w:rPr>
        <w:t>并不会生孩子。所谓的</w:t>
      </w:r>
      <w:r>
        <w:rPr>
          <w:rFonts w:ascii="宋体" w:eastAsia="宋体" w:hAnsi="宋体" w:hint="eastAsia"/>
        </w:rPr>
        <w:t>“</w:t>
      </w:r>
      <w:r w:rsidRPr="009978A3">
        <w:rPr>
          <w:rFonts w:ascii="宋体" w:eastAsia="宋体" w:hAnsi="宋体" w:hint="eastAsia"/>
        </w:rPr>
        <w:t>蛇的后裔</w:t>
      </w:r>
      <w:r>
        <w:rPr>
          <w:rFonts w:ascii="宋体" w:eastAsia="宋体" w:hAnsi="宋体" w:hint="eastAsia"/>
        </w:rPr>
        <w:t>”</w:t>
      </w:r>
      <w:r w:rsidRPr="009978A3">
        <w:rPr>
          <w:rFonts w:ascii="宋体" w:eastAsia="宋体" w:hAnsi="宋体" w:hint="eastAsia"/>
        </w:rPr>
        <w:t>、</w:t>
      </w:r>
      <w:r>
        <w:rPr>
          <w:rFonts w:ascii="宋体" w:eastAsia="宋体" w:hAnsi="宋体" w:hint="eastAsia"/>
        </w:rPr>
        <w:t>“</w:t>
      </w:r>
      <w:r w:rsidRPr="009978A3">
        <w:rPr>
          <w:rFonts w:ascii="宋体" w:eastAsia="宋体" w:hAnsi="宋体" w:hint="eastAsia"/>
        </w:rPr>
        <w:t>魔鬼撒旦的后裔</w:t>
      </w:r>
      <w:r>
        <w:rPr>
          <w:rFonts w:ascii="宋体" w:eastAsia="宋体" w:hAnsi="宋体" w:hint="eastAsia"/>
        </w:rPr>
        <w:t>”</w:t>
      </w:r>
      <w:r w:rsidRPr="009978A3">
        <w:rPr>
          <w:rFonts w:ascii="宋体" w:eastAsia="宋体" w:hAnsi="宋体" w:hint="eastAsia"/>
        </w:rPr>
        <w:t>就是指着那些活在自己的私欲中，顺从魔鬼撒旦</w:t>
      </w:r>
      <w:r>
        <w:rPr>
          <w:rFonts w:ascii="宋体" w:eastAsia="宋体" w:hAnsi="宋体" w:hint="eastAsia"/>
        </w:rPr>
        <w:t>，</w:t>
      </w:r>
      <w:r w:rsidRPr="009978A3">
        <w:rPr>
          <w:rFonts w:ascii="宋体" w:eastAsia="宋体" w:hAnsi="宋体" w:hint="eastAsia"/>
        </w:rPr>
        <w:t>跟随魔鬼撒旦的世人</w:t>
      </w:r>
      <w:r>
        <w:rPr>
          <w:rFonts w:ascii="宋体" w:eastAsia="宋体" w:hAnsi="宋体" w:hint="eastAsia"/>
        </w:rPr>
        <w:t>。</w:t>
      </w:r>
      <w:r w:rsidRPr="009978A3">
        <w:rPr>
          <w:rFonts w:ascii="宋体" w:eastAsia="宋体" w:hAnsi="宋体" w:hint="eastAsia"/>
        </w:rPr>
        <w:t>这一个体系由该隐的家谱所象征。</w:t>
      </w:r>
    </w:p>
    <w:p w:rsidR="009978A3" w:rsidRDefault="009978A3" w:rsidP="009978A3">
      <w:pPr>
        <w:rPr>
          <w:rFonts w:ascii="宋体" w:eastAsia="宋体" w:hAnsi="宋体"/>
        </w:rPr>
      </w:pPr>
      <w:r w:rsidRPr="009978A3">
        <w:rPr>
          <w:rFonts w:ascii="宋体" w:eastAsia="宋体" w:hAnsi="宋体" w:hint="eastAsia"/>
        </w:rPr>
        <w:t>而第五章着重记载了亚当</w:t>
      </w:r>
      <w:r>
        <w:rPr>
          <w:rFonts w:ascii="宋体" w:eastAsia="宋体" w:hAnsi="宋体" w:hint="eastAsia"/>
        </w:rPr>
        <w:t>、</w:t>
      </w:r>
      <w:r w:rsidRPr="009978A3">
        <w:rPr>
          <w:rFonts w:ascii="宋体" w:eastAsia="宋体" w:hAnsi="宋体" w:hint="eastAsia"/>
        </w:rPr>
        <w:t>塞特</w:t>
      </w:r>
      <w:r>
        <w:rPr>
          <w:rFonts w:ascii="宋体" w:eastAsia="宋体" w:hAnsi="宋体" w:hint="eastAsia"/>
        </w:rPr>
        <w:t>、</w:t>
      </w:r>
      <w:proofErr w:type="gramStart"/>
      <w:r>
        <w:rPr>
          <w:rFonts w:ascii="宋体" w:eastAsia="宋体" w:hAnsi="宋体" w:hint="eastAsia"/>
        </w:rPr>
        <w:t>以挪士</w:t>
      </w:r>
      <w:proofErr w:type="gramEnd"/>
      <w:r>
        <w:rPr>
          <w:rFonts w:ascii="宋体" w:eastAsia="宋体" w:hAnsi="宋体" w:hint="eastAsia"/>
        </w:rPr>
        <w:t>，</w:t>
      </w:r>
      <w:proofErr w:type="gramStart"/>
      <w:r w:rsidRPr="009978A3">
        <w:rPr>
          <w:rFonts w:ascii="宋体" w:eastAsia="宋体" w:hAnsi="宋体" w:hint="eastAsia"/>
        </w:rPr>
        <w:t>一直到挪亚</w:t>
      </w:r>
      <w:proofErr w:type="gramEnd"/>
      <w:r w:rsidRPr="009978A3">
        <w:rPr>
          <w:rFonts w:ascii="宋体" w:eastAsia="宋体" w:hAnsi="宋体" w:hint="eastAsia"/>
        </w:rPr>
        <w:t>这样的一个家谱，而这个家谱就是指着女人后裔的家谱。其实这个家谱也不是指</w:t>
      </w:r>
      <w:r>
        <w:rPr>
          <w:rFonts w:ascii="宋体" w:eastAsia="宋体" w:hAnsi="宋体" w:hint="eastAsia"/>
        </w:rPr>
        <w:t>着</w:t>
      </w:r>
      <w:r w:rsidRPr="009978A3">
        <w:rPr>
          <w:rFonts w:ascii="宋体" w:eastAsia="宋体" w:hAnsi="宋体" w:hint="eastAsia"/>
        </w:rPr>
        <w:t>从亚当肉体所生的，虽然他们也是从亚当按肉体而生的，但所着重的不是从肉体生的，而是指着那些对女人的后裔成为他们的救主有信心的人。换句话来讲，也就是那些相信女人的后裔会击败魔鬼撒旦</w:t>
      </w:r>
      <w:r>
        <w:rPr>
          <w:rFonts w:ascii="宋体" w:eastAsia="宋体" w:hAnsi="宋体" w:hint="eastAsia"/>
        </w:rPr>
        <w:t>，</w:t>
      </w:r>
      <w:r w:rsidRPr="009978A3">
        <w:rPr>
          <w:rFonts w:ascii="宋体" w:eastAsia="宋体" w:hAnsi="宋体" w:hint="eastAsia"/>
        </w:rPr>
        <w:t>拯救他们脱离罪的这样的一个群体，就是相信女人后裔的这一个群体</w:t>
      </w:r>
      <w:r>
        <w:rPr>
          <w:rFonts w:ascii="宋体" w:eastAsia="宋体" w:hAnsi="宋体" w:hint="eastAsia"/>
        </w:rPr>
        <w:t>，</w:t>
      </w:r>
      <w:r w:rsidRPr="009978A3">
        <w:rPr>
          <w:rFonts w:ascii="宋体" w:eastAsia="宋体" w:hAnsi="宋体" w:hint="eastAsia"/>
        </w:rPr>
        <w:t>由创世</w:t>
      </w:r>
      <w:r>
        <w:rPr>
          <w:rFonts w:ascii="宋体" w:eastAsia="宋体" w:hAnsi="宋体" w:hint="eastAsia"/>
        </w:rPr>
        <w:t>记</w:t>
      </w:r>
      <w:r w:rsidRPr="009978A3">
        <w:rPr>
          <w:rFonts w:ascii="宋体" w:eastAsia="宋体" w:hAnsi="宋体" w:hint="eastAsia"/>
        </w:rPr>
        <w:t>第五章的这个家谱所象征。</w:t>
      </w:r>
    </w:p>
    <w:p w:rsidR="009978A3" w:rsidRDefault="009978A3" w:rsidP="009978A3">
      <w:pPr>
        <w:rPr>
          <w:rFonts w:ascii="宋体" w:eastAsia="宋体" w:hAnsi="宋体"/>
        </w:rPr>
      </w:pPr>
      <w:r w:rsidRPr="009978A3">
        <w:rPr>
          <w:rFonts w:ascii="宋体" w:eastAsia="宋体" w:hAnsi="宋体" w:hint="eastAsia"/>
        </w:rPr>
        <w:t>那么在这个家谱当中，清楚地让我们看到，该隐的家谱似乎是到了拉麦就终止了。即便是拉麦的后裔还在继续的往后发展，但是圣经的启示终止了</w:t>
      </w:r>
      <w:r>
        <w:rPr>
          <w:rFonts w:ascii="宋体" w:eastAsia="宋体" w:hAnsi="宋体" w:hint="eastAsia"/>
        </w:rPr>
        <w:t>，</w:t>
      </w:r>
      <w:r w:rsidRPr="009978A3">
        <w:rPr>
          <w:rFonts w:ascii="宋体" w:eastAsia="宋体" w:hAnsi="宋体" w:hint="eastAsia"/>
        </w:rPr>
        <w:t>表明</w:t>
      </w:r>
      <w:r>
        <w:rPr>
          <w:rFonts w:ascii="宋体" w:eastAsia="宋体" w:hAnsi="宋体" w:hint="eastAsia"/>
        </w:rPr>
        <w:t>该隐</w:t>
      </w:r>
      <w:r w:rsidRPr="009978A3">
        <w:rPr>
          <w:rFonts w:ascii="宋体" w:eastAsia="宋体" w:hAnsi="宋体" w:hint="eastAsia"/>
        </w:rPr>
        <w:t>的家谱在创世</w:t>
      </w:r>
      <w:r>
        <w:rPr>
          <w:rFonts w:ascii="宋体" w:eastAsia="宋体" w:hAnsi="宋体" w:hint="eastAsia"/>
        </w:rPr>
        <w:t>记</w:t>
      </w:r>
      <w:r w:rsidRPr="009978A3">
        <w:rPr>
          <w:rFonts w:ascii="宋体" w:eastAsia="宋体" w:hAnsi="宋体" w:hint="eastAsia"/>
        </w:rPr>
        <w:t>第四章就结束了。而另外一个家谱让我们看到乃是没有终止的家谱，就是从亚当</w:t>
      </w:r>
      <w:r>
        <w:rPr>
          <w:rFonts w:ascii="宋体" w:eastAsia="宋体" w:hAnsi="宋体" w:hint="eastAsia"/>
        </w:rPr>
        <w:t>、</w:t>
      </w:r>
      <w:r w:rsidRPr="009978A3">
        <w:rPr>
          <w:rFonts w:ascii="宋体" w:eastAsia="宋体" w:hAnsi="宋体" w:hint="eastAsia"/>
        </w:rPr>
        <w:t>塞特</w:t>
      </w:r>
      <w:r>
        <w:rPr>
          <w:rFonts w:ascii="宋体" w:eastAsia="宋体" w:hAnsi="宋体" w:hint="eastAsia"/>
        </w:rPr>
        <w:t>、</w:t>
      </w:r>
      <w:proofErr w:type="gramStart"/>
      <w:r>
        <w:rPr>
          <w:rFonts w:ascii="宋体" w:eastAsia="宋体" w:hAnsi="宋体" w:hint="eastAsia"/>
        </w:rPr>
        <w:t>以挪士</w:t>
      </w:r>
      <w:proofErr w:type="gramEnd"/>
      <w:r>
        <w:rPr>
          <w:rFonts w:ascii="宋体" w:eastAsia="宋体" w:hAnsi="宋体" w:hint="eastAsia"/>
        </w:rPr>
        <w:t>，</w:t>
      </w:r>
      <w:proofErr w:type="gramStart"/>
      <w:r w:rsidRPr="009978A3">
        <w:rPr>
          <w:rFonts w:ascii="宋体" w:eastAsia="宋体" w:hAnsi="宋体" w:hint="eastAsia"/>
        </w:rPr>
        <w:t>一直到挪亚</w:t>
      </w:r>
      <w:proofErr w:type="gramEnd"/>
      <w:r w:rsidRPr="009978A3">
        <w:rPr>
          <w:rFonts w:ascii="宋体" w:eastAsia="宋体" w:hAnsi="宋体" w:hint="eastAsia"/>
        </w:rPr>
        <w:t>，然后挪亚五百岁生了闪</w:t>
      </w:r>
      <w:r>
        <w:rPr>
          <w:rFonts w:ascii="宋体" w:eastAsia="宋体" w:hAnsi="宋体" w:hint="eastAsia"/>
        </w:rPr>
        <w:t>、</w:t>
      </w:r>
      <w:r w:rsidRPr="009978A3">
        <w:rPr>
          <w:rFonts w:ascii="宋体" w:eastAsia="宋体" w:hAnsi="宋体" w:hint="eastAsia"/>
        </w:rPr>
        <w:t>含</w:t>
      </w:r>
      <w:r>
        <w:rPr>
          <w:rFonts w:ascii="宋体" w:eastAsia="宋体" w:hAnsi="宋体" w:hint="eastAsia"/>
        </w:rPr>
        <w:t>、</w:t>
      </w:r>
      <w:r w:rsidRPr="009978A3">
        <w:rPr>
          <w:rFonts w:ascii="宋体" w:eastAsia="宋体" w:hAnsi="宋体" w:hint="eastAsia"/>
        </w:rPr>
        <w:t>雅</w:t>
      </w:r>
      <w:proofErr w:type="gramStart"/>
      <w:r w:rsidRPr="009978A3">
        <w:rPr>
          <w:rFonts w:ascii="宋体" w:eastAsia="宋体" w:hAnsi="宋体" w:hint="eastAsia"/>
        </w:rPr>
        <w:t>弗</w:t>
      </w:r>
      <w:proofErr w:type="gramEnd"/>
      <w:r w:rsidRPr="009978A3">
        <w:rPr>
          <w:rFonts w:ascii="宋体" w:eastAsia="宋体" w:hAnsi="宋体" w:hint="eastAsia"/>
        </w:rPr>
        <w:t>。那么在这个家谱当中，其实就是告诉我们</w:t>
      </w:r>
      <w:r>
        <w:rPr>
          <w:rFonts w:ascii="宋体" w:eastAsia="宋体" w:hAnsi="宋体" w:hint="eastAsia"/>
        </w:rPr>
        <w:t>，</w:t>
      </w:r>
      <w:r w:rsidRPr="009978A3">
        <w:rPr>
          <w:rFonts w:ascii="宋体" w:eastAsia="宋体" w:hAnsi="宋体" w:hint="eastAsia"/>
        </w:rPr>
        <w:t>女人的后裔就借着这样的一个家谱</w:t>
      </w:r>
      <w:ins w:id="37" w:author="surface" w:date="2021-01-07T23:58:00Z">
        <w:r w:rsidR="00AE4E67">
          <w:rPr>
            <w:rFonts w:ascii="宋体" w:eastAsia="宋体" w:hAnsi="宋体" w:hint="eastAsia"/>
          </w:rPr>
          <w:t>在</w:t>
        </w:r>
      </w:ins>
      <w:del w:id="38" w:author="surface" w:date="2021-01-07T23:58:00Z">
        <w:r w:rsidDel="00AE4E67">
          <w:rPr>
            <w:rFonts w:ascii="宋体" w:eastAsia="宋体" w:hAnsi="宋体" w:hint="eastAsia"/>
          </w:rPr>
          <w:delText>一再</w:delText>
        </w:r>
      </w:del>
      <w:r w:rsidRPr="009978A3">
        <w:rPr>
          <w:rFonts w:ascii="宋体" w:eastAsia="宋体" w:hAnsi="宋体" w:hint="eastAsia"/>
        </w:rPr>
        <w:t>向下发展。</w:t>
      </w:r>
    </w:p>
    <w:p w:rsidR="009978A3" w:rsidRDefault="009978A3" w:rsidP="009978A3">
      <w:pPr>
        <w:rPr>
          <w:rFonts w:ascii="宋体" w:eastAsia="宋体" w:hAnsi="宋体"/>
        </w:rPr>
      </w:pPr>
      <w:r w:rsidRPr="009978A3">
        <w:rPr>
          <w:rFonts w:ascii="宋体" w:eastAsia="宋体" w:hAnsi="宋体" w:hint="eastAsia"/>
        </w:rPr>
        <w:t>因此创世</w:t>
      </w:r>
      <w:r>
        <w:rPr>
          <w:rFonts w:ascii="宋体" w:eastAsia="宋体" w:hAnsi="宋体" w:hint="eastAsia"/>
        </w:rPr>
        <w:t>记</w:t>
      </w:r>
      <w:r w:rsidRPr="009978A3">
        <w:rPr>
          <w:rFonts w:ascii="宋体" w:eastAsia="宋体" w:hAnsi="宋体" w:hint="eastAsia"/>
        </w:rPr>
        <w:t>第五章的这个家谱就被看作是女人后裔的家谱。而这个家谱当中的十大人物就相当于是</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有关上帝所应许的那一位女人后裔的接棒人。用保罗在</w:t>
      </w:r>
      <w:r>
        <w:rPr>
          <w:rFonts w:ascii="宋体" w:eastAsia="宋体" w:hAnsi="宋体" w:hint="eastAsia"/>
        </w:rPr>
        <w:t>【罗9：5】</w:t>
      </w:r>
      <w:r w:rsidRPr="009978A3">
        <w:rPr>
          <w:rFonts w:ascii="宋体" w:eastAsia="宋体" w:hAnsi="宋体" w:hint="eastAsia"/>
        </w:rPr>
        <w:t>的话说</w:t>
      </w:r>
      <w:r>
        <w:rPr>
          <w:rFonts w:ascii="宋体" w:eastAsia="宋体" w:hAnsi="宋体" w:hint="eastAsia"/>
        </w:rPr>
        <w:t>：“</w:t>
      </w:r>
      <w:r w:rsidRPr="009978A3">
        <w:rPr>
          <w:rFonts w:ascii="宋体" w:eastAsia="宋体" w:hAnsi="宋体" w:hint="eastAsia"/>
        </w:rPr>
        <w:t>列祖就是他们的祖宗，按肉体说，基督也是从他们出来的，他是在万有之上</w:t>
      </w:r>
      <w:r>
        <w:rPr>
          <w:rFonts w:ascii="宋体" w:eastAsia="宋体" w:hAnsi="宋体" w:hint="eastAsia"/>
        </w:rPr>
        <w:t>，</w:t>
      </w:r>
      <w:r w:rsidRPr="009978A3">
        <w:rPr>
          <w:rFonts w:ascii="宋体" w:eastAsia="宋体" w:hAnsi="宋体" w:hint="eastAsia"/>
        </w:rPr>
        <w:t>永远可称颂的神。阿门</w:t>
      </w:r>
      <w:r>
        <w:rPr>
          <w:rFonts w:ascii="宋体" w:eastAsia="宋体" w:hAnsi="宋体" w:hint="eastAsia"/>
        </w:rPr>
        <w:t>。”</w:t>
      </w:r>
    </w:p>
    <w:p w:rsidR="009978A3" w:rsidRDefault="009978A3" w:rsidP="009978A3">
      <w:pPr>
        <w:rPr>
          <w:rFonts w:ascii="宋体" w:eastAsia="宋体" w:hAnsi="宋体"/>
        </w:rPr>
      </w:pPr>
      <w:r>
        <w:rPr>
          <w:rFonts w:ascii="宋体" w:eastAsia="宋体" w:hAnsi="宋体" w:hint="eastAsia"/>
        </w:rPr>
        <w:t>【罗9：5】</w:t>
      </w:r>
      <w:r w:rsidRPr="009978A3">
        <w:rPr>
          <w:rFonts w:ascii="宋体" w:eastAsia="宋体" w:hAnsi="宋体" w:hint="eastAsia"/>
        </w:rPr>
        <w:t>可以被看作是列祖孕育了基督，因为按肉体说，基督也是从他们出来的。那就目前我们所看到的创世</w:t>
      </w:r>
      <w:r>
        <w:rPr>
          <w:rFonts w:ascii="宋体" w:eastAsia="宋体" w:hAnsi="宋体" w:hint="eastAsia"/>
        </w:rPr>
        <w:t>记</w:t>
      </w:r>
      <w:r w:rsidRPr="009978A3">
        <w:rPr>
          <w:rFonts w:ascii="宋体" w:eastAsia="宋体" w:hAnsi="宋体" w:hint="eastAsia"/>
        </w:rPr>
        <w:t>第五章的家谱，也可以把它看作是列祖的前身。因为</w:t>
      </w:r>
      <w:r>
        <w:rPr>
          <w:rFonts w:ascii="宋体" w:eastAsia="宋体" w:hAnsi="宋体" w:hint="eastAsia"/>
        </w:rPr>
        <w:t>【罗9：5】</w:t>
      </w:r>
      <w:r w:rsidRPr="009978A3">
        <w:rPr>
          <w:rFonts w:ascii="宋体" w:eastAsia="宋体" w:hAnsi="宋体" w:hint="eastAsia"/>
        </w:rPr>
        <w:t>保罗所说的</w:t>
      </w:r>
      <w:r>
        <w:rPr>
          <w:rFonts w:ascii="宋体" w:eastAsia="宋体" w:hAnsi="宋体" w:hint="eastAsia"/>
        </w:rPr>
        <w:t>“</w:t>
      </w:r>
      <w:r w:rsidRPr="009978A3">
        <w:rPr>
          <w:rFonts w:ascii="宋体" w:eastAsia="宋体" w:hAnsi="宋体" w:hint="eastAsia"/>
        </w:rPr>
        <w:t>列祖</w:t>
      </w:r>
      <w:r>
        <w:rPr>
          <w:rFonts w:ascii="宋体" w:eastAsia="宋体" w:hAnsi="宋体" w:hint="eastAsia"/>
        </w:rPr>
        <w:t>”</w:t>
      </w:r>
      <w:r w:rsidRPr="009978A3">
        <w:rPr>
          <w:rFonts w:ascii="宋体" w:eastAsia="宋体" w:hAnsi="宋体" w:hint="eastAsia"/>
        </w:rPr>
        <w:t>乃是从亚伯拉罕</w:t>
      </w:r>
      <w:r>
        <w:rPr>
          <w:rFonts w:ascii="宋体" w:eastAsia="宋体" w:hAnsi="宋体" w:hint="eastAsia"/>
        </w:rPr>
        <w:t>、</w:t>
      </w:r>
      <w:r w:rsidRPr="009978A3">
        <w:rPr>
          <w:rFonts w:ascii="宋体" w:eastAsia="宋体" w:hAnsi="宋体" w:hint="eastAsia"/>
        </w:rPr>
        <w:t>以撒</w:t>
      </w:r>
      <w:r>
        <w:rPr>
          <w:rFonts w:ascii="宋体" w:eastAsia="宋体" w:hAnsi="宋体" w:hint="eastAsia"/>
        </w:rPr>
        <w:t>、</w:t>
      </w:r>
      <w:r w:rsidRPr="009978A3">
        <w:rPr>
          <w:rFonts w:ascii="宋体" w:eastAsia="宋体" w:hAnsi="宋体" w:hint="eastAsia"/>
        </w:rPr>
        <w:t>雅</w:t>
      </w:r>
      <w:proofErr w:type="gramStart"/>
      <w:r w:rsidRPr="009978A3">
        <w:rPr>
          <w:rFonts w:ascii="宋体" w:eastAsia="宋体" w:hAnsi="宋体" w:hint="eastAsia"/>
        </w:rPr>
        <w:t>各开始</w:t>
      </w:r>
      <w:proofErr w:type="gramEnd"/>
      <w:r w:rsidRPr="009978A3">
        <w:rPr>
          <w:rFonts w:ascii="宋体" w:eastAsia="宋体" w:hAnsi="宋体" w:hint="eastAsia"/>
        </w:rPr>
        <w:t>说起的</w:t>
      </w:r>
      <w:r>
        <w:rPr>
          <w:rFonts w:ascii="宋体" w:eastAsia="宋体" w:hAnsi="宋体" w:hint="eastAsia"/>
        </w:rPr>
        <w:t>。</w:t>
      </w:r>
      <w:r w:rsidRPr="009978A3">
        <w:rPr>
          <w:rFonts w:ascii="宋体" w:eastAsia="宋体" w:hAnsi="宋体" w:hint="eastAsia"/>
        </w:rPr>
        <w:t>但是我们读到了</w:t>
      </w: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w:t>
      </w:r>
      <w:r w:rsidRPr="009978A3">
        <w:rPr>
          <w:rFonts w:ascii="宋体" w:eastAsia="宋体" w:hAnsi="宋体" w:hint="eastAsia"/>
        </w:rPr>
        <w:t>，不就从这个家谱当中</w:t>
      </w:r>
      <w:proofErr w:type="gramStart"/>
      <w:r w:rsidRPr="009978A3">
        <w:rPr>
          <w:rFonts w:ascii="宋体" w:eastAsia="宋体" w:hAnsi="宋体" w:hint="eastAsia"/>
        </w:rPr>
        <w:t>看到了闪的</w:t>
      </w:r>
      <w:proofErr w:type="gramEnd"/>
      <w:r w:rsidRPr="009978A3">
        <w:rPr>
          <w:rFonts w:ascii="宋体" w:eastAsia="宋体" w:hAnsi="宋体" w:hint="eastAsia"/>
        </w:rPr>
        <w:t>后裔，一直发展到亚伯兰</w:t>
      </w:r>
      <w:r>
        <w:rPr>
          <w:rFonts w:ascii="宋体" w:eastAsia="宋体" w:hAnsi="宋体" w:hint="eastAsia"/>
        </w:rPr>
        <w:t>，也</w:t>
      </w:r>
      <w:r w:rsidRPr="009978A3">
        <w:rPr>
          <w:rFonts w:ascii="宋体" w:eastAsia="宋体" w:hAnsi="宋体" w:hint="eastAsia"/>
        </w:rPr>
        <w:t>就是亚伯拉罕吗？所以说创世</w:t>
      </w:r>
      <w:r>
        <w:rPr>
          <w:rFonts w:ascii="宋体" w:eastAsia="宋体" w:hAnsi="宋体" w:hint="eastAsia"/>
        </w:rPr>
        <w:t>记</w:t>
      </w:r>
      <w:r w:rsidRPr="009978A3">
        <w:rPr>
          <w:rFonts w:ascii="宋体" w:eastAsia="宋体" w:hAnsi="宋体" w:hint="eastAsia"/>
        </w:rPr>
        <w:t>第五章的家谱并没有终止，而是紧接着就是</w:t>
      </w: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w:t>
      </w:r>
      <w:r w:rsidRPr="009978A3">
        <w:rPr>
          <w:rFonts w:ascii="宋体" w:eastAsia="宋体" w:hAnsi="宋体" w:hint="eastAsia"/>
        </w:rPr>
        <w:t>的家谱所接续的。</w:t>
      </w:r>
    </w:p>
    <w:p w:rsidR="009978A3" w:rsidRDefault="009978A3" w:rsidP="009978A3">
      <w:pPr>
        <w:rPr>
          <w:rFonts w:ascii="宋体" w:eastAsia="宋体" w:hAnsi="宋体"/>
        </w:rPr>
      </w:pPr>
      <w:r w:rsidRPr="009978A3">
        <w:rPr>
          <w:rFonts w:ascii="宋体" w:eastAsia="宋体" w:hAnsi="宋体" w:hint="eastAsia"/>
        </w:rPr>
        <w:t>如果基督是从列</w:t>
      </w:r>
      <w:proofErr w:type="gramStart"/>
      <w:r w:rsidRPr="009978A3">
        <w:rPr>
          <w:rFonts w:ascii="宋体" w:eastAsia="宋体" w:hAnsi="宋体" w:hint="eastAsia"/>
        </w:rPr>
        <w:t>祖这个</w:t>
      </w:r>
      <w:proofErr w:type="gramEnd"/>
      <w:r w:rsidRPr="009978A3">
        <w:rPr>
          <w:rFonts w:ascii="宋体" w:eastAsia="宋体" w:hAnsi="宋体" w:hint="eastAsia"/>
        </w:rPr>
        <w:t>家谱孕育出来的，那么创世</w:t>
      </w:r>
      <w:r>
        <w:rPr>
          <w:rFonts w:ascii="宋体" w:eastAsia="宋体" w:hAnsi="宋体" w:hint="eastAsia"/>
        </w:rPr>
        <w:t>记</w:t>
      </w:r>
      <w:r w:rsidRPr="009978A3">
        <w:rPr>
          <w:rFonts w:ascii="宋体" w:eastAsia="宋体" w:hAnsi="宋体" w:hint="eastAsia"/>
        </w:rPr>
        <w:t>第五章的家谱就是孕育女人后裔的一个家谱。可是在创世</w:t>
      </w:r>
      <w:r>
        <w:rPr>
          <w:rFonts w:ascii="宋体" w:eastAsia="宋体" w:hAnsi="宋体" w:hint="eastAsia"/>
        </w:rPr>
        <w:t>记</w:t>
      </w:r>
      <w:r w:rsidRPr="009978A3">
        <w:rPr>
          <w:rFonts w:ascii="宋体" w:eastAsia="宋体" w:hAnsi="宋体" w:hint="eastAsia"/>
        </w:rPr>
        <w:t>第五章的这个</w:t>
      </w:r>
      <w:r>
        <w:rPr>
          <w:rFonts w:ascii="宋体" w:eastAsia="宋体" w:hAnsi="宋体" w:hint="eastAsia"/>
        </w:rPr>
        <w:t>家谱</w:t>
      </w:r>
      <w:r w:rsidRPr="009978A3">
        <w:rPr>
          <w:rFonts w:ascii="宋体" w:eastAsia="宋体" w:hAnsi="宋体" w:hint="eastAsia"/>
        </w:rPr>
        <w:t>当中，最后一节就是</w:t>
      </w:r>
      <w:r>
        <w:rPr>
          <w:rFonts w:ascii="宋体" w:eastAsia="宋体" w:hAnsi="宋体" w:hint="eastAsia"/>
        </w:rPr>
        <w:t>：“</w:t>
      </w:r>
      <w:r w:rsidRPr="009978A3">
        <w:rPr>
          <w:rFonts w:ascii="宋体" w:eastAsia="宋体" w:hAnsi="宋体" w:hint="eastAsia"/>
        </w:rPr>
        <w:t>挪亚五百岁生了</w:t>
      </w:r>
      <w:r>
        <w:rPr>
          <w:rFonts w:ascii="宋体" w:eastAsia="宋体" w:hAnsi="宋体" w:hint="eastAsia"/>
        </w:rPr>
        <w:t>闪、含、雅弗</w:t>
      </w:r>
      <w:r w:rsidRPr="009978A3">
        <w:rPr>
          <w:rFonts w:ascii="宋体" w:eastAsia="宋体" w:hAnsi="宋体" w:hint="eastAsia"/>
        </w:rPr>
        <w:t>。</w:t>
      </w:r>
      <w:r>
        <w:rPr>
          <w:rFonts w:ascii="宋体" w:eastAsia="宋体" w:hAnsi="宋体" w:hint="eastAsia"/>
        </w:rPr>
        <w:t>”</w:t>
      </w:r>
      <w:r w:rsidRPr="009978A3">
        <w:rPr>
          <w:rFonts w:ascii="宋体" w:eastAsia="宋体" w:hAnsi="宋体" w:hint="eastAsia"/>
        </w:rPr>
        <w:t>所以创世</w:t>
      </w:r>
      <w:r>
        <w:rPr>
          <w:rFonts w:ascii="宋体" w:eastAsia="宋体" w:hAnsi="宋体" w:hint="eastAsia"/>
        </w:rPr>
        <w:t>记</w:t>
      </w:r>
      <w:r w:rsidRPr="009978A3">
        <w:rPr>
          <w:rFonts w:ascii="宋体" w:eastAsia="宋体" w:hAnsi="宋体" w:hint="eastAsia"/>
        </w:rPr>
        <w:t>第九章，神与挪亚立约，而这个约就是神所应许的恩典之约中的一个分约。</w:t>
      </w:r>
    </w:p>
    <w:p w:rsidR="009978A3" w:rsidRDefault="009978A3" w:rsidP="009978A3">
      <w:pPr>
        <w:rPr>
          <w:rFonts w:ascii="宋体" w:eastAsia="宋体" w:hAnsi="宋体"/>
        </w:rPr>
      </w:pPr>
      <w:r w:rsidRPr="009978A3">
        <w:rPr>
          <w:rFonts w:ascii="宋体" w:eastAsia="宋体" w:hAnsi="宋体" w:hint="eastAsia"/>
        </w:rPr>
        <w:t>神与</w:t>
      </w:r>
      <w:r>
        <w:rPr>
          <w:rFonts w:ascii="宋体" w:eastAsia="宋体" w:hAnsi="宋体" w:hint="eastAsia"/>
        </w:rPr>
        <w:t>挪</w:t>
      </w:r>
      <w:r w:rsidRPr="009978A3">
        <w:rPr>
          <w:rFonts w:ascii="宋体" w:eastAsia="宋体" w:hAnsi="宋体" w:hint="eastAsia"/>
        </w:rPr>
        <w:t>亚所立的约，既可以简单地告诉我们说恩典之约的成就，因为我们在读</w:t>
      </w:r>
      <w:r>
        <w:rPr>
          <w:rFonts w:ascii="宋体" w:eastAsia="宋体" w:hAnsi="宋体" w:hint="eastAsia"/>
        </w:rPr>
        <w:t>【创6</w:t>
      </w:r>
      <w:r>
        <w:rPr>
          <w:rFonts w:ascii="宋体" w:eastAsia="宋体" w:hAnsi="宋体"/>
        </w:rPr>
        <w:t>-9</w:t>
      </w:r>
      <w:r>
        <w:rPr>
          <w:rFonts w:ascii="宋体" w:eastAsia="宋体" w:hAnsi="宋体" w:hint="eastAsia"/>
        </w:rPr>
        <w:t>】</w:t>
      </w:r>
      <w:r w:rsidRPr="009978A3">
        <w:rPr>
          <w:rFonts w:ascii="宋体" w:eastAsia="宋体" w:hAnsi="宋体" w:hint="eastAsia"/>
        </w:rPr>
        <w:t>的时候，我们知道在这几章圣经当中给我们看到的是洗礼、归入基督、建造教会，甚至这个洪</w:t>
      </w:r>
      <w:r w:rsidRPr="009978A3">
        <w:rPr>
          <w:rFonts w:ascii="宋体" w:eastAsia="宋体" w:hAnsi="宋体" w:hint="eastAsia"/>
        </w:rPr>
        <w:lastRenderedPageBreak/>
        <w:t>水还</w:t>
      </w:r>
      <w:proofErr w:type="gramStart"/>
      <w:r w:rsidRPr="009978A3">
        <w:rPr>
          <w:rFonts w:ascii="宋体" w:eastAsia="宋体" w:hAnsi="宋体" w:hint="eastAsia"/>
        </w:rPr>
        <w:t>预表着</w:t>
      </w:r>
      <w:proofErr w:type="gramEnd"/>
      <w:r w:rsidRPr="009978A3">
        <w:rPr>
          <w:rFonts w:ascii="宋体" w:eastAsia="宋体" w:hAnsi="宋体" w:hint="eastAsia"/>
        </w:rPr>
        <w:t>将来的审判，并且从洪水中出来的被水洗过的新世界，也</w:t>
      </w:r>
      <w:proofErr w:type="gramStart"/>
      <w:r w:rsidRPr="009978A3">
        <w:rPr>
          <w:rFonts w:ascii="宋体" w:eastAsia="宋体" w:hAnsi="宋体" w:hint="eastAsia"/>
        </w:rPr>
        <w:t>预表着</w:t>
      </w:r>
      <w:proofErr w:type="gramEnd"/>
      <w:r w:rsidRPr="009978A3">
        <w:rPr>
          <w:rFonts w:ascii="宋体" w:eastAsia="宋体" w:hAnsi="宋体" w:hint="eastAsia"/>
        </w:rPr>
        <w:t>将来基督二次再来的那一个新天新地。</w:t>
      </w:r>
    </w:p>
    <w:p w:rsidR="009978A3" w:rsidRDefault="009978A3" w:rsidP="009978A3">
      <w:pPr>
        <w:rPr>
          <w:rFonts w:ascii="宋体" w:eastAsia="宋体" w:hAnsi="宋体"/>
        </w:rPr>
      </w:pPr>
      <w:del w:id="39" w:author="surface" w:date="2021-01-08T00:01:00Z">
        <w:r w:rsidRPr="009978A3" w:rsidDel="0006492E">
          <w:rPr>
            <w:rFonts w:ascii="宋体" w:eastAsia="宋体" w:hAnsi="宋体" w:hint="eastAsia"/>
          </w:rPr>
          <w:delText>如果我们把</w:delText>
        </w:r>
      </w:del>
      <w:r w:rsidRPr="009978A3">
        <w:rPr>
          <w:rFonts w:ascii="宋体" w:eastAsia="宋体" w:hAnsi="宋体" w:hint="eastAsia"/>
        </w:rPr>
        <w:t>前面的</w:t>
      </w:r>
      <w:r>
        <w:rPr>
          <w:rFonts w:ascii="宋体" w:eastAsia="宋体" w:hAnsi="宋体" w:hint="eastAsia"/>
        </w:rPr>
        <w:t>6</w:t>
      </w:r>
      <w:r>
        <w:rPr>
          <w:rFonts w:ascii="宋体" w:eastAsia="宋体" w:hAnsi="宋体"/>
        </w:rPr>
        <w:t>-9</w:t>
      </w:r>
      <w:r w:rsidRPr="009978A3">
        <w:rPr>
          <w:rFonts w:ascii="宋体" w:eastAsia="宋体" w:hAnsi="宋体" w:hint="eastAsia"/>
        </w:rPr>
        <w:t>章圣经向我们所启示的，是不是就指向了人因信称义</w:t>
      </w:r>
      <w:r>
        <w:rPr>
          <w:rFonts w:ascii="宋体" w:eastAsia="宋体" w:hAnsi="宋体" w:hint="eastAsia"/>
        </w:rPr>
        <w:t>、</w:t>
      </w:r>
      <w:r w:rsidRPr="009978A3">
        <w:rPr>
          <w:rFonts w:ascii="宋体" w:eastAsia="宋体" w:hAnsi="宋体" w:hint="eastAsia"/>
        </w:rPr>
        <w:t>基督的救赎</w:t>
      </w:r>
      <w:r>
        <w:rPr>
          <w:rFonts w:ascii="宋体" w:eastAsia="宋体" w:hAnsi="宋体" w:hint="eastAsia"/>
        </w:rPr>
        <w:t>，</w:t>
      </w:r>
      <w:r w:rsidRPr="009978A3">
        <w:rPr>
          <w:rFonts w:ascii="宋体" w:eastAsia="宋体" w:hAnsi="宋体" w:hint="eastAsia"/>
        </w:rPr>
        <w:t>以及最后的审判，一直到新天新地</w:t>
      </w:r>
      <w:ins w:id="40" w:author="surface" w:date="2021-01-08T00:01:00Z">
        <w:r w:rsidR="0006492E">
          <w:rPr>
            <w:rFonts w:ascii="宋体" w:eastAsia="宋体" w:hAnsi="宋体" w:hint="eastAsia"/>
          </w:rPr>
          <w:t>？</w:t>
        </w:r>
      </w:ins>
      <w:del w:id="41" w:author="surface" w:date="2021-01-08T00:01:00Z">
        <w:r w:rsidRPr="009978A3" w:rsidDel="0006492E">
          <w:rPr>
            <w:rFonts w:ascii="宋体" w:eastAsia="宋体" w:hAnsi="宋体" w:hint="eastAsia"/>
          </w:rPr>
          <w:delText>。</w:delText>
        </w:r>
      </w:del>
      <w:r w:rsidRPr="009978A3">
        <w:rPr>
          <w:rFonts w:ascii="宋体" w:eastAsia="宋体" w:hAnsi="宋体" w:hint="eastAsia"/>
        </w:rPr>
        <w:t>这就说明在挪亚的这个约中，已经把整本圣经该讲的重要的信息，都在</w:t>
      </w:r>
      <w:r>
        <w:rPr>
          <w:rFonts w:ascii="宋体" w:eastAsia="宋体" w:hAnsi="宋体" w:hint="eastAsia"/>
        </w:rPr>
        <w:t>【创6</w:t>
      </w:r>
      <w:r>
        <w:rPr>
          <w:rFonts w:ascii="宋体" w:eastAsia="宋体" w:hAnsi="宋体"/>
        </w:rPr>
        <w:t>-10</w:t>
      </w:r>
      <w:r>
        <w:rPr>
          <w:rFonts w:ascii="宋体" w:eastAsia="宋体" w:hAnsi="宋体" w:hint="eastAsia"/>
        </w:rPr>
        <w:t>】</w:t>
      </w:r>
      <w:r w:rsidRPr="009978A3">
        <w:rPr>
          <w:rFonts w:ascii="宋体" w:eastAsia="宋体" w:hAnsi="宋体" w:hint="eastAsia"/>
        </w:rPr>
        <w:t>给我们清楚启示了。</w:t>
      </w:r>
    </w:p>
    <w:p w:rsidR="009978A3" w:rsidRDefault="009978A3" w:rsidP="009978A3">
      <w:pPr>
        <w:rPr>
          <w:rFonts w:ascii="宋体" w:eastAsia="宋体" w:hAnsi="宋体"/>
        </w:rPr>
      </w:pPr>
      <w:r w:rsidRPr="009978A3">
        <w:rPr>
          <w:rFonts w:ascii="宋体" w:eastAsia="宋体" w:hAnsi="宋体" w:hint="eastAsia"/>
        </w:rPr>
        <w:t>所以说这一个</w:t>
      </w:r>
      <w:r>
        <w:rPr>
          <w:rFonts w:ascii="宋体" w:eastAsia="宋体" w:hAnsi="宋体" w:hint="eastAsia"/>
        </w:rPr>
        <w:t>挪</w:t>
      </w:r>
      <w:r w:rsidRPr="009978A3">
        <w:rPr>
          <w:rFonts w:ascii="宋体" w:eastAsia="宋体" w:hAnsi="宋体" w:hint="eastAsia"/>
        </w:rPr>
        <w:t>亚之约就相当于是连着</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恩典之约的这一个种子</w:t>
      </w:r>
      <w:r>
        <w:rPr>
          <w:rFonts w:ascii="宋体" w:eastAsia="宋体" w:hAnsi="宋体" w:hint="eastAsia"/>
        </w:rPr>
        <w:t>，</w:t>
      </w:r>
      <w:r w:rsidRPr="009978A3">
        <w:rPr>
          <w:rFonts w:ascii="宋体" w:eastAsia="宋体" w:hAnsi="宋体" w:hint="eastAsia"/>
        </w:rPr>
        <w:t>直到挪亚之</w:t>
      </w:r>
      <w:proofErr w:type="gramStart"/>
      <w:r w:rsidRPr="009978A3">
        <w:rPr>
          <w:rFonts w:ascii="宋体" w:eastAsia="宋体" w:hAnsi="宋体" w:hint="eastAsia"/>
        </w:rPr>
        <w:t>约告诉</w:t>
      </w:r>
      <w:proofErr w:type="gramEnd"/>
      <w:r w:rsidRPr="009978A3">
        <w:rPr>
          <w:rFonts w:ascii="宋体" w:eastAsia="宋体" w:hAnsi="宋体" w:hint="eastAsia"/>
        </w:rPr>
        <w:t>我们说，恩典之</w:t>
      </w:r>
      <w:proofErr w:type="gramStart"/>
      <w:r w:rsidRPr="009978A3">
        <w:rPr>
          <w:rFonts w:ascii="宋体" w:eastAsia="宋体" w:hAnsi="宋体" w:hint="eastAsia"/>
        </w:rPr>
        <w:t>约最终</w:t>
      </w:r>
      <w:proofErr w:type="gramEnd"/>
      <w:r w:rsidRPr="009978A3">
        <w:rPr>
          <w:rFonts w:ascii="宋体" w:eastAsia="宋体" w:hAnsi="宋体" w:hint="eastAsia"/>
        </w:rPr>
        <w:t>将这样成就。</w:t>
      </w:r>
    </w:p>
    <w:p w:rsidR="009978A3" w:rsidRDefault="009978A3" w:rsidP="009978A3">
      <w:pPr>
        <w:rPr>
          <w:rFonts w:ascii="宋体" w:eastAsia="宋体" w:hAnsi="宋体"/>
        </w:rPr>
      </w:pPr>
      <w:r w:rsidRPr="009978A3">
        <w:rPr>
          <w:rFonts w:ascii="宋体" w:eastAsia="宋体" w:hAnsi="宋体" w:hint="eastAsia"/>
        </w:rPr>
        <w:t>不过我们又要知道，关于这女人的后裔，</w:t>
      </w:r>
      <w:r>
        <w:rPr>
          <w:rFonts w:ascii="宋体" w:eastAsia="宋体" w:hAnsi="宋体" w:hint="eastAsia"/>
        </w:rPr>
        <w:t>它</w:t>
      </w:r>
      <w:r w:rsidRPr="009978A3">
        <w:rPr>
          <w:rFonts w:ascii="宋体" w:eastAsia="宋体" w:hAnsi="宋体" w:hint="eastAsia"/>
        </w:rPr>
        <w:t>并不是在创世</w:t>
      </w:r>
      <w:r>
        <w:rPr>
          <w:rFonts w:ascii="宋体" w:eastAsia="宋体" w:hAnsi="宋体" w:hint="eastAsia"/>
        </w:rPr>
        <w:t>记</w:t>
      </w:r>
      <w:r w:rsidRPr="009978A3">
        <w:rPr>
          <w:rFonts w:ascii="宋体" w:eastAsia="宋体" w:hAnsi="宋体" w:hint="eastAsia"/>
        </w:rPr>
        <w:t>第九章结束了，</w:t>
      </w:r>
      <w:r>
        <w:rPr>
          <w:rFonts w:ascii="宋体" w:eastAsia="宋体" w:hAnsi="宋体" w:hint="eastAsia"/>
        </w:rPr>
        <w:t>而是</w:t>
      </w:r>
      <w:r w:rsidRPr="009978A3">
        <w:rPr>
          <w:rFonts w:ascii="宋体" w:eastAsia="宋体" w:hAnsi="宋体" w:hint="eastAsia"/>
        </w:rPr>
        <w:t>将要从创世</w:t>
      </w:r>
      <w:r>
        <w:rPr>
          <w:rFonts w:ascii="宋体" w:eastAsia="宋体" w:hAnsi="宋体" w:hint="eastAsia"/>
        </w:rPr>
        <w:t>记</w:t>
      </w:r>
      <w:r w:rsidRPr="009978A3">
        <w:rPr>
          <w:rFonts w:ascii="宋体" w:eastAsia="宋体" w:hAnsi="宋体" w:hint="eastAsia"/>
        </w:rPr>
        <w:t>第十二</w:t>
      </w:r>
      <w:proofErr w:type="gramStart"/>
      <w:r w:rsidRPr="009978A3">
        <w:rPr>
          <w:rFonts w:ascii="宋体" w:eastAsia="宋体" w:hAnsi="宋体" w:hint="eastAsia"/>
        </w:rPr>
        <w:t>章正式</w:t>
      </w:r>
      <w:proofErr w:type="gramEnd"/>
      <w:r w:rsidRPr="009978A3">
        <w:rPr>
          <w:rFonts w:ascii="宋体" w:eastAsia="宋体" w:hAnsi="宋体" w:hint="eastAsia"/>
        </w:rPr>
        <w:t>开始。这前面的</w:t>
      </w:r>
      <w:r>
        <w:rPr>
          <w:rFonts w:ascii="宋体" w:eastAsia="宋体" w:hAnsi="宋体" w:hint="eastAsia"/>
        </w:rPr>
        <w:t>【创4</w:t>
      </w:r>
      <w:r>
        <w:rPr>
          <w:rFonts w:ascii="宋体" w:eastAsia="宋体" w:hAnsi="宋体"/>
        </w:rPr>
        <w:t>-11</w:t>
      </w:r>
      <w:r>
        <w:rPr>
          <w:rFonts w:ascii="宋体" w:eastAsia="宋体" w:hAnsi="宋体" w:hint="eastAsia"/>
        </w:rPr>
        <w:t>】</w:t>
      </w:r>
      <w:r w:rsidRPr="009978A3">
        <w:rPr>
          <w:rFonts w:ascii="宋体" w:eastAsia="宋体" w:hAnsi="宋体" w:hint="eastAsia"/>
        </w:rPr>
        <w:t>只不过是恩典之约的序幕，但是在这个序幕当中</w:t>
      </w:r>
      <w:r>
        <w:rPr>
          <w:rFonts w:ascii="宋体" w:eastAsia="宋体" w:hAnsi="宋体" w:hint="eastAsia"/>
        </w:rPr>
        <w:t>，它</w:t>
      </w:r>
      <w:r w:rsidRPr="009978A3">
        <w:rPr>
          <w:rFonts w:ascii="宋体" w:eastAsia="宋体" w:hAnsi="宋体" w:hint="eastAsia"/>
        </w:rPr>
        <w:t>却把一个恩典之约的缩影呈现在我们眼前，</w:t>
      </w:r>
      <w:r>
        <w:rPr>
          <w:rFonts w:ascii="宋体" w:eastAsia="宋体" w:hAnsi="宋体" w:hint="eastAsia"/>
        </w:rPr>
        <w:t>使</w:t>
      </w:r>
      <w:r w:rsidRPr="009978A3">
        <w:rPr>
          <w:rFonts w:ascii="宋体" w:eastAsia="宋体" w:hAnsi="宋体" w:hint="eastAsia"/>
        </w:rPr>
        <w:t>我们可以从</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一直到创世</w:t>
      </w:r>
      <w:r>
        <w:rPr>
          <w:rFonts w:ascii="宋体" w:eastAsia="宋体" w:hAnsi="宋体" w:hint="eastAsia"/>
        </w:rPr>
        <w:t>记</w:t>
      </w:r>
      <w:r w:rsidRPr="009978A3">
        <w:rPr>
          <w:rFonts w:ascii="宋体" w:eastAsia="宋体" w:hAnsi="宋体" w:hint="eastAsia"/>
        </w:rPr>
        <w:t>第十一章，虽然不是很清晰，但是可以隐隐约约地看到恩典之约的一个缩影。</w:t>
      </w:r>
    </w:p>
    <w:p w:rsidR="009978A3" w:rsidRDefault="009978A3" w:rsidP="009978A3">
      <w:pPr>
        <w:rPr>
          <w:rFonts w:ascii="宋体" w:eastAsia="宋体" w:hAnsi="宋体"/>
        </w:rPr>
      </w:pPr>
      <w:r w:rsidRPr="009978A3">
        <w:rPr>
          <w:rFonts w:ascii="宋体" w:eastAsia="宋体" w:hAnsi="宋体" w:hint="eastAsia"/>
        </w:rPr>
        <w:t>如此看来，</w:t>
      </w:r>
      <w:r>
        <w:rPr>
          <w:rFonts w:ascii="宋体" w:eastAsia="宋体" w:hAnsi="宋体" w:hint="eastAsia"/>
        </w:rPr>
        <w:t>【创1</w:t>
      </w:r>
      <w:r>
        <w:rPr>
          <w:rFonts w:ascii="宋体" w:eastAsia="宋体" w:hAnsi="宋体"/>
        </w:rPr>
        <w:t>-3</w:t>
      </w:r>
      <w:r>
        <w:rPr>
          <w:rFonts w:ascii="宋体" w:eastAsia="宋体" w:hAnsi="宋体" w:hint="eastAsia"/>
        </w:rPr>
        <w:t>：1</w:t>
      </w:r>
      <w:r>
        <w:rPr>
          <w:rFonts w:ascii="宋体" w:eastAsia="宋体" w:hAnsi="宋体"/>
        </w:rPr>
        <w:t>3</w:t>
      </w:r>
      <w:r>
        <w:rPr>
          <w:rFonts w:ascii="宋体" w:eastAsia="宋体" w:hAnsi="宋体" w:hint="eastAsia"/>
        </w:rPr>
        <w:t>】</w:t>
      </w:r>
      <w:r w:rsidRPr="009978A3">
        <w:rPr>
          <w:rFonts w:ascii="宋体" w:eastAsia="宋体" w:hAnsi="宋体" w:hint="eastAsia"/>
        </w:rPr>
        <w:t>它既是整本圣经的根基，也是</w:t>
      </w:r>
      <w:r>
        <w:rPr>
          <w:rFonts w:ascii="宋体" w:eastAsia="宋体" w:hAnsi="宋体" w:hint="eastAsia"/>
        </w:rPr>
        <w:t>【创1</w:t>
      </w:r>
      <w:r>
        <w:rPr>
          <w:rFonts w:ascii="宋体" w:eastAsia="宋体" w:hAnsi="宋体"/>
        </w:rPr>
        <w:t>-11</w:t>
      </w:r>
      <w:r>
        <w:rPr>
          <w:rFonts w:ascii="宋体" w:eastAsia="宋体" w:hAnsi="宋体" w:hint="eastAsia"/>
        </w:rPr>
        <w:t>】</w:t>
      </w:r>
      <w:r w:rsidRPr="009978A3">
        <w:rPr>
          <w:rFonts w:ascii="宋体" w:eastAsia="宋体" w:hAnsi="宋体" w:hint="eastAsia"/>
        </w:rPr>
        <w:t>的一个最重要的基础。因为论到我们的救恩，都必须要从行为</w:t>
      </w:r>
      <w:r>
        <w:rPr>
          <w:rFonts w:ascii="宋体" w:eastAsia="宋体" w:hAnsi="宋体" w:hint="eastAsia"/>
        </w:rPr>
        <w:t>之</w:t>
      </w:r>
      <w:r w:rsidRPr="009978A3">
        <w:rPr>
          <w:rFonts w:ascii="宋体" w:eastAsia="宋体" w:hAnsi="宋体" w:hint="eastAsia"/>
        </w:rPr>
        <w:t>约开始说起</w:t>
      </w:r>
      <w:r>
        <w:rPr>
          <w:rFonts w:ascii="宋体" w:eastAsia="宋体" w:hAnsi="宋体" w:hint="eastAsia"/>
        </w:rPr>
        <w:t>。</w:t>
      </w:r>
      <w:r w:rsidRPr="009978A3">
        <w:rPr>
          <w:rFonts w:ascii="宋体" w:eastAsia="宋体" w:hAnsi="宋体" w:hint="eastAsia"/>
        </w:rPr>
        <w:t>所以行为</w:t>
      </w:r>
      <w:r>
        <w:rPr>
          <w:rFonts w:ascii="宋体" w:eastAsia="宋体" w:hAnsi="宋体" w:hint="eastAsia"/>
        </w:rPr>
        <w:t>之</w:t>
      </w:r>
      <w:r w:rsidRPr="009978A3">
        <w:rPr>
          <w:rFonts w:ascii="宋体" w:eastAsia="宋体" w:hAnsi="宋体" w:hint="eastAsia"/>
        </w:rPr>
        <w:t>约与恩典之约放在一起，</w:t>
      </w:r>
      <w:proofErr w:type="gramStart"/>
      <w:r w:rsidRPr="009978A3">
        <w:rPr>
          <w:rFonts w:ascii="宋体" w:eastAsia="宋体" w:hAnsi="宋体" w:hint="eastAsia"/>
        </w:rPr>
        <w:t>那行为</w:t>
      </w:r>
      <w:proofErr w:type="gramEnd"/>
      <w:r w:rsidRPr="009978A3">
        <w:rPr>
          <w:rFonts w:ascii="宋体" w:eastAsia="宋体" w:hAnsi="宋体" w:hint="eastAsia"/>
        </w:rPr>
        <w:t>之约就等于是恩典之约的一个陪衬、一个序言。因为我们不明白行为</w:t>
      </w:r>
      <w:ins w:id="42" w:author="surface" w:date="2021-01-08T00:03:00Z">
        <w:r w:rsidR="0006492E">
          <w:rPr>
            <w:rFonts w:ascii="宋体" w:eastAsia="宋体" w:hAnsi="宋体" w:hint="eastAsia"/>
          </w:rPr>
          <w:t>之</w:t>
        </w:r>
      </w:ins>
      <w:del w:id="43" w:author="surface" w:date="2021-01-08T00:03:00Z">
        <w:r w:rsidRPr="009978A3" w:rsidDel="0006492E">
          <w:rPr>
            <w:rFonts w:ascii="宋体" w:eastAsia="宋体" w:hAnsi="宋体" w:hint="eastAsia"/>
          </w:rPr>
          <w:delText>制</w:delText>
        </w:r>
      </w:del>
      <w:r w:rsidRPr="009978A3">
        <w:rPr>
          <w:rFonts w:ascii="宋体" w:eastAsia="宋体" w:hAnsi="宋体" w:hint="eastAsia"/>
        </w:rPr>
        <w:t>约，我们就无法了解恩典之约。</w:t>
      </w:r>
    </w:p>
    <w:p w:rsidR="009978A3" w:rsidRDefault="009978A3" w:rsidP="009978A3">
      <w:pPr>
        <w:rPr>
          <w:rFonts w:ascii="宋体" w:eastAsia="宋体" w:hAnsi="宋体"/>
        </w:rPr>
      </w:pPr>
      <w:r w:rsidRPr="009978A3">
        <w:rPr>
          <w:rFonts w:ascii="宋体" w:eastAsia="宋体" w:hAnsi="宋体" w:hint="eastAsia"/>
        </w:rPr>
        <w:t>不过在行为</w:t>
      </w:r>
      <w:r>
        <w:rPr>
          <w:rFonts w:ascii="宋体" w:eastAsia="宋体" w:hAnsi="宋体" w:hint="eastAsia"/>
        </w:rPr>
        <w:t>之</w:t>
      </w:r>
      <w:r w:rsidRPr="009978A3">
        <w:rPr>
          <w:rFonts w:ascii="宋体" w:eastAsia="宋体" w:hAnsi="宋体" w:hint="eastAsia"/>
        </w:rPr>
        <w:t>约中</w:t>
      </w:r>
      <w:r>
        <w:rPr>
          <w:rFonts w:ascii="宋体" w:eastAsia="宋体" w:hAnsi="宋体" w:hint="eastAsia"/>
        </w:rPr>
        <w:t>，</w:t>
      </w:r>
      <w:r w:rsidRPr="009978A3">
        <w:rPr>
          <w:rFonts w:ascii="宋体" w:eastAsia="宋体" w:hAnsi="宋体" w:hint="eastAsia"/>
        </w:rPr>
        <w:t>我们看到的代表乃是亚当，它代表整个人类</w:t>
      </w:r>
      <w:proofErr w:type="gramStart"/>
      <w:r w:rsidRPr="009978A3">
        <w:rPr>
          <w:rFonts w:ascii="宋体" w:eastAsia="宋体" w:hAnsi="宋体" w:hint="eastAsia"/>
        </w:rPr>
        <w:t>与神立了</w:t>
      </w:r>
      <w:proofErr w:type="gramEnd"/>
      <w:r w:rsidRPr="009978A3">
        <w:rPr>
          <w:rFonts w:ascii="宋体" w:eastAsia="宋体" w:hAnsi="宋体" w:hint="eastAsia"/>
        </w:rPr>
        <w:t>行为</w:t>
      </w:r>
      <w:r>
        <w:rPr>
          <w:rFonts w:ascii="宋体" w:eastAsia="宋体" w:hAnsi="宋体" w:hint="eastAsia"/>
        </w:rPr>
        <w:t>之</w:t>
      </w:r>
      <w:r w:rsidRPr="009978A3">
        <w:rPr>
          <w:rFonts w:ascii="宋体" w:eastAsia="宋体" w:hAnsi="宋体" w:hint="eastAsia"/>
        </w:rPr>
        <w:t>约，并且他在这约中堕落了。然而恩典之约乃是圣父与圣</w:t>
      </w:r>
      <w:r>
        <w:rPr>
          <w:rFonts w:ascii="宋体" w:eastAsia="宋体" w:hAnsi="宋体" w:hint="eastAsia"/>
        </w:rPr>
        <w:t>子</w:t>
      </w:r>
      <w:r w:rsidRPr="009978A3">
        <w:rPr>
          <w:rFonts w:ascii="宋体" w:eastAsia="宋体" w:hAnsi="宋体" w:hint="eastAsia"/>
        </w:rPr>
        <w:t>所立的</w:t>
      </w:r>
      <w:del w:id="44" w:author="surface" w:date="2021-01-08T00:03:00Z">
        <w:r w:rsidRPr="009978A3" w:rsidDel="0006492E">
          <w:rPr>
            <w:rFonts w:ascii="宋体" w:eastAsia="宋体" w:hAnsi="宋体" w:hint="eastAsia"/>
          </w:rPr>
          <w:delText>誓</w:delText>
        </w:r>
      </w:del>
      <w:r w:rsidRPr="009978A3">
        <w:rPr>
          <w:rFonts w:ascii="宋体" w:eastAsia="宋体" w:hAnsi="宋体" w:hint="eastAsia"/>
        </w:rPr>
        <w:t>，要让</w:t>
      </w:r>
      <w:r>
        <w:rPr>
          <w:rFonts w:ascii="宋体" w:eastAsia="宋体" w:hAnsi="宋体" w:hint="eastAsia"/>
        </w:rPr>
        <w:t>祂</w:t>
      </w:r>
      <w:r w:rsidRPr="009978A3">
        <w:rPr>
          <w:rFonts w:ascii="宋体" w:eastAsia="宋体" w:hAnsi="宋体" w:hint="eastAsia"/>
        </w:rPr>
        <w:t>的儿子耶稣基督来拯救罪人。但是这一个拯救的工作临到我们，那就是得到了被拯救的恩典。</w:t>
      </w:r>
    </w:p>
    <w:p w:rsidR="009978A3" w:rsidRDefault="009978A3" w:rsidP="009978A3">
      <w:pPr>
        <w:rPr>
          <w:rFonts w:ascii="宋体" w:eastAsia="宋体" w:hAnsi="宋体"/>
        </w:rPr>
      </w:pPr>
      <w:r w:rsidRPr="009978A3">
        <w:rPr>
          <w:rFonts w:ascii="宋体" w:eastAsia="宋体" w:hAnsi="宋体" w:hint="eastAsia"/>
        </w:rPr>
        <w:t>因此站在我们被救赎的人这个角度来看</w:t>
      </w:r>
      <w:r>
        <w:rPr>
          <w:rFonts w:ascii="宋体" w:eastAsia="宋体" w:hAnsi="宋体" w:hint="eastAsia"/>
        </w:rPr>
        <w:t>，就称</w:t>
      </w:r>
      <w:proofErr w:type="gramStart"/>
      <w:r w:rsidRPr="009978A3">
        <w:rPr>
          <w:rFonts w:ascii="宋体" w:eastAsia="宋体" w:hAnsi="宋体" w:hint="eastAsia"/>
        </w:rPr>
        <w:t>这个约叫恩典</w:t>
      </w:r>
      <w:proofErr w:type="gramEnd"/>
      <w:r w:rsidRPr="009978A3">
        <w:rPr>
          <w:rFonts w:ascii="宋体" w:eastAsia="宋体" w:hAnsi="宋体" w:hint="eastAsia"/>
        </w:rPr>
        <w:t>之约。但实际站在神的角度来讲，这一个约就是救赎</w:t>
      </w:r>
      <w:r>
        <w:rPr>
          <w:rFonts w:ascii="宋体" w:eastAsia="宋体" w:hAnsi="宋体" w:hint="eastAsia"/>
        </w:rPr>
        <w:t>之</w:t>
      </w:r>
      <w:r w:rsidRPr="009978A3">
        <w:rPr>
          <w:rFonts w:ascii="宋体" w:eastAsia="宋体" w:hAnsi="宋体" w:hint="eastAsia"/>
        </w:rPr>
        <w:t>约。所以</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一直到启示录，可以被看作是神救赎</w:t>
      </w:r>
      <w:r>
        <w:rPr>
          <w:rFonts w:ascii="宋体" w:eastAsia="宋体" w:hAnsi="宋体" w:hint="eastAsia"/>
        </w:rPr>
        <w:t>祂</w:t>
      </w:r>
      <w:r w:rsidRPr="009978A3">
        <w:rPr>
          <w:rFonts w:ascii="宋体" w:eastAsia="宋体" w:hAnsi="宋体" w:hint="eastAsia"/>
        </w:rPr>
        <w:t>百姓的历史，也可以被看作是我们领受了神救赎恩典的历史。但不论站在哪个角度来看，都是在讲这恩典之约中的那一个代表</w:t>
      </w:r>
      <w:r>
        <w:rPr>
          <w:rFonts w:ascii="宋体" w:eastAsia="宋体" w:hAnsi="宋体" w:hint="eastAsia"/>
        </w:rPr>
        <w:t>，</w:t>
      </w:r>
      <w:r w:rsidRPr="009978A3">
        <w:rPr>
          <w:rFonts w:ascii="宋体" w:eastAsia="宋体" w:hAnsi="宋体" w:hint="eastAsia"/>
        </w:rPr>
        <w:t>就是基督。所以这一本书乃是耶稣基督的历史。</w:t>
      </w:r>
    </w:p>
    <w:p w:rsidR="009978A3" w:rsidRDefault="009978A3" w:rsidP="009978A3">
      <w:pPr>
        <w:rPr>
          <w:rFonts w:ascii="宋体" w:eastAsia="宋体" w:hAnsi="宋体"/>
        </w:rPr>
      </w:pPr>
      <w:r>
        <w:rPr>
          <w:rFonts w:ascii="宋体" w:eastAsia="宋体" w:hAnsi="宋体" w:hint="eastAsia"/>
        </w:rPr>
        <w:t>因此，</w:t>
      </w:r>
      <w:r w:rsidRPr="009978A3">
        <w:rPr>
          <w:rFonts w:ascii="宋体" w:eastAsia="宋体" w:hAnsi="宋体" w:hint="eastAsia"/>
        </w:rPr>
        <w:t>在挪亚之约中，神一方面应许说不再用洪水这样的方式毁灭这地，让他们在这一个新世界中，如同起初给亚当的使命一样，让他们重新开始。但同时也要让我们知道上帝的救恩</w:t>
      </w:r>
      <w:r>
        <w:rPr>
          <w:rFonts w:ascii="宋体" w:eastAsia="宋体" w:hAnsi="宋体" w:hint="eastAsia"/>
        </w:rPr>
        <w:t>，</w:t>
      </w:r>
      <w:r w:rsidRPr="009978A3">
        <w:rPr>
          <w:rFonts w:ascii="宋体" w:eastAsia="宋体" w:hAnsi="宋体" w:hint="eastAsia"/>
        </w:rPr>
        <w:t>关于女人的后裔</w:t>
      </w:r>
      <w:r>
        <w:rPr>
          <w:rFonts w:ascii="宋体" w:eastAsia="宋体" w:hAnsi="宋体" w:hint="eastAsia"/>
        </w:rPr>
        <w:t>，</w:t>
      </w:r>
      <w:r w:rsidRPr="009978A3">
        <w:rPr>
          <w:rFonts w:ascii="宋体" w:eastAsia="宋体" w:hAnsi="宋体" w:hint="eastAsia"/>
        </w:rPr>
        <w:t>也是从他这一个家族开始的。</w:t>
      </w:r>
    </w:p>
    <w:p w:rsidR="009978A3" w:rsidRDefault="009978A3" w:rsidP="009978A3">
      <w:pPr>
        <w:rPr>
          <w:rFonts w:ascii="宋体" w:eastAsia="宋体" w:hAnsi="宋体"/>
        </w:rPr>
      </w:pPr>
      <w:r w:rsidRPr="009978A3">
        <w:rPr>
          <w:rFonts w:ascii="宋体" w:eastAsia="宋体" w:hAnsi="宋体" w:hint="eastAsia"/>
        </w:rPr>
        <w:t>所以在挪亚之约，就是第九章后面，特别是在挪亚发生了醉酒的事之后，</w:t>
      </w:r>
      <w:r>
        <w:rPr>
          <w:rFonts w:ascii="宋体" w:eastAsia="宋体" w:hAnsi="宋体" w:hint="eastAsia"/>
        </w:rPr>
        <w:t>【创9：2</w:t>
      </w:r>
      <w:r>
        <w:rPr>
          <w:rFonts w:ascii="宋体" w:eastAsia="宋体" w:hAnsi="宋体"/>
        </w:rPr>
        <w:t>4</w:t>
      </w:r>
      <w:r>
        <w:rPr>
          <w:rFonts w:ascii="宋体" w:eastAsia="宋体" w:hAnsi="宋体" w:hint="eastAsia"/>
        </w:rPr>
        <w:t>】</w:t>
      </w:r>
      <w:r w:rsidRPr="009978A3">
        <w:rPr>
          <w:rFonts w:ascii="宋体" w:eastAsia="宋体" w:hAnsi="宋体" w:hint="eastAsia"/>
        </w:rPr>
        <w:t>记载说</w:t>
      </w:r>
      <w:r>
        <w:rPr>
          <w:rFonts w:ascii="宋体" w:eastAsia="宋体" w:hAnsi="宋体" w:hint="eastAsia"/>
        </w:rPr>
        <w:t>：“挪</w:t>
      </w:r>
      <w:r w:rsidRPr="009978A3">
        <w:rPr>
          <w:rFonts w:ascii="宋体" w:eastAsia="宋体" w:hAnsi="宋体" w:hint="eastAsia"/>
        </w:rPr>
        <w:t>亚醒了酒，知道小儿子向他所</w:t>
      </w:r>
      <w:r>
        <w:rPr>
          <w:rFonts w:ascii="宋体" w:eastAsia="宋体" w:hAnsi="宋体" w:hint="eastAsia"/>
        </w:rPr>
        <w:t>作</w:t>
      </w:r>
      <w:r w:rsidRPr="009978A3">
        <w:rPr>
          <w:rFonts w:ascii="宋体" w:eastAsia="宋体" w:hAnsi="宋体" w:hint="eastAsia"/>
        </w:rPr>
        <w:t>的事</w:t>
      </w:r>
      <w:r>
        <w:rPr>
          <w:rFonts w:ascii="宋体" w:eastAsia="宋体" w:hAnsi="宋体" w:hint="eastAsia"/>
        </w:rPr>
        <w:t>，</w:t>
      </w:r>
      <w:r w:rsidRPr="009978A3">
        <w:rPr>
          <w:rFonts w:ascii="宋体" w:eastAsia="宋体" w:hAnsi="宋体" w:hint="eastAsia"/>
        </w:rPr>
        <w:t>就说</w:t>
      </w:r>
      <w:r>
        <w:rPr>
          <w:rFonts w:ascii="宋体" w:eastAsia="宋体" w:hAnsi="宋体" w:hint="eastAsia"/>
        </w:rPr>
        <w:t>：‘迦南</w:t>
      </w:r>
      <w:r w:rsidRPr="009978A3">
        <w:rPr>
          <w:rFonts w:ascii="宋体" w:eastAsia="宋体" w:hAnsi="宋体" w:hint="eastAsia"/>
        </w:rPr>
        <w:t>当受咒诅，必给他弟兄</w:t>
      </w:r>
      <w:r>
        <w:rPr>
          <w:rFonts w:ascii="宋体" w:eastAsia="宋体" w:hAnsi="宋体" w:hint="eastAsia"/>
        </w:rPr>
        <w:t>作</w:t>
      </w:r>
      <w:r w:rsidRPr="009978A3">
        <w:rPr>
          <w:rFonts w:ascii="宋体" w:eastAsia="宋体" w:hAnsi="宋体" w:hint="eastAsia"/>
        </w:rPr>
        <w:t>奴仆的奴仆。</w:t>
      </w:r>
      <w:r>
        <w:rPr>
          <w:rFonts w:ascii="宋体" w:eastAsia="宋体" w:hAnsi="宋体" w:hint="eastAsia"/>
        </w:rPr>
        <w:t>’</w:t>
      </w:r>
      <w:r w:rsidRPr="009978A3">
        <w:rPr>
          <w:rFonts w:ascii="宋体" w:eastAsia="宋体" w:hAnsi="宋体" w:hint="eastAsia"/>
        </w:rPr>
        <w:t>又说：</w:t>
      </w:r>
      <w:r>
        <w:rPr>
          <w:rFonts w:ascii="宋体" w:eastAsia="宋体" w:hAnsi="宋体" w:hint="eastAsia"/>
        </w:rPr>
        <w:t>‘</w:t>
      </w:r>
      <w:r w:rsidRPr="009978A3">
        <w:rPr>
          <w:rFonts w:ascii="宋体" w:eastAsia="宋体" w:hAnsi="宋体" w:hint="eastAsia"/>
        </w:rPr>
        <w:t>耶和华</w:t>
      </w:r>
      <w:r>
        <w:rPr>
          <w:rFonts w:ascii="宋体" w:eastAsia="宋体" w:hAnsi="宋体" w:hint="eastAsia"/>
        </w:rPr>
        <w:t>闪</w:t>
      </w:r>
      <w:r w:rsidRPr="009978A3">
        <w:rPr>
          <w:rFonts w:ascii="宋体" w:eastAsia="宋体" w:hAnsi="宋体" w:hint="eastAsia"/>
        </w:rPr>
        <w:t>的神是应当称颂的</w:t>
      </w:r>
      <w:r>
        <w:rPr>
          <w:rFonts w:ascii="宋体" w:eastAsia="宋体" w:hAnsi="宋体" w:hint="eastAsia"/>
        </w:rPr>
        <w:t>，</w:t>
      </w:r>
      <w:r w:rsidRPr="009978A3">
        <w:rPr>
          <w:rFonts w:ascii="宋体" w:eastAsia="宋体" w:hAnsi="宋体" w:hint="eastAsia"/>
        </w:rPr>
        <w:t>愿</w:t>
      </w:r>
      <w:r>
        <w:rPr>
          <w:rFonts w:ascii="宋体" w:eastAsia="宋体" w:hAnsi="宋体" w:hint="eastAsia"/>
        </w:rPr>
        <w:t>迦南作闪</w:t>
      </w:r>
      <w:r w:rsidRPr="009978A3">
        <w:rPr>
          <w:rFonts w:ascii="宋体" w:eastAsia="宋体" w:hAnsi="宋体" w:hint="eastAsia"/>
        </w:rPr>
        <w:t>的奴仆。</w:t>
      </w:r>
      <w:r>
        <w:rPr>
          <w:rFonts w:ascii="宋体" w:eastAsia="宋体" w:hAnsi="宋体" w:hint="eastAsia"/>
        </w:rPr>
        <w:t>’”2</w:t>
      </w:r>
      <w:r>
        <w:rPr>
          <w:rFonts w:ascii="宋体" w:eastAsia="宋体" w:hAnsi="宋体"/>
        </w:rPr>
        <w:t>7</w:t>
      </w:r>
      <w:r w:rsidRPr="009978A3">
        <w:rPr>
          <w:rFonts w:ascii="宋体" w:eastAsia="宋体" w:hAnsi="宋体" w:hint="eastAsia"/>
        </w:rPr>
        <w:t>节说</w:t>
      </w:r>
      <w:r>
        <w:rPr>
          <w:rFonts w:ascii="宋体" w:eastAsia="宋体" w:hAnsi="宋体" w:hint="eastAsia"/>
        </w:rPr>
        <w:t>：“</w:t>
      </w:r>
      <w:r w:rsidRPr="009978A3">
        <w:rPr>
          <w:rFonts w:ascii="宋体" w:eastAsia="宋体" w:hAnsi="宋体" w:hint="eastAsia"/>
        </w:rPr>
        <w:t>愿神</w:t>
      </w:r>
      <w:r>
        <w:rPr>
          <w:rFonts w:ascii="宋体" w:eastAsia="宋体" w:hAnsi="宋体" w:hint="eastAsia"/>
        </w:rPr>
        <w:t>使雅弗</w:t>
      </w:r>
      <w:r w:rsidRPr="009978A3">
        <w:rPr>
          <w:rFonts w:ascii="宋体" w:eastAsia="宋体" w:hAnsi="宋体" w:hint="eastAsia"/>
        </w:rPr>
        <w:t>扩张，使他住在闪的帐篷里，又愿</w:t>
      </w:r>
      <w:proofErr w:type="gramStart"/>
      <w:r w:rsidRPr="009978A3">
        <w:rPr>
          <w:rFonts w:ascii="宋体" w:eastAsia="宋体" w:hAnsi="宋体" w:hint="eastAsia"/>
        </w:rPr>
        <w:t>迦</w:t>
      </w:r>
      <w:proofErr w:type="gramEnd"/>
      <w:r w:rsidRPr="009978A3">
        <w:rPr>
          <w:rFonts w:ascii="宋体" w:eastAsia="宋体" w:hAnsi="宋体" w:hint="eastAsia"/>
        </w:rPr>
        <w:t>南作他的奴仆。</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这一个由醉酒而引发的一个事件，也就是</w:t>
      </w:r>
      <w:r>
        <w:rPr>
          <w:rFonts w:ascii="宋体" w:eastAsia="宋体" w:hAnsi="宋体" w:hint="eastAsia"/>
        </w:rPr>
        <w:t>【创9：2</w:t>
      </w:r>
      <w:r>
        <w:rPr>
          <w:rFonts w:ascii="宋体" w:eastAsia="宋体" w:hAnsi="宋体"/>
        </w:rPr>
        <w:t>4-27</w:t>
      </w:r>
      <w:r>
        <w:rPr>
          <w:rFonts w:ascii="宋体" w:eastAsia="宋体" w:hAnsi="宋体" w:hint="eastAsia"/>
        </w:rPr>
        <w:t>】</w:t>
      </w:r>
      <w:r w:rsidRPr="009978A3">
        <w:rPr>
          <w:rFonts w:ascii="宋体" w:eastAsia="宋体" w:hAnsi="宋体" w:hint="eastAsia"/>
        </w:rPr>
        <w:t>，其实是</w:t>
      </w:r>
      <w:r>
        <w:rPr>
          <w:rFonts w:ascii="宋体" w:eastAsia="宋体" w:hAnsi="宋体" w:hint="eastAsia"/>
        </w:rPr>
        <w:t>跟【创9：8</w:t>
      </w:r>
      <w:r>
        <w:rPr>
          <w:rFonts w:ascii="宋体" w:eastAsia="宋体" w:hAnsi="宋体"/>
        </w:rPr>
        <w:t>-19</w:t>
      </w:r>
      <w:r>
        <w:rPr>
          <w:rFonts w:ascii="宋体" w:eastAsia="宋体" w:hAnsi="宋体" w:hint="eastAsia"/>
        </w:rPr>
        <w:t>】</w:t>
      </w:r>
      <w:r w:rsidRPr="009978A3">
        <w:rPr>
          <w:rFonts w:ascii="宋体" w:eastAsia="宋体" w:hAnsi="宋体" w:hint="eastAsia"/>
        </w:rPr>
        <w:t>挪亚之约紧密</w:t>
      </w:r>
      <w:r>
        <w:rPr>
          <w:rFonts w:ascii="宋体" w:eastAsia="宋体" w:hAnsi="宋体" w:hint="eastAsia"/>
        </w:rPr>
        <w:t>地</w:t>
      </w:r>
      <w:r w:rsidRPr="009978A3">
        <w:rPr>
          <w:rFonts w:ascii="宋体" w:eastAsia="宋体" w:hAnsi="宋体" w:hint="eastAsia"/>
        </w:rPr>
        <w:t>联系在一起的。所以在神与</w:t>
      </w:r>
      <w:r>
        <w:rPr>
          <w:rFonts w:ascii="宋体" w:eastAsia="宋体" w:hAnsi="宋体" w:hint="eastAsia"/>
        </w:rPr>
        <w:t>挪</w:t>
      </w:r>
      <w:r w:rsidRPr="009978A3">
        <w:rPr>
          <w:rFonts w:ascii="宋体" w:eastAsia="宋体" w:hAnsi="宋体" w:hint="eastAsia"/>
        </w:rPr>
        <w:t>亚所立的这一个约中，就包含了</w:t>
      </w:r>
      <w:r>
        <w:rPr>
          <w:rFonts w:ascii="宋体" w:eastAsia="宋体" w:hAnsi="宋体" w:hint="eastAsia"/>
        </w:rPr>
        <w:t>【创9：2</w:t>
      </w:r>
      <w:r>
        <w:rPr>
          <w:rFonts w:ascii="宋体" w:eastAsia="宋体" w:hAnsi="宋体"/>
        </w:rPr>
        <w:t>4-27】</w:t>
      </w:r>
      <w:r>
        <w:rPr>
          <w:rFonts w:ascii="宋体" w:eastAsia="宋体" w:hAnsi="宋体" w:hint="eastAsia"/>
        </w:rPr>
        <w:t>，</w:t>
      </w:r>
      <w:r w:rsidRPr="009978A3">
        <w:rPr>
          <w:rFonts w:ascii="宋体" w:eastAsia="宋体" w:hAnsi="宋体" w:hint="eastAsia"/>
        </w:rPr>
        <w:t>重点是</w:t>
      </w:r>
      <w:r>
        <w:rPr>
          <w:rFonts w:ascii="宋体" w:eastAsia="宋体" w:hAnsi="宋体" w:hint="eastAsia"/>
        </w:rPr>
        <w:t>2</w:t>
      </w:r>
      <w:r>
        <w:rPr>
          <w:rFonts w:ascii="宋体" w:eastAsia="宋体" w:hAnsi="宋体"/>
        </w:rPr>
        <w:t>6</w:t>
      </w:r>
      <w:r w:rsidRPr="009978A3">
        <w:rPr>
          <w:rFonts w:ascii="宋体" w:eastAsia="宋体" w:hAnsi="宋体" w:hint="eastAsia"/>
        </w:rPr>
        <w:t>节</w:t>
      </w:r>
      <w:r>
        <w:rPr>
          <w:rFonts w:ascii="宋体" w:eastAsia="宋体" w:hAnsi="宋体" w:hint="eastAsia"/>
        </w:rPr>
        <w:t>——</w:t>
      </w:r>
      <w:r w:rsidRPr="009978A3">
        <w:rPr>
          <w:rFonts w:ascii="宋体" w:eastAsia="宋体" w:hAnsi="宋体" w:hint="eastAsia"/>
        </w:rPr>
        <w:t>耶和华闪的神是应当称颂的。</w:t>
      </w:r>
    </w:p>
    <w:p w:rsidR="009978A3" w:rsidRDefault="009978A3" w:rsidP="009978A3">
      <w:pPr>
        <w:rPr>
          <w:rFonts w:ascii="宋体" w:eastAsia="宋体" w:hAnsi="宋体"/>
        </w:rPr>
      </w:pPr>
      <w:r w:rsidRPr="009978A3">
        <w:rPr>
          <w:rFonts w:ascii="宋体" w:eastAsia="宋体" w:hAnsi="宋体" w:hint="eastAsia"/>
        </w:rPr>
        <w:t>虽然单单的从这节经文当中</w:t>
      </w:r>
      <w:r>
        <w:rPr>
          <w:rFonts w:ascii="宋体" w:eastAsia="宋体" w:hAnsi="宋体" w:hint="eastAsia"/>
        </w:rPr>
        <w:t>还</w:t>
      </w:r>
      <w:r w:rsidRPr="009978A3">
        <w:rPr>
          <w:rFonts w:ascii="宋体" w:eastAsia="宋体" w:hAnsi="宋体" w:hint="eastAsia"/>
        </w:rPr>
        <w:t>看不到女人的后裔，但是</w:t>
      </w:r>
      <w:proofErr w:type="gramStart"/>
      <w:r w:rsidRPr="009978A3">
        <w:rPr>
          <w:rFonts w:ascii="宋体" w:eastAsia="宋体" w:hAnsi="宋体" w:hint="eastAsia"/>
        </w:rPr>
        <w:t>从之后</w:t>
      </w:r>
      <w:proofErr w:type="gramEnd"/>
      <w:r w:rsidRPr="009978A3">
        <w:rPr>
          <w:rFonts w:ascii="宋体" w:eastAsia="宋体" w:hAnsi="宋体" w:hint="eastAsia"/>
        </w:rPr>
        <w:t>的圣经历史中就让我们知道，这一句话其实就是告诉我们说，</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所说的</w:t>
      </w:r>
      <w:r>
        <w:rPr>
          <w:rFonts w:ascii="宋体" w:eastAsia="宋体" w:hAnsi="宋体" w:hint="eastAsia"/>
        </w:rPr>
        <w:t>那“</w:t>
      </w:r>
      <w:r w:rsidRPr="009978A3">
        <w:rPr>
          <w:rFonts w:ascii="宋体" w:eastAsia="宋体" w:hAnsi="宋体" w:hint="eastAsia"/>
        </w:rPr>
        <w:t>女人的后裔</w:t>
      </w:r>
      <w:r>
        <w:rPr>
          <w:rFonts w:ascii="宋体" w:eastAsia="宋体" w:hAnsi="宋体" w:hint="eastAsia"/>
        </w:rPr>
        <w:t>”</w:t>
      </w:r>
      <w:r w:rsidRPr="009978A3">
        <w:rPr>
          <w:rFonts w:ascii="宋体" w:eastAsia="宋体" w:hAnsi="宋体" w:hint="eastAsia"/>
        </w:rPr>
        <w:t>将要成为</w:t>
      </w:r>
      <w:r>
        <w:rPr>
          <w:rFonts w:ascii="宋体" w:eastAsia="宋体" w:hAnsi="宋体" w:hint="eastAsia"/>
        </w:rPr>
        <w:t>闪</w:t>
      </w:r>
      <w:r w:rsidRPr="009978A3">
        <w:rPr>
          <w:rFonts w:ascii="宋体" w:eastAsia="宋体" w:hAnsi="宋体" w:hint="eastAsia"/>
        </w:rPr>
        <w:t>的后裔，也就是说女人的后裔将要</w:t>
      </w:r>
      <w:proofErr w:type="gramStart"/>
      <w:r w:rsidRPr="009978A3">
        <w:rPr>
          <w:rFonts w:ascii="宋体" w:eastAsia="宋体" w:hAnsi="宋体" w:hint="eastAsia"/>
        </w:rPr>
        <w:t>从</w:t>
      </w:r>
      <w:r>
        <w:rPr>
          <w:rFonts w:ascii="宋体" w:eastAsia="宋体" w:hAnsi="宋体" w:hint="eastAsia"/>
        </w:rPr>
        <w:t>闪</w:t>
      </w:r>
      <w:r w:rsidRPr="009978A3">
        <w:rPr>
          <w:rFonts w:ascii="宋体" w:eastAsia="宋体" w:hAnsi="宋体" w:hint="eastAsia"/>
        </w:rPr>
        <w:t>这</w:t>
      </w:r>
      <w:proofErr w:type="gramEnd"/>
      <w:r w:rsidRPr="009978A3">
        <w:rPr>
          <w:rFonts w:ascii="宋体" w:eastAsia="宋体" w:hAnsi="宋体" w:hint="eastAsia"/>
        </w:rPr>
        <w:t>一个民族而生出，所以耶和华</w:t>
      </w:r>
      <w:r>
        <w:rPr>
          <w:rFonts w:ascii="宋体" w:eastAsia="宋体" w:hAnsi="宋体" w:hint="eastAsia"/>
        </w:rPr>
        <w:t>闪</w:t>
      </w:r>
      <w:r w:rsidRPr="009978A3">
        <w:rPr>
          <w:rFonts w:ascii="宋体" w:eastAsia="宋体" w:hAnsi="宋体" w:hint="eastAsia"/>
        </w:rPr>
        <w:t>的神是应当称颂的。</w:t>
      </w:r>
    </w:p>
    <w:p w:rsidR="00521696" w:rsidRPr="009978A3" w:rsidRDefault="009978A3" w:rsidP="009978A3">
      <w:pPr>
        <w:rPr>
          <w:rFonts w:ascii="宋体" w:eastAsia="宋体" w:hAnsi="宋体"/>
        </w:rPr>
      </w:pPr>
      <w:r>
        <w:rPr>
          <w:rFonts w:ascii="宋体" w:eastAsia="宋体" w:hAnsi="宋体" w:hint="eastAsia"/>
        </w:rPr>
        <w:t>2</w:t>
      </w:r>
      <w:r>
        <w:rPr>
          <w:rFonts w:ascii="宋体" w:eastAsia="宋体" w:hAnsi="宋体"/>
        </w:rPr>
        <w:t>7</w:t>
      </w:r>
      <w:r w:rsidRPr="009978A3">
        <w:rPr>
          <w:rFonts w:ascii="宋体" w:eastAsia="宋体" w:hAnsi="宋体" w:hint="eastAsia"/>
        </w:rPr>
        <w:t>节说</w:t>
      </w:r>
      <w:r>
        <w:rPr>
          <w:rFonts w:ascii="宋体" w:eastAsia="宋体" w:hAnsi="宋体" w:hint="eastAsia"/>
        </w:rPr>
        <w:t>：“</w:t>
      </w:r>
      <w:r w:rsidRPr="009978A3">
        <w:rPr>
          <w:rFonts w:ascii="宋体" w:eastAsia="宋体" w:hAnsi="宋体" w:hint="eastAsia"/>
        </w:rPr>
        <w:t>愿神</w:t>
      </w:r>
      <w:ins w:id="45" w:author="surface" w:date="2021-01-08T00:06:00Z">
        <w:r w:rsidR="0006492E">
          <w:rPr>
            <w:rFonts w:ascii="宋体" w:eastAsia="宋体" w:hAnsi="宋体" w:hint="eastAsia"/>
          </w:rPr>
          <w:t>使</w:t>
        </w:r>
      </w:ins>
      <w:del w:id="46" w:author="surface" w:date="2021-01-08T00:06:00Z">
        <w:r w:rsidRPr="009978A3" w:rsidDel="0006492E">
          <w:rPr>
            <w:rFonts w:ascii="宋体" w:eastAsia="宋体" w:hAnsi="宋体" w:hint="eastAsia"/>
          </w:rPr>
          <w:delText>是</w:delText>
        </w:r>
      </w:del>
      <w:r>
        <w:rPr>
          <w:rFonts w:ascii="宋体" w:eastAsia="宋体" w:hAnsi="宋体" w:hint="eastAsia"/>
        </w:rPr>
        <w:t>雅弗</w:t>
      </w:r>
      <w:r w:rsidRPr="009978A3">
        <w:rPr>
          <w:rFonts w:ascii="宋体" w:eastAsia="宋体" w:hAnsi="宋体" w:hint="eastAsia"/>
        </w:rPr>
        <w:t>扩张，使他住在闪的帐篷里。</w:t>
      </w:r>
      <w:r>
        <w:rPr>
          <w:rFonts w:ascii="宋体" w:eastAsia="宋体" w:hAnsi="宋体" w:hint="eastAsia"/>
        </w:rPr>
        <w:t>”</w:t>
      </w:r>
      <w:r w:rsidRPr="009978A3">
        <w:rPr>
          <w:rFonts w:ascii="宋体" w:eastAsia="宋体" w:hAnsi="宋体" w:hint="eastAsia"/>
        </w:rPr>
        <w:t>如果</w:t>
      </w:r>
      <w:r>
        <w:rPr>
          <w:rFonts w:ascii="宋体" w:eastAsia="宋体" w:hAnsi="宋体" w:hint="eastAsia"/>
        </w:rPr>
        <w:t>雅弗</w:t>
      </w:r>
      <w:r w:rsidRPr="009978A3">
        <w:rPr>
          <w:rFonts w:ascii="宋体" w:eastAsia="宋体" w:hAnsi="宋体" w:hint="eastAsia"/>
        </w:rPr>
        <w:t>住在闪的帐篷里，我们从</w:t>
      </w: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】中</w:t>
      </w:r>
      <w:r w:rsidRPr="009978A3">
        <w:rPr>
          <w:rFonts w:ascii="宋体" w:eastAsia="宋体" w:hAnsi="宋体" w:hint="eastAsia"/>
        </w:rPr>
        <w:t>可以知道，闪的家谱就是指向了亚伯拉罕。那么创世</w:t>
      </w:r>
      <w:r>
        <w:rPr>
          <w:rFonts w:ascii="宋体" w:eastAsia="宋体" w:hAnsi="宋体" w:hint="eastAsia"/>
        </w:rPr>
        <w:t>记</w:t>
      </w:r>
      <w:r w:rsidRPr="009978A3">
        <w:rPr>
          <w:rFonts w:ascii="宋体" w:eastAsia="宋体" w:hAnsi="宋体" w:hint="eastAsia"/>
        </w:rPr>
        <w:t>第十二章开始是亚伯拉罕的历史，再往后发展我们就知道是犹太人的历史，再往后发展我们就知道</w:t>
      </w:r>
      <w:r>
        <w:rPr>
          <w:rFonts w:ascii="宋体" w:eastAsia="宋体" w:hAnsi="宋体" w:hint="eastAsia"/>
        </w:rPr>
        <w:t>，</w:t>
      </w:r>
      <w:r w:rsidRPr="009978A3">
        <w:rPr>
          <w:rFonts w:ascii="宋体" w:eastAsia="宋体" w:hAnsi="宋体" w:hint="eastAsia"/>
        </w:rPr>
        <w:t>主耶稣基督他就是亚伯拉罕的后裔。</w:t>
      </w:r>
    </w:p>
    <w:p w:rsidR="009978A3" w:rsidRDefault="009978A3" w:rsidP="009978A3">
      <w:pPr>
        <w:rPr>
          <w:rFonts w:ascii="宋体" w:eastAsia="宋体" w:hAnsi="宋体"/>
        </w:rPr>
      </w:pPr>
      <w:r w:rsidRPr="009978A3">
        <w:rPr>
          <w:rFonts w:ascii="宋体" w:eastAsia="宋体" w:hAnsi="宋体" w:hint="eastAsia"/>
        </w:rPr>
        <w:t>因此可以得出结论来</w:t>
      </w:r>
      <w:del w:id="47" w:author="surface" w:date="2021-01-08T00:06:00Z">
        <w:r w:rsidRPr="009978A3" w:rsidDel="0006492E">
          <w:rPr>
            <w:rFonts w:ascii="宋体" w:eastAsia="宋体" w:hAnsi="宋体" w:hint="eastAsia"/>
          </w:rPr>
          <w:delText>，</w:delText>
        </w:r>
      </w:del>
      <w:ins w:id="48" w:author="surface" w:date="2021-01-08T00:06:00Z">
        <w:r w:rsidR="0006492E">
          <w:rPr>
            <w:rFonts w:ascii="宋体" w:eastAsia="宋体" w:hAnsi="宋体" w:hint="eastAsia"/>
          </w:rPr>
          <w:t>：</w:t>
        </w:r>
      </w:ins>
      <w:r w:rsidRPr="009978A3">
        <w:rPr>
          <w:rFonts w:ascii="宋体" w:eastAsia="宋体" w:hAnsi="宋体" w:hint="eastAsia"/>
        </w:rPr>
        <w:t>耶稣基督是亚伯拉罕的后裔，就是闪的后裔。在这一个</w:t>
      </w:r>
      <w:r>
        <w:rPr>
          <w:rFonts w:ascii="宋体" w:eastAsia="宋体" w:hAnsi="宋体" w:hint="eastAsia"/>
        </w:rPr>
        <w:t>挪</w:t>
      </w:r>
      <w:r w:rsidRPr="009978A3">
        <w:rPr>
          <w:rFonts w:ascii="宋体" w:eastAsia="宋体" w:hAnsi="宋体" w:hint="eastAsia"/>
        </w:rPr>
        <w:t>亚的祝福与咒诅中，就把女人的</w:t>
      </w:r>
      <w:r>
        <w:rPr>
          <w:rFonts w:ascii="宋体" w:eastAsia="宋体" w:hAnsi="宋体" w:hint="eastAsia"/>
        </w:rPr>
        <w:t>后裔</w:t>
      </w:r>
      <w:r w:rsidRPr="009978A3">
        <w:rPr>
          <w:rFonts w:ascii="宋体" w:eastAsia="宋体" w:hAnsi="宋体" w:hint="eastAsia"/>
        </w:rPr>
        <w:t>这条线再次向我们收窄，</w:t>
      </w:r>
      <w:r>
        <w:rPr>
          <w:rFonts w:ascii="宋体" w:eastAsia="宋体" w:hAnsi="宋体" w:hint="eastAsia"/>
        </w:rPr>
        <w:t>使</w:t>
      </w:r>
      <w:r w:rsidRPr="009978A3">
        <w:rPr>
          <w:rFonts w:ascii="宋体" w:eastAsia="宋体" w:hAnsi="宋体" w:hint="eastAsia"/>
        </w:rPr>
        <w:t>我们单单</w:t>
      </w:r>
      <w:r>
        <w:rPr>
          <w:rFonts w:ascii="宋体" w:eastAsia="宋体" w:hAnsi="宋体" w:hint="eastAsia"/>
        </w:rPr>
        <w:t>地</w:t>
      </w:r>
      <w:r w:rsidRPr="009978A3">
        <w:rPr>
          <w:rFonts w:ascii="宋体" w:eastAsia="宋体" w:hAnsi="宋体" w:hint="eastAsia"/>
        </w:rPr>
        <w:t>注目闪的后裔。</w:t>
      </w:r>
    </w:p>
    <w:p w:rsidR="009978A3" w:rsidRDefault="009978A3" w:rsidP="009978A3">
      <w:pPr>
        <w:rPr>
          <w:rFonts w:ascii="宋体" w:eastAsia="宋体" w:hAnsi="宋体"/>
        </w:rPr>
      </w:pPr>
      <w:r w:rsidRPr="009978A3">
        <w:rPr>
          <w:rFonts w:ascii="宋体" w:eastAsia="宋体" w:hAnsi="宋体" w:hint="eastAsia"/>
        </w:rPr>
        <w:t>如果这个</w:t>
      </w:r>
      <w:r>
        <w:rPr>
          <w:rFonts w:ascii="宋体" w:eastAsia="宋体" w:hAnsi="宋体" w:hint="eastAsia"/>
        </w:rPr>
        <w:t>闪</w:t>
      </w:r>
      <w:r w:rsidRPr="009978A3">
        <w:rPr>
          <w:rFonts w:ascii="宋体" w:eastAsia="宋体" w:hAnsi="宋体" w:hint="eastAsia"/>
        </w:rPr>
        <w:t>的民族</w:t>
      </w:r>
      <w:r>
        <w:rPr>
          <w:rFonts w:ascii="宋体" w:eastAsia="宋体" w:hAnsi="宋体" w:hint="eastAsia"/>
        </w:rPr>
        <w:t>发展</w:t>
      </w:r>
      <w:r w:rsidRPr="009978A3">
        <w:rPr>
          <w:rFonts w:ascii="宋体" w:eastAsia="宋体" w:hAnsi="宋体" w:hint="eastAsia"/>
        </w:rPr>
        <w:t>成为后来的犹太人，那么</w:t>
      </w:r>
      <w:proofErr w:type="gramStart"/>
      <w:r>
        <w:rPr>
          <w:rFonts w:ascii="宋体" w:eastAsia="宋体" w:hAnsi="宋体" w:hint="eastAsia"/>
        </w:rPr>
        <w:t>迦</w:t>
      </w:r>
      <w:proofErr w:type="gramEnd"/>
      <w:r>
        <w:rPr>
          <w:rFonts w:ascii="宋体" w:eastAsia="宋体" w:hAnsi="宋体" w:hint="eastAsia"/>
        </w:rPr>
        <w:t>南</w:t>
      </w:r>
      <w:r w:rsidRPr="009978A3">
        <w:rPr>
          <w:rFonts w:ascii="宋体" w:eastAsia="宋体" w:hAnsi="宋体" w:hint="eastAsia"/>
        </w:rPr>
        <w:t>以及</w:t>
      </w:r>
      <w:r>
        <w:rPr>
          <w:rFonts w:ascii="宋体" w:eastAsia="宋体" w:hAnsi="宋体" w:hint="eastAsia"/>
        </w:rPr>
        <w:t>雅弗</w:t>
      </w:r>
      <w:r w:rsidRPr="009978A3">
        <w:rPr>
          <w:rFonts w:ascii="宋体" w:eastAsia="宋体" w:hAnsi="宋体" w:hint="eastAsia"/>
        </w:rPr>
        <w:t>其实都等于是外邦人了。可是</w:t>
      </w:r>
      <w:r>
        <w:rPr>
          <w:rFonts w:ascii="宋体" w:eastAsia="宋体" w:hAnsi="宋体" w:hint="eastAsia"/>
        </w:rPr>
        <w:t>【创</w:t>
      </w:r>
      <w:r>
        <w:rPr>
          <w:rFonts w:ascii="宋体" w:eastAsia="宋体" w:hAnsi="宋体"/>
        </w:rPr>
        <w:t>9</w:t>
      </w:r>
      <w:r>
        <w:rPr>
          <w:rFonts w:ascii="宋体" w:eastAsia="宋体" w:hAnsi="宋体" w:hint="eastAsia"/>
        </w:rPr>
        <w:t>：2</w:t>
      </w:r>
      <w:r>
        <w:rPr>
          <w:rFonts w:ascii="宋体" w:eastAsia="宋体" w:hAnsi="宋体"/>
        </w:rPr>
        <w:t>7</w:t>
      </w:r>
      <w:r>
        <w:rPr>
          <w:rFonts w:ascii="宋体" w:eastAsia="宋体" w:hAnsi="宋体" w:hint="eastAsia"/>
        </w:rPr>
        <w:t>】</w:t>
      </w:r>
      <w:r w:rsidRPr="009978A3">
        <w:rPr>
          <w:rFonts w:ascii="宋体" w:eastAsia="宋体" w:hAnsi="宋体" w:hint="eastAsia"/>
        </w:rPr>
        <w:t>说</w:t>
      </w:r>
      <w:r>
        <w:rPr>
          <w:rFonts w:ascii="宋体" w:eastAsia="宋体" w:hAnsi="宋体" w:hint="eastAsia"/>
        </w:rPr>
        <w:t>：“</w:t>
      </w:r>
      <w:r w:rsidRPr="009978A3">
        <w:rPr>
          <w:rFonts w:ascii="宋体" w:eastAsia="宋体" w:hAnsi="宋体" w:hint="eastAsia"/>
        </w:rPr>
        <w:t>愿</w:t>
      </w:r>
      <w:r>
        <w:rPr>
          <w:rFonts w:ascii="宋体" w:eastAsia="宋体" w:hAnsi="宋体" w:hint="eastAsia"/>
        </w:rPr>
        <w:t>神使雅弗</w:t>
      </w:r>
      <w:r w:rsidRPr="009978A3">
        <w:rPr>
          <w:rFonts w:ascii="宋体" w:eastAsia="宋体" w:hAnsi="宋体" w:hint="eastAsia"/>
        </w:rPr>
        <w:t>扩张，使他住在闪的帐篷里。</w:t>
      </w:r>
      <w:r>
        <w:rPr>
          <w:rFonts w:ascii="宋体" w:eastAsia="宋体" w:hAnsi="宋体" w:hint="eastAsia"/>
        </w:rPr>
        <w:t>”</w:t>
      </w:r>
      <w:r w:rsidRPr="009978A3">
        <w:rPr>
          <w:rFonts w:ascii="宋体" w:eastAsia="宋体" w:hAnsi="宋体" w:hint="eastAsia"/>
        </w:rPr>
        <w:t>其实这节经文也包含了将来外邦人也要住在闪的帐篷里，而</w:t>
      </w:r>
      <w:ins w:id="49" w:author="surface" w:date="2021-01-08T00:07:00Z">
        <w:r w:rsidR="0006492E">
          <w:rPr>
            <w:rFonts w:ascii="宋体" w:eastAsia="宋体" w:hAnsi="宋体" w:hint="eastAsia"/>
          </w:rPr>
          <w:t>“</w:t>
        </w:r>
      </w:ins>
      <w:r w:rsidRPr="009978A3">
        <w:rPr>
          <w:rFonts w:ascii="宋体" w:eastAsia="宋体" w:hAnsi="宋体" w:hint="eastAsia"/>
        </w:rPr>
        <w:t>闪的帐篷</w:t>
      </w:r>
      <w:ins w:id="50" w:author="surface" w:date="2021-01-08T00:07:00Z">
        <w:r w:rsidR="0006492E">
          <w:rPr>
            <w:rFonts w:ascii="宋体" w:eastAsia="宋体" w:hAnsi="宋体" w:hint="eastAsia"/>
          </w:rPr>
          <w:t>”</w:t>
        </w:r>
      </w:ins>
      <w:r w:rsidRPr="009978A3">
        <w:rPr>
          <w:rFonts w:ascii="宋体" w:eastAsia="宋体" w:hAnsi="宋体" w:hint="eastAsia"/>
        </w:rPr>
        <w:t>既可以被看作是女人的后裔从这一个民族而出，</w:t>
      </w:r>
      <w:r w:rsidRPr="009978A3">
        <w:rPr>
          <w:rFonts w:ascii="宋体" w:eastAsia="宋体" w:hAnsi="宋体" w:hint="eastAsia"/>
        </w:rPr>
        <w:lastRenderedPageBreak/>
        <w:t>也可以被看作是神的</w:t>
      </w:r>
      <w:r>
        <w:rPr>
          <w:rFonts w:ascii="宋体" w:eastAsia="宋体" w:hAnsi="宋体" w:hint="eastAsia"/>
        </w:rPr>
        <w:t>帐幕</w:t>
      </w:r>
      <w:r w:rsidRPr="009978A3">
        <w:rPr>
          <w:rFonts w:ascii="宋体" w:eastAsia="宋体" w:hAnsi="宋体" w:hint="eastAsia"/>
        </w:rPr>
        <w:t>在人间</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既然是耶稣基督从这一个民族而出，也可以这么认为</w:t>
      </w:r>
      <w:r>
        <w:rPr>
          <w:rFonts w:ascii="宋体" w:eastAsia="宋体" w:hAnsi="宋体" w:hint="eastAsia"/>
        </w:rPr>
        <w:t>：</w:t>
      </w:r>
      <w:proofErr w:type="gramStart"/>
      <w:r>
        <w:rPr>
          <w:rFonts w:ascii="宋体" w:eastAsia="宋体" w:hAnsi="宋体" w:hint="eastAsia"/>
        </w:rPr>
        <w:t>闪</w:t>
      </w:r>
      <w:proofErr w:type="gramEnd"/>
      <w:r w:rsidRPr="009978A3">
        <w:rPr>
          <w:rFonts w:ascii="宋体" w:eastAsia="宋体" w:hAnsi="宋体" w:hint="eastAsia"/>
        </w:rPr>
        <w:t>这个民族就是主耶稣基督，</w:t>
      </w:r>
      <w:r>
        <w:rPr>
          <w:rFonts w:ascii="宋体" w:eastAsia="宋体" w:hAnsi="宋体" w:hint="eastAsia"/>
        </w:rPr>
        <w:t>祂</w:t>
      </w:r>
      <w:r w:rsidRPr="009978A3">
        <w:rPr>
          <w:rFonts w:ascii="宋体" w:eastAsia="宋体" w:hAnsi="宋体" w:hint="eastAsia"/>
        </w:rPr>
        <w:t>的</w:t>
      </w:r>
      <w:r>
        <w:rPr>
          <w:rFonts w:ascii="宋体" w:eastAsia="宋体" w:hAnsi="宋体" w:hint="eastAsia"/>
        </w:rPr>
        <w:t>帐幕</w:t>
      </w:r>
      <w:r w:rsidRPr="009978A3">
        <w:rPr>
          <w:rFonts w:ascii="宋体" w:eastAsia="宋体" w:hAnsi="宋体" w:hint="eastAsia"/>
        </w:rPr>
        <w:t>也可以被看作是这就是神的</w:t>
      </w:r>
      <w:r>
        <w:rPr>
          <w:rFonts w:ascii="宋体" w:eastAsia="宋体" w:hAnsi="宋体" w:hint="eastAsia"/>
        </w:rPr>
        <w:t>帐幕</w:t>
      </w:r>
      <w:r w:rsidRPr="009978A3">
        <w:rPr>
          <w:rFonts w:ascii="宋体" w:eastAsia="宋体" w:hAnsi="宋体" w:hint="eastAsia"/>
        </w:rPr>
        <w:t>。可是</w:t>
      </w:r>
      <w:r>
        <w:rPr>
          <w:rFonts w:ascii="宋体" w:eastAsia="宋体" w:hAnsi="宋体" w:hint="eastAsia"/>
        </w:rPr>
        <w:t>挪</w:t>
      </w:r>
      <w:r w:rsidRPr="009978A3">
        <w:rPr>
          <w:rFonts w:ascii="宋体" w:eastAsia="宋体" w:hAnsi="宋体" w:hint="eastAsia"/>
        </w:rPr>
        <w:t>亚预言说</w:t>
      </w:r>
      <w:r>
        <w:rPr>
          <w:rFonts w:ascii="宋体" w:eastAsia="宋体" w:hAnsi="宋体" w:hint="eastAsia"/>
        </w:rPr>
        <w:t>：“愿神使雅弗</w:t>
      </w:r>
      <w:r w:rsidRPr="009978A3">
        <w:rPr>
          <w:rFonts w:ascii="宋体" w:eastAsia="宋体" w:hAnsi="宋体" w:hint="eastAsia"/>
        </w:rPr>
        <w:t>扩张，</w:t>
      </w:r>
      <w:r>
        <w:rPr>
          <w:rFonts w:ascii="宋体" w:eastAsia="宋体" w:hAnsi="宋体" w:hint="eastAsia"/>
        </w:rPr>
        <w:t>使他</w:t>
      </w:r>
      <w:r w:rsidRPr="009978A3">
        <w:rPr>
          <w:rFonts w:ascii="宋体" w:eastAsia="宋体" w:hAnsi="宋体" w:hint="eastAsia"/>
        </w:rPr>
        <w:t>住在闪的帐篷里</w:t>
      </w:r>
      <w:r>
        <w:rPr>
          <w:rFonts w:ascii="宋体" w:eastAsia="宋体" w:hAnsi="宋体" w:hint="eastAsia"/>
        </w:rPr>
        <w:t>。”</w:t>
      </w:r>
      <w:r w:rsidRPr="009978A3">
        <w:rPr>
          <w:rFonts w:ascii="宋体" w:eastAsia="宋体" w:hAnsi="宋体" w:hint="eastAsia"/>
        </w:rPr>
        <w:t>就表明了除了犹太人之外，还有外邦人，而外</w:t>
      </w:r>
      <w:proofErr w:type="gramStart"/>
      <w:r w:rsidRPr="009978A3">
        <w:rPr>
          <w:rFonts w:ascii="宋体" w:eastAsia="宋体" w:hAnsi="宋体" w:hint="eastAsia"/>
        </w:rPr>
        <w:t>邦</w:t>
      </w:r>
      <w:proofErr w:type="gramEnd"/>
      <w:r w:rsidRPr="009978A3">
        <w:rPr>
          <w:rFonts w:ascii="宋体" w:eastAsia="宋体" w:hAnsi="宋体" w:hint="eastAsia"/>
        </w:rPr>
        <w:t>人当中也有一批人将要住进</w:t>
      </w:r>
      <w:r>
        <w:rPr>
          <w:rFonts w:ascii="宋体" w:eastAsia="宋体" w:hAnsi="宋体" w:hint="eastAsia"/>
        </w:rPr>
        <w:t>闪</w:t>
      </w:r>
      <w:r w:rsidRPr="009978A3">
        <w:rPr>
          <w:rFonts w:ascii="宋体" w:eastAsia="宋体" w:hAnsi="宋体" w:hint="eastAsia"/>
        </w:rPr>
        <w:t>的帐篷。</w:t>
      </w:r>
    </w:p>
    <w:p w:rsidR="009978A3" w:rsidRDefault="009978A3" w:rsidP="009978A3">
      <w:pPr>
        <w:rPr>
          <w:rFonts w:ascii="宋体" w:eastAsia="宋体" w:hAnsi="宋体"/>
        </w:rPr>
      </w:pPr>
      <w:r w:rsidRPr="009978A3">
        <w:rPr>
          <w:rFonts w:ascii="宋体" w:eastAsia="宋体" w:hAnsi="宋体" w:hint="eastAsia"/>
        </w:rPr>
        <w:t>虽然我们读创世记第九章</w:t>
      </w:r>
      <w:ins w:id="51" w:author="surface" w:date="2021-01-08T00:08:00Z">
        <w:r w:rsidR="0006492E">
          <w:rPr>
            <w:rFonts w:ascii="宋体" w:eastAsia="宋体" w:hAnsi="宋体" w:hint="eastAsia"/>
          </w:rPr>
          <w:t>的</w:t>
        </w:r>
      </w:ins>
      <w:del w:id="52" w:author="surface" w:date="2021-01-08T00:08:00Z">
        <w:r w:rsidDel="0006492E">
          <w:rPr>
            <w:rFonts w:ascii="宋体" w:eastAsia="宋体" w:hAnsi="宋体" w:hint="eastAsia"/>
          </w:rPr>
          <w:delText>，在</w:delText>
        </w:r>
      </w:del>
      <w:r w:rsidRPr="009978A3">
        <w:rPr>
          <w:rFonts w:ascii="宋体" w:eastAsia="宋体" w:hAnsi="宋体" w:hint="eastAsia"/>
        </w:rPr>
        <w:t>挪亚之约</w:t>
      </w:r>
      <w:del w:id="53" w:author="surface" w:date="2021-01-08T00:08:00Z">
        <w:r w:rsidRPr="009978A3" w:rsidDel="0006492E">
          <w:rPr>
            <w:rFonts w:ascii="宋体" w:eastAsia="宋体" w:hAnsi="宋体" w:hint="eastAsia"/>
          </w:rPr>
          <w:delText>里</w:delText>
        </w:r>
      </w:del>
      <w:r w:rsidRPr="009978A3">
        <w:rPr>
          <w:rFonts w:ascii="宋体" w:eastAsia="宋体" w:hAnsi="宋体" w:hint="eastAsia"/>
        </w:rPr>
        <w:t>，单单从这个经文当中还无法清楚地看到这些重点，但是我们</w:t>
      </w:r>
      <w:proofErr w:type="gramStart"/>
      <w:r w:rsidRPr="009978A3">
        <w:rPr>
          <w:rFonts w:ascii="宋体" w:eastAsia="宋体" w:hAnsi="宋体" w:hint="eastAsia"/>
        </w:rPr>
        <w:t>从之后</w:t>
      </w:r>
      <w:proofErr w:type="gramEnd"/>
      <w:r w:rsidRPr="009978A3">
        <w:rPr>
          <w:rFonts w:ascii="宋体" w:eastAsia="宋体" w:hAnsi="宋体" w:hint="eastAsia"/>
        </w:rPr>
        <w:t>的历史中可以倒过来来解读这个圣经，这是清楚的。</w:t>
      </w:r>
    </w:p>
    <w:p w:rsidR="009978A3" w:rsidRDefault="009978A3" w:rsidP="009978A3">
      <w:pPr>
        <w:rPr>
          <w:rFonts w:ascii="宋体" w:eastAsia="宋体" w:hAnsi="宋体"/>
        </w:rPr>
      </w:pPr>
      <w:r w:rsidRPr="009978A3">
        <w:rPr>
          <w:rFonts w:ascii="宋体" w:eastAsia="宋体" w:hAnsi="宋体" w:hint="eastAsia"/>
        </w:rPr>
        <w:t>因此</w:t>
      </w:r>
      <w:r>
        <w:rPr>
          <w:rFonts w:ascii="宋体" w:eastAsia="宋体" w:hAnsi="宋体" w:hint="eastAsia"/>
        </w:rPr>
        <w:t>【创9：8</w:t>
      </w:r>
      <w:r>
        <w:rPr>
          <w:rFonts w:ascii="宋体" w:eastAsia="宋体" w:hAnsi="宋体"/>
        </w:rPr>
        <w:t>-26</w:t>
      </w:r>
      <w:r>
        <w:rPr>
          <w:rFonts w:ascii="宋体" w:eastAsia="宋体" w:hAnsi="宋体" w:hint="eastAsia"/>
        </w:rPr>
        <w:t>】</w:t>
      </w:r>
      <w:r w:rsidRPr="009978A3">
        <w:rPr>
          <w:rFonts w:ascii="宋体" w:eastAsia="宋体" w:hAnsi="宋体" w:hint="eastAsia"/>
        </w:rPr>
        <w:t>既是神与挪亚立约，同时也包含着有关女人的后裔，也就是弥赛亚的预言。在这个约中，既强调了他们如何</w:t>
      </w:r>
      <w:proofErr w:type="gramStart"/>
      <w:r w:rsidRPr="009978A3">
        <w:rPr>
          <w:rFonts w:ascii="宋体" w:eastAsia="宋体" w:hAnsi="宋体" w:hint="eastAsia"/>
        </w:rPr>
        <w:t>将要像</w:t>
      </w:r>
      <w:proofErr w:type="gramEnd"/>
      <w:r w:rsidRPr="009978A3">
        <w:rPr>
          <w:rFonts w:ascii="宋体" w:eastAsia="宋体" w:hAnsi="宋体" w:hint="eastAsia"/>
        </w:rPr>
        <w:t>亚当一样在这个新世界开始人类的历史，同时也作为一个预表，</w:t>
      </w:r>
      <w:r>
        <w:rPr>
          <w:rFonts w:ascii="宋体" w:eastAsia="宋体" w:hAnsi="宋体" w:hint="eastAsia"/>
        </w:rPr>
        <w:t>使</w:t>
      </w:r>
      <w:r w:rsidRPr="009978A3">
        <w:rPr>
          <w:rFonts w:ascii="宋体" w:eastAsia="宋体" w:hAnsi="宋体" w:hint="eastAsia"/>
        </w:rPr>
        <w:t>我们看到一个完整的恩典之</w:t>
      </w:r>
      <w:r>
        <w:rPr>
          <w:rFonts w:ascii="宋体" w:eastAsia="宋体" w:hAnsi="宋体" w:hint="eastAsia"/>
        </w:rPr>
        <w:t>约</w:t>
      </w:r>
      <w:ins w:id="54" w:author="surface" w:date="2021-01-08T00:08:00Z">
        <w:r w:rsidR="0006492E">
          <w:rPr>
            <w:rFonts w:ascii="宋体" w:eastAsia="宋体" w:hAnsi="宋体" w:hint="eastAsia"/>
          </w:rPr>
          <w:t>的</w:t>
        </w:r>
      </w:ins>
      <w:del w:id="55" w:author="surface" w:date="2021-01-08T00:08:00Z">
        <w:r w:rsidDel="0006492E">
          <w:rPr>
            <w:rFonts w:ascii="宋体" w:eastAsia="宋体" w:hAnsi="宋体" w:hint="eastAsia"/>
          </w:rPr>
          <w:delText>这幅</w:delText>
        </w:r>
      </w:del>
      <w:r w:rsidRPr="009978A3">
        <w:rPr>
          <w:rFonts w:ascii="宋体" w:eastAsia="宋体" w:hAnsi="宋体" w:hint="eastAsia"/>
        </w:rPr>
        <w:t>图画，并且也让我们在这里看到将要发生的有关弥赛亚的一个远景，这就是挪亚之</w:t>
      </w:r>
      <w:proofErr w:type="gramStart"/>
      <w:r w:rsidRPr="009978A3">
        <w:rPr>
          <w:rFonts w:ascii="宋体" w:eastAsia="宋体" w:hAnsi="宋体" w:hint="eastAsia"/>
        </w:rPr>
        <w:t>约以及</w:t>
      </w:r>
      <w:proofErr w:type="gramEnd"/>
      <w:ins w:id="56" w:author="surface" w:date="2021-01-08T00:09:00Z">
        <w:r w:rsidR="0006492E">
          <w:rPr>
            <w:rFonts w:ascii="宋体" w:eastAsia="宋体" w:hAnsi="宋体" w:hint="eastAsia"/>
          </w:rPr>
          <w:t>对</w:t>
        </w:r>
      </w:ins>
      <w:r w:rsidRPr="009978A3">
        <w:rPr>
          <w:rFonts w:ascii="宋体" w:eastAsia="宋体" w:hAnsi="宋体" w:hint="eastAsia"/>
        </w:rPr>
        <w:t>他的儿子</w:t>
      </w:r>
      <w:proofErr w:type="gramStart"/>
      <w:r w:rsidRPr="009978A3">
        <w:rPr>
          <w:rFonts w:ascii="宋体" w:eastAsia="宋体" w:hAnsi="宋体" w:hint="eastAsia"/>
        </w:rPr>
        <w:t>闪</w:t>
      </w:r>
      <w:proofErr w:type="gramEnd"/>
      <w:r w:rsidRPr="009978A3">
        <w:rPr>
          <w:rFonts w:ascii="宋体" w:eastAsia="宋体" w:hAnsi="宋体" w:hint="eastAsia"/>
        </w:rPr>
        <w:t>这样的一个应许。</w:t>
      </w:r>
    </w:p>
    <w:p w:rsidR="009978A3" w:rsidRDefault="009978A3" w:rsidP="009978A3">
      <w:pPr>
        <w:rPr>
          <w:rFonts w:ascii="宋体" w:eastAsia="宋体" w:hAnsi="宋体"/>
        </w:rPr>
      </w:pPr>
      <w:r w:rsidRPr="009978A3">
        <w:rPr>
          <w:rFonts w:ascii="宋体" w:eastAsia="宋体" w:hAnsi="宋体" w:hint="eastAsia"/>
        </w:rPr>
        <w:t>如果我们清楚了刚才我所讲的，那么我们现在就要想一想，在第九</w:t>
      </w:r>
      <w:proofErr w:type="gramStart"/>
      <w:r w:rsidRPr="009978A3">
        <w:rPr>
          <w:rFonts w:ascii="宋体" w:eastAsia="宋体" w:hAnsi="宋体" w:hint="eastAsia"/>
        </w:rPr>
        <w:t>章洪水</w:t>
      </w:r>
      <w:proofErr w:type="gramEnd"/>
      <w:r w:rsidRPr="009978A3">
        <w:rPr>
          <w:rFonts w:ascii="宋体" w:eastAsia="宋体" w:hAnsi="宋体" w:hint="eastAsia"/>
        </w:rPr>
        <w:t>之后</w:t>
      </w:r>
      <w:proofErr w:type="gramStart"/>
      <w:r w:rsidRPr="009978A3">
        <w:rPr>
          <w:rFonts w:ascii="宋体" w:eastAsia="宋体" w:hAnsi="宋体" w:hint="eastAsia"/>
        </w:rPr>
        <w:t>之后</w:t>
      </w:r>
      <w:proofErr w:type="gramEnd"/>
      <w:r w:rsidRPr="009978A3">
        <w:rPr>
          <w:rFonts w:ascii="宋体" w:eastAsia="宋体" w:hAnsi="宋体" w:hint="eastAsia"/>
        </w:rPr>
        <w:t>，也就是十章、十一章，</w:t>
      </w:r>
      <w:r>
        <w:rPr>
          <w:rFonts w:ascii="宋体" w:eastAsia="宋体" w:hAnsi="宋体" w:hint="eastAsia"/>
        </w:rPr>
        <w:t>它</w:t>
      </w:r>
      <w:r w:rsidRPr="009978A3">
        <w:rPr>
          <w:rFonts w:ascii="宋体" w:eastAsia="宋体" w:hAnsi="宋体" w:hint="eastAsia"/>
        </w:rPr>
        <w:t>都给我们记载了什么呢？它就像在前面记载</w:t>
      </w:r>
      <w:proofErr w:type="gramStart"/>
      <w:r w:rsidRPr="009978A3">
        <w:rPr>
          <w:rFonts w:ascii="宋体" w:eastAsia="宋体" w:hAnsi="宋体" w:hint="eastAsia"/>
        </w:rPr>
        <w:t>该隐与塞特</w:t>
      </w:r>
      <w:proofErr w:type="gramEnd"/>
      <w:r w:rsidRPr="009978A3">
        <w:rPr>
          <w:rFonts w:ascii="宋体" w:eastAsia="宋体" w:hAnsi="宋体" w:hint="eastAsia"/>
        </w:rPr>
        <w:t>的家谱一样，先记载该隐的家谱，既有一些交代，同时也告诉我们说该隐的这个后代到拉麦这个家谱终止了，然后却要告诉我们另外一个家谱是没有终止的</w:t>
      </w:r>
      <w:r>
        <w:rPr>
          <w:rFonts w:ascii="宋体" w:eastAsia="宋体" w:hAnsi="宋体" w:hint="eastAsia"/>
        </w:rPr>
        <w:t>，乃是到</w:t>
      </w:r>
      <w:r w:rsidRPr="009978A3">
        <w:rPr>
          <w:rFonts w:ascii="宋体" w:eastAsia="宋体" w:hAnsi="宋体" w:hint="eastAsia"/>
        </w:rPr>
        <w:t>永</w:t>
      </w:r>
      <w:proofErr w:type="gramStart"/>
      <w:r w:rsidRPr="009978A3">
        <w:rPr>
          <w:rFonts w:ascii="宋体" w:eastAsia="宋体" w:hAnsi="宋体" w:hint="eastAsia"/>
        </w:rPr>
        <w:t>永远</w:t>
      </w:r>
      <w:proofErr w:type="gramEnd"/>
      <w:r w:rsidRPr="009978A3">
        <w:rPr>
          <w:rFonts w:ascii="宋体" w:eastAsia="宋体" w:hAnsi="宋体" w:hint="eastAsia"/>
        </w:rPr>
        <w:t>远的</w:t>
      </w:r>
      <w:r>
        <w:rPr>
          <w:rFonts w:ascii="宋体" w:eastAsia="宋体" w:hAnsi="宋体" w:hint="eastAsia"/>
        </w:rPr>
        <w:t>。</w:t>
      </w:r>
    </w:p>
    <w:p w:rsidR="00521696" w:rsidRPr="009978A3" w:rsidRDefault="009978A3" w:rsidP="009978A3">
      <w:pPr>
        <w:rPr>
          <w:rFonts w:ascii="宋体" w:eastAsia="宋体" w:hAnsi="宋体"/>
        </w:rPr>
      </w:pPr>
      <w:r w:rsidRPr="009978A3">
        <w:rPr>
          <w:rFonts w:ascii="宋体" w:eastAsia="宋体" w:hAnsi="宋体" w:hint="eastAsia"/>
        </w:rPr>
        <w:t>以同样的思路、同样的</w:t>
      </w:r>
      <w:r>
        <w:rPr>
          <w:rFonts w:ascii="宋体" w:eastAsia="宋体" w:hAnsi="宋体" w:hint="eastAsia"/>
        </w:rPr>
        <w:t>记述</w:t>
      </w:r>
      <w:r w:rsidRPr="009978A3">
        <w:rPr>
          <w:rFonts w:ascii="宋体" w:eastAsia="宋体" w:hAnsi="宋体" w:hint="eastAsia"/>
        </w:rPr>
        <w:t>方式</w:t>
      </w:r>
      <w:r>
        <w:rPr>
          <w:rFonts w:ascii="宋体" w:eastAsia="宋体" w:hAnsi="宋体" w:hint="eastAsia"/>
        </w:rPr>
        <w:t>，</w:t>
      </w:r>
      <w:r w:rsidRPr="009978A3">
        <w:rPr>
          <w:rFonts w:ascii="宋体" w:eastAsia="宋体" w:hAnsi="宋体" w:hint="eastAsia"/>
        </w:rPr>
        <w:t>第十章一开始就说</w:t>
      </w:r>
      <w:r>
        <w:rPr>
          <w:rFonts w:ascii="宋体" w:eastAsia="宋体" w:hAnsi="宋体" w:hint="eastAsia"/>
        </w:rPr>
        <w:t>：“挪亚</w:t>
      </w:r>
      <w:r w:rsidRPr="009978A3">
        <w:rPr>
          <w:rFonts w:ascii="宋体" w:eastAsia="宋体" w:hAnsi="宋体" w:hint="eastAsia"/>
        </w:rPr>
        <w:t>的儿子</w:t>
      </w:r>
      <w:r>
        <w:rPr>
          <w:rFonts w:ascii="宋体" w:eastAsia="宋体" w:hAnsi="宋体" w:hint="eastAsia"/>
        </w:rPr>
        <w:t>闪、含、雅弗</w:t>
      </w:r>
      <w:r w:rsidRPr="009978A3">
        <w:rPr>
          <w:rFonts w:ascii="宋体" w:eastAsia="宋体" w:hAnsi="宋体" w:hint="eastAsia"/>
        </w:rPr>
        <w:t>的后代记在下面</w:t>
      </w:r>
      <w:r>
        <w:rPr>
          <w:rFonts w:ascii="宋体" w:eastAsia="宋体" w:hAnsi="宋体" w:hint="eastAsia"/>
        </w:rPr>
        <w:t>。”</w:t>
      </w:r>
      <w:r w:rsidRPr="009978A3">
        <w:rPr>
          <w:rFonts w:ascii="宋体" w:eastAsia="宋体" w:hAnsi="宋体" w:hint="eastAsia"/>
        </w:rPr>
        <w:t>这就说明这是有关三个儿子的家谱。</w:t>
      </w:r>
      <w:del w:id="57" w:author="surface" w:date="2021-01-08T00:09:00Z">
        <w:r w:rsidRPr="009978A3" w:rsidDel="007E0D7B">
          <w:rPr>
            <w:rFonts w:ascii="宋体" w:eastAsia="宋体" w:hAnsi="宋体" w:hint="eastAsia"/>
          </w:rPr>
          <w:delText>从</w:delText>
        </w:r>
      </w:del>
      <w:r>
        <w:rPr>
          <w:rFonts w:ascii="宋体" w:eastAsia="宋体" w:hAnsi="宋体" w:hint="eastAsia"/>
        </w:rPr>
        <w:t>【创1</w:t>
      </w:r>
      <w:r>
        <w:rPr>
          <w:rFonts w:ascii="宋体" w:eastAsia="宋体" w:hAnsi="宋体"/>
        </w:rPr>
        <w:t>0</w:t>
      </w:r>
      <w:r>
        <w:rPr>
          <w:rFonts w:ascii="宋体" w:eastAsia="宋体" w:hAnsi="宋体" w:hint="eastAsia"/>
        </w:rPr>
        <w:t>：2</w:t>
      </w:r>
      <w:r>
        <w:rPr>
          <w:rFonts w:ascii="宋体" w:eastAsia="宋体" w:hAnsi="宋体"/>
        </w:rPr>
        <w:t>-5</w:t>
      </w:r>
      <w:r>
        <w:rPr>
          <w:rFonts w:ascii="宋体" w:eastAsia="宋体" w:hAnsi="宋体" w:hint="eastAsia"/>
        </w:rPr>
        <w:t>】</w:t>
      </w:r>
      <w:r w:rsidRPr="009978A3">
        <w:rPr>
          <w:rFonts w:ascii="宋体" w:eastAsia="宋体" w:hAnsi="宋体" w:hint="eastAsia"/>
        </w:rPr>
        <w:t>是雅</w:t>
      </w:r>
      <w:r>
        <w:rPr>
          <w:rFonts w:ascii="宋体" w:eastAsia="宋体" w:hAnsi="宋体" w:hint="eastAsia"/>
        </w:rPr>
        <w:t>弗</w:t>
      </w:r>
      <w:r w:rsidRPr="009978A3">
        <w:rPr>
          <w:rFonts w:ascii="宋体" w:eastAsia="宋体" w:hAnsi="宋体" w:hint="eastAsia"/>
        </w:rPr>
        <w:t>的家谱，</w:t>
      </w:r>
      <w:r>
        <w:rPr>
          <w:rFonts w:ascii="宋体" w:eastAsia="宋体" w:hAnsi="宋体" w:hint="eastAsia"/>
        </w:rPr>
        <w:t>6</w:t>
      </w:r>
      <w:r>
        <w:rPr>
          <w:rFonts w:ascii="宋体" w:eastAsia="宋体" w:hAnsi="宋体"/>
        </w:rPr>
        <w:t>-20</w:t>
      </w:r>
      <w:r>
        <w:rPr>
          <w:rFonts w:ascii="宋体" w:eastAsia="宋体" w:hAnsi="宋体" w:hint="eastAsia"/>
        </w:rPr>
        <w:t>节</w:t>
      </w:r>
      <w:r w:rsidRPr="009978A3">
        <w:rPr>
          <w:rFonts w:ascii="宋体" w:eastAsia="宋体" w:hAnsi="宋体" w:hint="eastAsia"/>
        </w:rPr>
        <w:t>是</w:t>
      </w:r>
      <w:r>
        <w:rPr>
          <w:rFonts w:ascii="宋体" w:eastAsia="宋体" w:hAnsi="宋体" w:hint="eastAsia"/>
        </w:rPr>
        <w:t>含</w:t>
      </w:r>
      <w:r w:rsidRPr="009978A3">
        <w:rPr>
          <w:rFonts w:ascii="宋体" w:eastAsia="宋体" w:hAnsi="宋体" w:hint="eastAsia"/>
        </w:rPr>
        <w:t>的家谱，</w:t>
      </w:r>
      <w:del w:id="58" w:author="surface" w:date="2021-01-08T00:09:00Z">
        <w:r w:rsidRPr="009978A3" w:rsidDel="007E0D7B">
          <w:rPr>
            <w:rFonts w:ascii="宋体" w:eastAsia="宋体" w:hAnsi="宋体" w:hint="eastAsia"/>
          </w:rPr>
          <w:delText>从</w:delText>
        </w:r>
      </w:del>
      <w:r>
        <w:rPr>
          <w:rFonts w:ascii="宋体" w:eastAsia="宋体" w:hAnsi="宋体" w:hint="eastAsia"/>
        </w:rPr>
        <w:t>2</w:t>
      </w:r>
      <w:r>
        <w:rPr>
          <w:rFonts w:ascii="宋体" w:eastAsia="宋体" w:hAnsi="宋体"/>
        </w:rPr>
        <w:t>1-31</w:t>
      </w:r>
      <w:r>
        <w:rPr>
          <w:rFonts w:ascii="宋体" w:eastAsia="宋体" w:hAnsi="宋体" w:hint="eastAsia"/>
        </w:rPr>
        <w:t>节</w:t>
      </w:r>
      <w:r w:rsidRPr="009978A3">
        <w:rPr>
          <w:rFonts w:ascii="宋体" w:eastAsia="宋体" w:hAnsi="宋体" w:hint="eastAsia"/>
        </w:rPr>
        <w:t>是</w:t>
      </w:r>
      <w:r>
        <w:rPr>
          <w:rFonts w:ascii="宋体" w:eastAsia="宋体" w:hAnsi="宋体" w:hint="eastAsia"/>
        </w:rPr>
        <w:t>闪</w:t>
      </w:r>
      <w:r w:rsidRPr="009978A3">
        <w:rPr>
          <w:rFonts w:ascii="宋体" w:eastAsia="宋体" w:hAnsi="宋体" w:hint="eastAsia"/>
        </w:rPr>
        <w:t>的家谱。创世</w:t>
      </w:r>
      <w:r>
        <w:rPr>
          <w:rFonts w:ascii="宋体" w:eastAsia="宋体" w:hAnsi="宋体" w:hint="eastAsia"/>
        </w:rPr>
        <w:t>记</w:t>
      </w:r>
      <w:r w:rsidRPr="009978A3">
        <w:rPr>
          <w:rFonts w:ascii="宋体" w:eastAsia="宋体" w:hAnsi="宋体" w:hint="eastAsia"/>
        </w:rPr>
        <w:t>第十章的这个家谱是对三个儿子的他们的后代一个简略</w:t>
      </w:r>
      <w:r>
        <w:rPr>
          <w:rFonts w:ascii="宋体" w:eastAsia="宋体" w:hAnsi="宋体" w:hint="eastAsia"/>
        </w:rPr>
        <w:t>地</w:t>
      </w:r>
      <w:r w:rsidRPr="009978A3">
        <w:rPr>
          <w:rFonts w:ascii="宋体" w:eastAsia="宋体" w:hAnsi="宋体" w:hint="eastAsia"/>
        </w:rPr>
        <w:t>描述。</w:t>
      </w:r>
    </w:p>
    <w:p w:rsidR="009978A3" w:rsidRDefault="009978A3" w:rsidP="009978A3">
      <w:pPr>
        <w:rPr>
          <w:rFonts w:ascii="宋体" w:eastAsia="宋体" w:hAnsi="宋体"/>
        </w:rPr>
      </w:pPr>
      <w:r w:rsidRPr="009978A3">
        <w:rPr>
          <w:rFonts w:ascii="宋体" w:eastAsia="宋体" w:hAnsi="宋体" w:hint="eastAsia"/>
        </w:rPr>
        <w:t>既然</w:t>
      </w:r>
      <w:r>
        <w:rPr>
          <w:rFonts w:ascii="宋体" w:eastAsia="宋体" w:hAnsi="宋体" w:hint="eastAsia"/>
        </w:rPr>
        <w:t>挪</w:t>
      </w:r>
      <w:r w:rsidRPr="009978A3">
        <w:rPr>
          <w:rFonts w:ascii="宋体" w:eastAsia="宋体" w:hAnsi="宋体" w:hint="eastAsia"/>
        </w:rPr>
        <w:t>亚与他的三个儿子是代表着一个新世界的开始，所以在他们这三个儿子的家谱当中，最后一句都说了几乎相同的话。</w:t>
      </w:r>
      <w:r>
        <w:rPr>
          <w:rFonts w:ascii="宋体" w:eastAsia="宋体" w:hAnsi="宋体" w:hint="eastAsia"/>
        </w:rPr>
        <w:t>【创1</w:t>
      </w:r>
      <w:r>
        <w:rPr>
          <w:rFonts w:ascii="宋体" w:eastAsia="宋体" w:hAnsi="宋体"/>
        </w:rPr>
        <w:t>1</w:t>
      </w:r>
      <w:r>
        <w:rPr>
          <w:rFonts w:ascii="宋体" w:eastAsia="宋体" w:hAnsi="宋体" w:hint="eastAsia"/>
        </w:rPr>
        <w:t>：5】</w:t>
      </w:r>
      <w:ins w:id="59" w:author="surface" w:date="2021-01-08T00:10:00Z">
        <w:r w:rsidR="007E0D7B">
          <w:rPr>
            <w:rFonts w:ascii="宋体" w:eastAsia="宋体" w:hAnsi="宋体" w:hint="eastAsia"/>
          </w:rPr>
          <w:t>论到亚</w:t>
        </w:r>
      </w:ins>
      <w:proofErr w:type="gramStart"/>
      <w:ins w:id="60" w:author="surface" w:date="2021-01-08T00:11:00Z">
        <w:r w:rsidR="007E0D7B">
          <w:rPr>
            <w:rFonts w:ascii="宋体" w:eastAsia="宋体" w:hAnsi="宋体" w:hint="eastAsia"/>
          </w:rPr>
          <w:t>弗</w:t>
        </w:r>
      </w:ins>
      <w:proofErr w:type="gramEnd"/>
      <w:r w:rsidRPr="009978A3">
        <w:rPr>
          <w:rFonts w:ascii="宋体" w:eastAsia="宋体" w:hAnsi="宋体" w:hint="eastAsia"/>
        </w:rPr>
        <w:t>说</w:t>
      </w:r>
      <w:r>
        <w:rPr>
          <w:rFonts w:ascii="宋体" w:eastAsia="宋体" w:hAnsi="宋体" w:hint="eastAsia"/>
        </w:rPr>
        <w:t>：“</w:t>
      </w:r>
      <w:r w:rsidRPr="009978A3">
        <w:rPr>
          <w:rFonts w:ascii="宋体" w:eastAsia="宋体" w:hAnsi="宋体" w:hint="eastAsia"/>
        </w:rPr>
        <w:t>这些人的后裔将各国的</w:t>
      </w:r>
      <w:r>
        <w:rPr>
          <w:rFonts w:ascii="宋体" w:eastAsia="宋体" w:hAnsi="宋体" w:hint="eastAsia"/>
        </w:rPr>
        <w:t>地土、</w:t>
      </w:r>
      <w:r w:rsidRPr="009978A3">
        <w:rPr>
          <w:rFonts w:ascii="宋体" w:eastAsia="宋体" w:hAnsi="宋体" w:hint="eastAsia"/>
        </w:rPr>
        <w:t>海岛分开居住，各随各的方言</w:t>
      </w:r>
      <w:r>
        <w:rPr>
          <w:rFonts w:ascii="宋体" w:eastAsia="宋体" w:hAnsi="宋体" w:hint="eastAsia"/>
        </w:rPr>
        <w:t>、</w:t>
      </w:r>
      <w:r w:rsidRPr="009978A3">
        <w:rPr>
          <w:rFonts w:ascii="宋体" w:eastAsia="宋体" w:hAnsi="宋体" w:hint="eastAsia"/>
        </w:rPr>
        <w:t>宗族立国</w:t>
      </w:r>
      <w:r>
        <w:rPr>
          <w:rFonts w:ascii="宋体" w:eastAsia="宋体" w:hAnsi="宋体" w:hint="eastAsia"/>
        </w:rPr>
        <w:t>。”【创1</w:t>
      </w:r>
      <w:r>
        <w:rPr>
          <w:rFonts w:ascii="宋体" w:eastAsia="宋体" w:hAnsi="宋体"/>
        </w:rPr>
        <w:t>0</w:t>
      </w:r>
      <w:r>
        <w:rPr>
          <w:rFonts w:ascii="宋体" w:eastAsia="宋体" w:hAnsi="宋体" w:hint="eastAsia"/>
        </w:rPr>
        <w:t>：2</w:t>
      </w:r>
      <w:r>
        <w:rPr>
          <w:rFonts w:ascii="宋体" w:eastAsia="宋体" w:hAnsi="宋体"/>
        </w:rPr>
        <w:t>0</w:t>
      </w:r>
      <w:r>
        <w:rPr>
          <w:rFonts w:ascii="宋体" w:eastAsia="宋体" w:hAnsi="宋体" w:hint="eastAsia"/>
        </w:rPr>
        <w:t>】</w:t>
      </w:r>
      <w:r w:rsidRPr="009978A3">
        <w:rPr>
          <w:rFonts w:ascii="宋体" w:eastAsia="宋体" w:hAnsi="宋体" w:hint="eastAsia"/>
        </w:rPr>
        <w:t>论</w:t>
      </w:r>
      <w:r>
        <w:rPr>
          <w:rFonts w:ascii="宋体" w:eastAsia="宋体" w:hAnsi="宋体" w:hint="eastAsia"/>
        </w:rPr>
        <w:t>到含</w:t>
      </w:r>
      <w:r w:rsidRPr="009978A3">
        <w:rPr>
          <w:rFonts w:ascii="宋体" w:eastAsia="宋体" w:hAnsi="宋体" w:hint="eastAsia"/>
        </w:rPr>
        <w:t>的时候说</w:t>
      </w:r>
      <w:r>
        <w:rPr>
          <w:rFonts w:ascii="宋体" w:eastAsia="宋体" w:hAnsi="宋体" w:hint="eastAsia"/>
        </w:rPr>
        <w:t>：“</w:t>
      </w:r>
      <w:r w:rsidRPr="009978A3">
        <w:rPr>
          <w:rFonts w:ascii="宋体" w:eastAsia="宋体" w:hAnsi="宋体" w:hint="eastAsia"/>
        </w:rPr>
        <w:t>这就是</w:t>
      </w:r>
      <w:r>
        <w:rPr>
          <w:rFonts w:ascii="宋体" w:eastAsia="宋体" w:hAnsi="宋体" w:hint="eastAsia"/>
        </w:rPr>
        <w:t>含</w:t>
      </w:r>
      <w:r w:rsidRPr="009978A3">
        <w:rPr>
          <w:rFonts w:ascii="宋体" w:eastAsia="宋体" w:hAnsi="宋体" w:hint="eastAsia"/>
        </w:rPr>
        <w:t>的后裔</w:t>
      </w:r>
      <w:r>
        <w:rPr>
          <w:rFonts w:ascii="宋体" w:eastAsia="宋体" w:hAnsi="宋体" w:hint="eastAsia"/>
        </w:rPr>
        <w:t>，</w:t>
      </w:r>
      <w:r w:rsidRPr="009978A3">
        <w:rPr>
          <w:rFonts w:ascii="宋体" w:eastAsia="宋体" w:hAnsi="宋体" w:hint="eastAsia"/>
        </w:rPr>
        <w:t>各随他们的宗族</w:t>
      </w:r>
      <w:r>
        <w:rPr>
          <w:rFonts w:ascii="宋体" w:eastAsia="宋体" w:hAnsi="宋体" w:hint="eastAsia"/>
        </w:rPr>
        <w:t>、</w:t>
      </w:r>
      <w:r w:rsidRPr="009978A3">
        <w:rPr>
          <w:rFonts w:ascii="宋体" w:eastAsia="宋体" w:hAnsi="宋体" w:hint="eastAsia"/>
        </w:rPr>
        <w:t>方言</w:t>
      </w:r>
      <w:r>
        <w:rPr>
          <w:rFonts w:ascii="宋体" w:eastAsia="宋体" w:hAnsi="宋体" w:hint="eastAsia"/>
        </w:rPr>
        <w:t>，</w:t>
      </w:r>
      <w:r w:rsidRPr="009978A3">
        <w:rPr>
          <w:rFonts w:ascii="宋体" w:eastAsia="宋体" w:hAnsi="宋体" w:hint="eastAsia"/>
        </w:rPr>
        <w:t>所</w:t>
      </w:r>
      <w:r>
        <w:rPr>
          <w:rFonts w:ascii="宋体" w:eastAsia="宋体" w:hAnsi="宋体" w:hint="eastAsia"/>
        </w:rPr>
        <w:t>住的地土、</w:t>
      </w:r>
      <w:r w:rsidRPr="009978A3">
        <w:rPr>
          <w:rFonts w:ascii="宋体" w:eastAsia="宋体" w:hAnsi="宋体" w:hint="eastAsia"/>
        </w:rPr>
        <w:t>邦国</w:t>
      </w:r>
      <w:r>
        <w:rPr>
          <w:rFonts w:ascii="宋体" w:eastAsia="宋体" w:hAnsi="宋体" w:hint="eastAsia"/>
        </w:rPr>
        <w:t>。”【创1</w:t>
      </w:r>
      <w:r>
        <w:rPr>
          <w:rFonts w:ascii="宋体" w:eastAsia="宋体" w:hAnsi="宋体"/>
        </w:rPr>
        <w:t>0</w:t>
      </w:r>
      <w:r>
        <w:rPr>
          <w:rFonts w:ascii="宋体" w:eastAsia="宋体" w:hAnsi="宋体" w:hint="eastAsia"/>
        </w:rPr>
        <w:t>：</w:t>
      </w:r>
      <w:r>
        <w:rPr>
          <w:rFonts w:ascii="宋体" w:eastAsia="宋体" w:hAnsi="宋体"/>
        </w:rPr>
        <w:t>31</w:t>
      </w:r>
      <w:r>
        <w:rPr>
          <w:rFonts w:ascii="宋体" w:eastAsia="宋体" w:hAnsi="宋体" w:hint="eastAsia"/>
        </w:rPr>
        <w:t>】</w:t>
      </w:r>
      <w:r w:rsidRPr="009978A3">
        <w:rPr>
          <w:rFonts w:ascii="宋体" w:eastAsia="宋体" w:hAnsi="宋体" w:hint="eastAsia"/>
        </w:rPr>
        <w:t>说到闪的时候说</w:t>
      </w:r>
      <w:r>
        <w:rPr>
          <w:rFonts w:ascii="宋体" w:eastAsia="宋体" w:hAnsi="宋体" w:hint="eastAsia"/>
        </w:rPr>
        <w:t>：“</w:t>
      </w:r>
      <w:r w:rsidRPr="009978A3">
        <w:rPr>
          <w:rFonts w:ascii="宋体" w:eastAsia="宋体" w:hAnsi="宋体" w:hint="eastAsia"/>
        </w:rPr>
        <w:t>这就是闪的子孙</w:t>
      </w:r>
      <w:r>
        <w:rPr>
          <w:rFonts w:ascii="宋体" w:eastAsia="宋体" w:hAnsi="宋体" w:hint="eastAsia"/>
        </w:rPr>
        <w:t>，</w:t>
      </w:r>
      <w:r w:rsidRPr="009978A3">
        <w:rPr>
          <w:rFonts w:ascii="宋体" w:eastAsia="宋体" w:hAnsi="宋体" w:hint="eastAsia"/>
        </w:rPr>
        <w:t>各随他们的宗族</w:t>
      </w:r>
      <w:r>
        <w:rPr>
          <w:rFonts w:ascii="宋体" w:eastAsia="宋体" w:hAnsi="宋体" w:hint="eastAsia"/>
        </w:rPr>
        <w:t>、</w:t>
      </w:r>
      <w:r w:rsidRPr="009978A3">
        <w:rPr>
          <w:rFonts w:ascii="宋体" w:eastAsia="宋体" w:hAnsi="宋体" w:hint="eastAsia"/>
        </w:rPr>
        <w:t>方言</w:t>
      </w:r>
      <w:r>
        <w:rPr>
          <w:rFonts w:ascii="宋体" w:eastAsia="宋体" w:hAnsi="宋体" w:hint="eastAsia"/>
        </w:rPr>
        <w:t>，</w:t>
      </w:r>
      <w:r w:rsidRPr="009978A3">
        <w:rPr>
          <w:rFonts w:ascii="宋体" w:eastAsia="宋体" w:hAnsi="宋体" w:hint="eastAsia"/>
        </w:rPr>
        <w:t>所住的地土</w:t>
      </w:r>
      <w:r>
        <w:rPr>
          <w:rFonts w:ascii="宋体" w:eastAsia="宋体" w:hAnsi="宋体" w:hint="eastAsia"/>
        </w:rPr>
        <w:t>、</w:t>
      </w:r>
      <w:r w:rsidRPr="009978A3">
        <w:rPr>
          <w:rFonts w:ascii="宋体" w:eastAsia="宋体" w:hAnsi="宋体" w:hint="eastAsia"/>
        </w:rPr>
        <w:t>邦国。</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说明</w:t>
      </w:r>
      <w:r>
        <w:rPr>
          <w:rFonts w:ascii="宋体" w:eastAsia="宋体" w:hAnsi="宋体" w:hint="eastAsia"/>
        </w:rPr>
        <w:t>挪</w:t>
      </w:r>
      <w:r w:rsidRPr="009978A3">
        <w:rPr>
          <w:rFonts w:ascii="宋体" w:eastAsia="宋体" w:hAnsi="宋体" w:hint="eastAsia"/>
        </w:rPr>
        <w:t>亚的三个儿子在洪水之后，他们就在世界各地随着他们自己的方言</w:t>
      </w:r>
      <w:r>
        <w:rPr>
          <w:rFonts w:ascii="宋体" w:eastAsia="宋体" w:hAnsi="宋体" w:hint="eastAsia"/>
        </w:rPr>
        <w:t>，</w:t>
      </w:r>
      <w:r w:rsidRPr="009978A3">
        <w:rPr>
          <w:rFonts w:ascii="宋体" w:eastAsia="宋体" w:hAnsi="宋体" w:hint="eastAsia"/>
        </w:rPr>
        <w:t>所</w:t>
      </w:r>
      <w:r>
        <w:rPr>
          <w:rFonts w:ascii="宋体" w:eastAsia="宋体" w:hAnsi="宋体" w:hint="eastAsia"/>
        </w:rPr>
        <w:t>住的地土</w:t>
      </w:r>
      <w:r w:rsidRPr="009978A3">
        <w:rPr>
          <w:rFonts w:ascii="宋体" w:eastAsia="宋体" w:hAnsi="宋体" w:hint="eastAsia"/>
        </w:rPr>
        <w:t>，发展成许许多多不同的国家。正如</w:t>
      </w:r>
      <w:r>
        <w:rPr>
          <w:rFonts w:ascii="宋体" w:eastAsia="宋体" w:hAnsi="宋体" w:hint="eastAsia"/>
        </w:rPr>
        <w:t>【创1</w:t>
      </w:r>
      <w:r>
        <w:rPr>
          <w:rFonts w:ascii="宋体" w:eastAsia="宋体" w:hAnsi="宋体"/>
        </w:rPr>
        <w:t>0</w:t>
      </w:r>
      <w:r>
        <w:rPr>
          <w:rFonts w:ascii="宋体" w:eastAsia="宋体" w:hAnsi="宋体" w:hint="eastAsia"/>
        </w:rPr>
        <w:t>：3</w:t>
      </w:r>
      <w:r>
        <w:rPr>
          <w:rFonts w:ascii="宋体" w:eastAsia="宋体" w:hAnsi="宋体"/>
        </w:rPr>
        <w:t>1</w:t>
      </w:r>
      <w:r>
        <w:rPr>
          <w:rFonts w:ascii="宋体" w:eastAsia="宋体" w:hAnsi="宋体" w:hint="eastAsia"/>
        </w:rPr>
        <w:t>】</w:t>
      </w:r>
      <w:r w:rsidRPr="009978A3">
        <w:rPr>
          <w:rFonts w:ascii="宋体" w:eastAsia="宋体" w:hAnsi="宋体" w:hint="eastAsia"/>
        </w:rPr>
        <w:t>所总结的</w:t>
      </w:r>
      <w:r>
        <w:rPr>
          <w:rFonts w:ascii="宋体" w:eastAsia="宋体" w:hAnsi="宋体" w:hint="eastAsia"/>
        </w:rPr>
        <w:t>：“</w:t>
      </w:r>
      <w:r w:rsidRPr="009978A3">
        <w:rPr>
          <w:rFonts w:ascii="宋体" w:eastAsia="宋体" w:hAnsi="宋体" w:hint="eastAsia"/>
        </w:rPr>
        <w:t>这些都是</w:t>
      </w:r>
      <w:r>
        <w:rPr>
          <w:rFonts w:ascii="宋体" w:eastAsia="宋体" w:hAnsi="宋体" w:hint="eastAsia"/>
        </w:rPr>
        <w:t>挪</w:t>
      </w:r>
      <w:r w:rsidRPr="009978A3">
        <w:rPr>
          <w:rFonts w:ascii="宋体" w:eastAsia="宋体" w:hAnsi="宋体" w:hint="eastAsia"/>
        </w:rPr>
        <w:t>亚三个儿子的宗族</w:t>
      </w:r>
      <w:r>
        <w:rPr>
          <w:rFonts w:ascii="宋体" w:eastAsia="宋体" w:hAnsi="宋体" w:hint="eastAsia"/>
        </w:rPr>
        <w:t>，</w:t>
      </w:r>
      <w:r w:rsidRPr="009978A3">
        <w:rPr>
          <w:rFonts w:ascii="宋体" w:eastAsia="宋体" w:hAnsi="宋体" w:hint="eastAsia"/>
        </w:rPr>
        <w:t>各随他们的支派立国。洪水以后，他们在地上分为邦国。</w:t>
      </w:r>
      <w:r>
        <w:rPr>
          <w:rFonts w:ascii="宋体" w:eastAsia="宋体" w:hAnsi="宋体" w:hint="eastAsia"/>
        </w:rPr>
        <w:t>”</w:t>
      </w:r>
    </w:p>
    <w:p w:rsidR="009978A3" w:rsidRDefault="009978A3" w:rsidP="009978A3">
      <w:pPr>
        <w:rPr>
          <w:rFonts w:ascii="宋体" w:eastAsia="宋体" w:hAnsi="宋体"/>
        </w:rPr>
      </w:pPr>
      <w:r w:rsidRPr="009978A3">
        <w:rPr>
          <w:rFonts w:ascii="宋体" w:eastAsia="宋体" w:hAnsi="宋体" w:hint="eastAsia"/>
        </w:rPr>
        <w:t>我们打开世界地图的时候有没有这样的一种想法</w:t>
      </w:r>
      <w:r>
        <w:rPr>
          <w:rFonts w:ascii="宋体" w:eastAsia="宋体" w:hAnsi="宋体" w:hint="eastAsia"/>
        </w:rPr>
        <w:t>，</w:t>
      </w:r>
      <w:r w:rsidRPr="009978A3">
        <w:rPr>
          <w:rFonts w:ascii="宋体" w:eastAsia="宋体" w:hAnsi="宋体" w:hint="eastAsia"/>
        </w:rPr>
        <w:t>我们看到了大海洋中间的一个小岛，竟然能够成为一个国家。我们会不会这样想呢？这些人是怎么样去到那个岛上，住在那里发展成一个国家的呢？</w:t>
      </w:r>
    </w:p>
    <w:p w:rsidR="009978A3" w:rsidRDefault="009978A3" w:rsidP="009978A3">
      <w:pPr>
        <w:rPr>
          <w:rFonts w:ascii="宋体" w:eastAsia="宋体" w:hAnsi="宋体"/>
        </w:rPr>
      </w:pPr>
      <w:r w:rsidRPr="009978A3">
        <w:rPr>
          <w:rFonts w:ascii="宋体" w:eastAsia="宋体" w:hAnsi="宋体" w:hint="eastAsia"/>
        </w:rPr>
        <w:t>如果我们明白创世</w:t>
      </w:r>
      <w:r>
        <w:rPr>
          <w:rFonts w:ascii="宋体" w:eastAsia="宋体" w:hAnsi="宋体" w:hint="eastAsia"/>
        </w:rPr>
        <w:t>记</w:t>
      </w:r>
      <w:r w:rsidRPr="009978A3">
        <w:rPr>
          <w:rFonts w:ascii="宋体" w:eastAsia="宋体" w:hAnsi="宋体" w:hint="eastAsia"/>
        </w:rPr>
        <w:t>第十章</w:t>
      </w:r>
      <w:r>
        <w:rPr>
          <w:rFonts w:ascii="宋体" w:eastAsia="宋体" w:hAnsi="宋体" w:hint="eastAsia"/>
        </w:rPr>
        <w:t>，</w:t>
      </w:r>
      <w:r w:rsidRPr="009978A3">
        <w:rPr>
          <w:rFonts w:ascii="宋体" w:eastAsia="宋体" w:hAnsi="宋体" w:hint="eastAsia"/>
        </w:rPr>
        <w:t>这些问题都不是问题，因为我们知道</w:t>
      </w:r>
      <w:r>
        <w:rPr>
          <w:rFonts w:ascii="宋体" w:eastAsia="宋体" w:hAnsi="宋体" w:hint="eastAsia"/>
        </w:rPr>
        <w:t>挪</w:t>
      </w:r>
      <w:proofErr w:type="gramStart"/>
      <w:r w:rsidRPr="009978A3">
        <w:rPr>
          <w:rFonts w:ascii="宋体" w:eastAsia="宋体" w:hAnsi="宋体" w:hint="eastAsia"/>
        </w:rPr>
        <w:t>亚以及</w:t>
      </w:r>
      <w:proofErr w:type="gramEnd"/>
      <w:r w:rsidRPr="009978A3">
        <w:rPr>
          <w:rFonts w:ascii="宋体" w:eastAsia="宋体" w:hAnsi="宋体" w:hint="eastAsia"/>
        </w:rPr>
        <w:t>他的三个儿子都能造出大方舟，借着这大方舟在洪水中得救</w:t>
      </w:r>
      <w:r>
        <w:rPr>
          <w:rFonts w:ascii="宋体" w:eastAsia="宋体" w:hAnsi="宋体" w:hint="eastAsia"/>
        </w:rPr>
        <w:t>。</w:t>
      </w:r>
      <w:r w:rsidRPr="009978A3">
        <w:rPr>
          <w:rFonts w:ascii="宋体" w:eastAsia="宋体" w:hAnsi="宋体" w:hint="eastAsia"/>
        </w:rPr>
        <w:t>可想而知</w:t>
      </w:r>
      <w:r>
        <w:rPr>
          <w:rFonts w:ascii="宋体" w:eastAsia="宋体" w:hAnsi="宋体" w:hint="eastAsia"/>
        </w:rPr>
        <w:t>，</w:t>
      </w:r>
      <w:r w:rsidRPr="009978A3">
        <w:rPr>
          <w:rFonts w:ascii="宋体" w:eastAsia="宋体" w:hAnsi="宋体" w:hint="eastAsia"/>
        </w:rPr>
        <w:t>他们造船的技术是何等</w:t>
      </w:r>
      <w:ins w:id="61" w:author="surface" w:date="2021-01-08T00:11:00Z">
        <w:r w:rsidR="007E0D7B">
          <w:rPr>
            <w:rFonts w:ascii="宋体" w:eastAsia="宋体" w:hAnsi="宋体" w:hint="eastAsia"/>
          </w:rPr>
          <w:t>地</w:t>
        </w:r>
      </w:ins>
      <w:del w:id="62" w:author="surface" w:date="2021-01-08T00:11:00Z">
        <w:r w:rsidRPr="009978A3" w:rsidDel="007E0D7B">
          <w:rPr>
            <w:rFonts w:ascii="宋体" w:eastAsia="宋体" w:hAnsi="宋体" w:hint="eastAsia"/>
          </w:rPr>
          <w:delText>的</w:delText>
        </w:r>
      </w:del>
      <w:r w:rsidRPr="009978A3">
        <w:rPr>
          <w:rFonts w:ascii="宋体" w:eastAsia="宋体" w:hAnsi="宋体" w:hint="eastAsia"/>
        </w:rPr>
        <w:t>高，并且他们的造船技术乃是</w:t>
      </w:r>
      <w:proofErr w:type="gramStart"/>
      <w:r w:rsidRPr="009978A3">
        <w:rPr>
          <w:rFonts w:ascii="宋体" w:eastAsia="宋体" w:hAnsi="宋体" w:hint="eastAsia"/>
        </w:rPr>
        <w:t>神直接</w:t>
      </w:r>
      <w:proofErr w:type="gramEnd"/>
      <w:r w:rsidRPr="009978A3">
        <w:rPr>
          <w:rFonts w:ascii="宋体" w:eastAsia="宋体" w:hAnsi="宋体" w:hint="eastAsia"/>
        </w:rPr>
        <w:t>赐给他们的</w:t>
      </w:r>
      <w:r>
        <w:rPr>
          <w:rFonts w:ascii="宋体" w:eastAsia="宋体" w:hAnsi="宋体" w:hint="eastAsia"/>
        </w:rPr>
        <w:t>。</w:t>
      </w:r>
      <w:r w:rsidRPr="009978A3">
        <w:rPr>
          <w:rFonts w:ascii="宋体" w:eastAsia="宋体" w:hAnsi="宋体" w:hint="eastAsia"/>
        </w:rPr>
        <w:t>所以在洪水之后，他们这一家人应该是造船业最发达</w:t>
      </w:r>
      <w:r>
        <w:rPr>
          <w:rFonts w:ascii="宋体" w:eastAsia="宋体" w:hAnsi="宋体" w:hint="eastAsia"/>
        </w:rPr>
        <w:t>，</w:t>
      </w:r>
      <w:r w:rsidRPr="009978A3">
        <w:rPr>
          <w:rFonts w:ascii="宋体" w:eastAsia="宋体" w:hAnsi="宋体" w:hint="eastAsia"/>
        </w:rPr>
        <w:t>所以他们飘洋过海到一个岛上建立邦国完全不是问题。</w:t>
      </w:r>
    </w:p>
    <w:p w:rsidR="009978A3" w:rsidRDefault="009978A3" w:rsidP="009978A3">
      <w:pPr>
        <w:rPr>
          <w:rFonts w:ascii="宋体" w:eastAsia="宋体" w:hAnsi="宋体"/>
        </w:rPr>
      </w:pPr>
      <w:r w:rsidRPr="009978A3">
        <w:rPr>
          <w:rFonts w:ascii="宋体" w:eastAsia="宋体" w:hAnsi="宋体" w:hint="eastAsia"/>
        </w:rPr>
        <w:t>既然创世</w:t>
      </w:r>
      <w:r>
        <w:rPr>
          <w:rFonts w:ascii="宋体" w:eastAsia="宋体" w:hAnsi="宋体" w:hint="eastAsia"/>
        </w:rPr>
        <w:t>记</w:t>
      </w:r>
      <w:r w:rsidRPr="009978A3">
        <w:rPr>
          <w:rFonts w:ascii="宋体" w:eastAsia="宋体" w:hAnsi="宋体" w:hint="eastAsia"/>
        </w:rPr>
        <w:t>第十章</w:t>
      </w:r>
      <w:proofErr w:type="gramStart"/>
      <w:r w:rsidRPr="009978A3">
        <w:rPr>
          <w:rFonts w:ascii="宋体" w:eastAsia="宋体" w:hAnsi="宋体" w:hint="eastAsia"/>
        </w:rPr>
        <w:t>已经把</w:t>
      </w:r>
      <w:r>
        <w:rPr>
          <w:rFonts w:ascii="宋体" w:eastAsia="宋体" w:hAnsi="宋体" w:hint="eastAsia"/>
        </w:rPr>
        <w:t>挪</w:t>
      </w:r>
      <w:r w:rsidRPr="009978A3">
        <w:rPr>
          <w:rFonts w:ascii="宋体" w:eastAsia="宋体" w:hAnsi="宋体" w:hint="eastAsia"/>
        </w:rPr>
        <w:t>亚</w:t>
      </w:r>
      <w:proofErr w:type="gramEnd"/>
      <w:r w:rsidRPr="009978A3">
        <w:rPr>
          <w:rFonts w:ascii="宋体" w:eastAsia="宋体" w:hAnsi="宋体" w:hint="eastAsia"/>
        </w:rPr>
        <w:t>的三个儿子他们的后代简略地</w:t>
      </w:r>
      <w:r>
        <w:rPr>
          <w:rFonts w:ascii="宋体" w:eastAsia="宋体" w:hAnsi="宋体" w:hint="eastAsia"/>
        </w:rPr>
        <w:t>作</w:t>
      </w:r>
      <w:r w:rsidRPr="009978A3">
        <w:rPr>
          <w:rFonts w:ascii="宋体" w:eastAsia="宋体" w:hAnsi="宋体" w:hint="eastAsia"/>
        </w:rPr>
        <w:t>了一个描述</w:t>
      </w:r>
      <w:r>
        <w:rPr>
          <w:rFonts w:ascii="宋体" w:eastAsia="宋体" w:hAnsi="宋体" w:hint="eastAsia"/>
        </w:rPr>
        <w:t>，</w:t>
      </w:r>
      <w:r w:rsidRPr="009978A3">
        <w:rPr>
          <w:rFonts w:ascii="宋体" w:eastAsia="宋体" w:hAnsi="宋体" w:hint="eastAsia"/>
        </w:rPr>
        <w:t>刚才我们提到了弥赛亚的，也就是女人的后裔这一个应许</w:t>
      </w:r>
      <w:r>
        <w:rPr>
          <w:rFonts w:ascii="宋体" w:eastAsia="宋体" w:hAnsi="宋体" w:hint="eastAsia"/>
        </w:rPr>
        <w:t>，</w:t>
      </w:r>
      <w:r w:rsidRPr="009978A3">
        <w:rPr>
          <w:rFonts w:ascii="宋体" w:eastAsia="宋体" w:hAnsi="宋体" w:hint="eastAsia"/>
        </w:rPr>
        <w:t>把我们的视线收</w:t>
      </w:r>
      <w:proofErr w:type="gramStart"/>
      <w:r w:rsidRPr="009978A3">
        <w:rPr>
          <w:rFonts w:ascii="宋体" w:eastAsia="宋体" w:hAnsi="宋体" w:hint="eastAsia"/>
        </w:rPr>
        <w:t>窄到</w:t>
      </w:r>
      <w:r>
        <w:rPr>
          <w:rFonts w:ascii="宋体" w:eastAsia="宋体" w:hAnsi="宋体" w:hint="eastAsia"/>
        </w:rPr>
        <w:t>闪</w:t>
      </w:r>
      <w:r w:rsidRPr="009978A3">
        <w:rPr>
          <w:rFonts w:ascii="宋体" w:eastAsia="宋体" w:hAnsi="宋体" w:hint="eastAsia"/>
        </w:rPr>
        <w:t>这一个</w:t>
      </w:r>
      <w:proofErr w:type="gramEnd"/>
      <w:r w:rsidRPr="009978A3">
        <w:rPr>
          <w:rFonts w:ascii="宋体" w:eastAsia="宋体" w:hAnsi="宋体" w:hint="eastAsia"/>
        </w:rPr>
        <w:t>民族中。既然如此，那女人后裔的家谱就临到了</w:t>
      </w:r>
      <w:r>
        <w:rPr>
          <w:rFonts w:ascii="宋体" w:eastAsia="宋体" w:hAnsi="宋体" w:hint="eastAsia"/>
        </w:rPr>
        <w:t>闪</w:t>
      </w:r>
      <w:r w:rsidRPr="009978A3">
        <w:rPr>
          <w:rFonts w:ascii="宋体" w:eastAsia="宋体" w:hAnsi="宋体" w:hint="eastAsia"/>
        </w:rPr>
        <w:t>。为此在创世</w:t>
      </w:r>
      <w:r>
        <w:rPr>
          <w:rFonts w:ascii="宋体" w:eastAsia="宋体" w:hAnsi="宋体" w:hint="eastAsia"/>
        </w:rPr>
        <w:t>记</w:t>
      </w:r>
      <w:r w:rsidRPr="009978A3">
        <w:rPr>
          <w:rFonts w:ascii="宋体" w:eastAsia="宋体" w:hAnsi="宋体" w:hint="eastAsia"/>
        </w:rPr>
        <w:t>第十一章</w:t>
      </w:r>
      <w:proofErr w:type="gramStart"/>
      <w:r w:rsidRPr="009978A3">
        <w:rPr>
          <w:rFonts w:ascii="宋体" w:eastAsia="宋体" w:hAnsi="宋体" w:hint="eastAsia"/>
        </w:rPr>
        <w:t>就对闪的</w:t>
      </w:r>
      <w:proofErr w:type="gramEnd"/>
      <w:r w:rsidRPr="009978A3">
        <w:rPr>
          <w:rFonts w:ascii="宋体" w:eastAsia="宋体" w:hAnsi="宋体" w:hint="eastAsia"/>
        </w:rPr>
        <w:t>后代</w:t>
      </w:r>
      <w:r>
        <w:rPr>
          <w:rFonts w:ascii="宋体" w:eastAsia="宋体" w:hAnsi="宋体" w:hint="eastAsia"/>
        </w:rPr>
        <w:t>作</w:t>
      </w:r>
      <w:r w:rsidRPr="009978A3">
        <w:rPr>
          <w:rFonts w:ascii="宋体" w:eastAsia="宋体" w:hAnsi="宋体" w:hint="eastAsia"/>
        </w:rPr>
        <w:t>了更加详细的记载与描述。</w:t>
      </w:r>
    </w:p>
    <w:p w:rsidR="009978A3" w:rsidRDefault="009978A3">
      <w:pPr>
        <w:rPr>
          <w:rFonts w:ascii="宋体" w:eastAsia="宋体" w:hAnsi="宋体"/>
        </w:rPr>
      </w:pP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w:t>
      </w:r>
      <w:r w:rsidRPr="009978A3">
        <w:rPr>
          <w:rFonts w:ascii="宋体" w:eastAsia="宋体" w:hAnsi="宋体" w:hint="eastAsia"/>
        </w:rPr>
        <w:t>就让我们清楚地</w:t>
      </w:r>
      <w:proofErr w:type="gramStart"/>
      <w:r w:rsidRPr="009978A3">
        <w:rPr>
          <w:rFonts w:ascii="宋体" w:eastAsia="宋体" w:hAnsi="宋体" w:hint="eastAsia"/>
        </w:rPr>
        <w:t>看到了闪的</w:t>
      </w:r>
      <w:proofErr w:type="gramEnd"/>
      <w:r w:rsidRPr="009978A3">
        <w:rPr>
          <w:rFonts w:ascii="宋体" w:eastAsia="宋体" w:hAnsi="宋体" w:hint="eastAsia"/>
        </w:rPr>
        <w:t>后代记在下面</w:t>
      </w:r>
      <w:r>
        <w:rPr>
          <w:rFonts w:ascii="宋体" w:eastAsia="宋体" w:hAnsi="宋体" w:hint="eastAsia"/>
        </w:rPr>
        <w:t>，</w:t>
      </w:r>
      <w:r w:rsidRPr="009978A3">
        <w:rPr>
          <w:rFonts w:ascii="宋体" w:eastAsia="宋体" w:hAnsi="宋体" w:hint="eastAsia"/>
        </w:rPr>
        <w:t>一直</w:t>
      </w:r>
      <w:r>
        <w:rPr>
          <w:rFonts w:ascii="宋体" w:eastAsia="宋体" w:hAnsi="宋体" w:hint="eastAsia"/>
        </w:rPr>
        <w:t>到</w:t>
      </w:r>
      <w:r w:rsidRPr="009978A3">
        <w:rPr>
          <w:rFonts w:ascii="宋体" w:eastAsia="宋体" w:hAnsi="宋体" w:hint="eastAsia"/>
        </w:rPr>
        <w:t>二十六节，让我们看到了他拉活到七十岁，生了亚伯兰</w:t>
      </w:r>
      <w:r>
        <w:rPr>
          <w:rFonts w:ascii="宋体" w:eastAsia="宋体" w:hAnsi="宋体" w:hint="eastAsia"/>
        </w:rPr>
        <w:t>、拿鹤、</w:t>
      </w:r>
      <w:r w:rsidRPr="009978A3">
        <w:rPr>
          <w:rFonts w:ascii="宋体" w:eastAsia="宋体" w:hAnsi="宋体" w:hint="eastAsia"/>
        </w:rPr>
        <w:t>哈兰</w:t>
      </w:r>
      <w:r>
        <w:rPr>
          <w:rFonts w:ascii="宋体" w:eastAsia="宋体" w:hAnsi="宋体" w:hint="eastAsia"/>
        </w:rPr>
        <w:t>。</w:t>
      </w:r>
      <w:r w:rsidRPr="009978A3">
        <w:rPr>
          <w:rFonts w:ascii="宋体" w:eastAsia="宋体" w:hAnsi="宋体" w:hint="eastAsia"/>
        </w:rPr>
        <w:t>这一个</w:t>
      </w:r>
      <w:proofErr w:type="gramStart"/>
      <w:r w:rsidRPr="009978A3">
        <w:rPr>
          <w:rFonts w:ascii="宋体" w:eastAsia="宋体" w:hAnsi="宋体" w:hint="eastAsia"/>
        </w:rPr>
        <w:t>亚伯兰就是</w:t>
      </w:r>
      <w:proofErr w:type="gramEnd"/>
      <w:r w:rsidRPr="009978A3">
        <w:rPr>
          <w:rFonts w:ascii="宋体" w:eastAsia="宋体" w:hAnsi="宋体" w:hint="eastAsia"/>
        </w:rPr>
        <w:t>亚伯拉罕。</w:t>
      </w:r>
    </w:p>
    <w:p w:rsidR="009978A3" w:rsidRDefault="009978A3" w:rsidP="009978A3">
      <w:pPr>
        <w:rPr>
          <w:rFonts w:ascii="宋体" w:eastAsia="宋体" w:hAnsi="宋体"/>
        </w:rPr>
      </w:pPr>
      <w:proofErr w:type="gramStart"/>
      <w:r w:rsidRPr="009978A3">
        <w:rPr>
          <w:rFonts w:ascii="宋体" w:eastAsia="宋体" w:hAnsi="宋体" w:hint="eastAsia"/>
        </w:rPr>
        <w:t>从对闪的</w:t>
      </w:r>
      <w:proofErr w:type="gramEnd"/>
      <w:r w:rsidRPr="009978A3">
        <w:rPr>
          <w:rFonts w:ascii="宋体" w:eastAsia="宋体" w:hAnsi="宋体" w:hint="eastAsia"/>
        </w:rPr>
        <w:t>这个家谱详细</w:t>
      </w:r>
      <w:r>
        <w:rPr>
          <w:rFonts w:ascii="宋体" w:eastAsia="宋体" w:hAnsi="宋体" w:hint="eastAsia"/>
        </w:rPr>
        <w:t>地</w:t>
      </w:r>
      <w:r w:rsidRPr="009978A3">
        <w:rPr>
          <w:rFonts w:ascii="宋体" w:eastAsia="宋体" w:hAnsi="宋体" w:hint="eastAsia"/>
        </w:rPr>
        <w:t>描述，也让我们看到洪水前所生的人与洪水后所生的人在</w:t>
      </w:r>
      <w:r>
        <w:rPr>
          <w:rFonts w:ascii="宋体" w:eastAsia="宋体" w:hAnsi="宋体" w:hint="eastAsia"/>
        </w:rPr>
        <w:t>寿数</w:t>
      </w:r>
      <w:r w:rsidRPr="009978A3">
        <w:rPr>
          <w:rFonts w:ascii="宋体" w:eastAsia="宋体" w:hAnsi="宋体" w:hint="eastAsia"/>
        </w:rPr>
        <w:t>上有了很大的区别。也就是说洪水前所生的人</w:t>
      </w:r>
      <w:r>
        <w:rPr>
          <w:rFonts w:ascii="宋体" w:eastAsia="宋体" w:hAnsi="宋体" w:hint="eastAsia"/>
        </w:rPr>
        <w:t>，</w:t>
      </w:r>
      <w:proofErr w:type="gramStart"/>
      <w:r w:rsidRPr="009978A3">
        <w:rPr>
          <w:rFonts w:ascii="宋体" w:eastAsia="宋体" w:hAnsi="宋体" w:hint="eastAsia"/>
        </w:rPr>
        <w:t>像</w:t>
      </w:r>
      <w:r>
        <w:rPr>
          <w:rFonts w:ascii="宋体" w:eastAsia="宋体" w:hAnsi="宋体" w:hint="eastAsia"/>
        </w:rPr>
        <w:t>挪亚</w:t>
      </w:r>
      <w:proofErr w:type="gramEnd"/>
      <w:r>
        <w:rPr>
          <w:rFonts w:ascii="宋体" w:eastAsia="宋体" w:hAnsi="宋体" w:hint="eastAsia"/>
        </w:rPr>
        <w:t>、闪，</w:t>
      </w:r>
      <w:r w:rsidRPr="009978A3">
        <w:rPr>
          <w:rFonts w:ascii="宋体" w:eastAsia="宋体" w:hAnsi="宋体" w:hint="eastAsia"/>
        </w:rPr>
        <w:t>他们在地上的寿数就有几百岁</w:t>
      </w:r>
      <w:r>
        <w:rPr>
          <w:rFonts w:ascii="宋体" w:eastAsia="宋体" w:hAnsi="宋体" w:hint="eastAsia"/>
        </w:rPr>
        <w:t>。比如</w:t>
      </w:r>
      <w:proofErr w:type="gramStart"/>
      <w:r w:rsidRPr="009978A3">
        <w:rPr>
          <w:rFonts w:ascii="宋体" w:eastAsia="宋体" w:hAnsi="宋体" w:hint="eastAsia"/>
        </w:rPr>
        <w:t>闪</w:t>
      </w:r>
      <w:proofErr w:type="gramEnd"/>
      <w:r w:rsidRPr="009978A3">
        <w:rPr>
          <w:rFonts w:ascii="宋体" w:eastAsia="宋体" w:hAnsi="宋体" w:hint="eastAsia"/>
        </w:rPr>
        <w:t>一百岁生了</w:t>
      </w:r>
      <w:r>
        <w:rPr>
          <w:rFonts w:ascii="宋体" w:eastAsia="宋体" w:hAnsi="宋体" w:hint="eastAsia"/>
        </w:rPr>
        <w:t>亚法撒，</w:t>
      </w:r>
      <w:r w:rsidRPr="009978A3">
        <w:rPr>
          <w:rFonts w:ascii="宋体" w:eastAsia="宋体" w:hAnsi="宋体" w:hint="eastAsia"/>
        </w:rPr>
        <w:t>然后又活了五百年</w:t>
      </w:r>
      <w:r>
        <w:rPr>
          <w:rFonts w:ascii="宋体" w:eastAsia="宋体" w:hAnsi="宋体" w:hint="eastAsia"/>
        </w:rPr>
        <w:t>，</w:t>
      </w:r>
      <w:r w:rsidRPr="009978A3">
        <w:rPr>
          <w:rFonts w:ascii="宋体" w:eastAsia="宋体" w:hAnsi="宋体" w:hint="eastAsia"/>
        </w:rPr>
        <w:t>所以</w:t>
      </w:r>
      <w:proofErr w:type="gramStart"/>
      <w:r w:rsidRPr="009978A3">
        <w:rPr>
          <w:rFonts w:ascii="宋体" w:eastAsia="宋体" w:hAnsi="宋体" w:hint="eastAsia"/>
        </w:rPr>
        <w:t>闪</w:t>
      </w:r>
      <w:proofErr w:type="gramEnd"/>
      <w:r w:rsidRPr="009978A3">
        <w:rPr>
          <w:rFonts w:ascii="宋体" w:eastAsia="宋体" w:hAnsi="宋体" w:hint="eastAsia"/>
        </w:rPr>
        <w:t>总共的寿数有六百岁。但是再往下看</w:t>
      </w:r>
      <w:r>
        <w:rPr>
          <w:rFonts w:ascii="宋体" w:eastAsia="宋体" w:hAnsi="宋体" w:hint="eastAsia"/>
        </w:rPr>
        <w:t>就会</w:t>
      </w:r>
      <w:r w:rsidRPr="009978A3">
        <w:rPr>
          <w:rFonts w:ascii="宋体" w:eastAsia="宋体" w:hAnsi="宋体" w:hint="eastAsia"/>
        </w:rPr>
        <w:t>发现</w:t>
      </w:r>
      <w:r>
        <w:rPr>
          <w:rFonts w:ascii="宋体" w:eastAsia="宋体" w:hAnsi="宋体" w:hint="eastAsia"/>
        </w:rPr>
        <w:t>，</w:t>
      </w:r>
      <w:del w:id="63" w:author="surface" w:date="2021-01-08T00:13:00Z">
        <w:r w:rsidRPr="009978A3" w:rsidDel="007E0D7B">
          <w:rPr>
            <w:rFonts w:ascii="宋体" w:eastAsia="宋体" w:hAnsi="宋体" w:hint="eastAsia"/>
          </w:rPr>
          <w:delText>从</w:delText>
        </w:r>
      </w:del>
      <w:r w:rsidRPr="009978A3">
        <w:rPr>
          <w:rFonts w:ascii="宋体" w:eastAsia="宋体" w:hAnsi="宋体" w:hint="eastAsia"/>
        </w:rPr>
        <w:t>洪水后所生的人，他们的寿数就大幅下降。</w:t>
      </w:r>
    </w:p>
    <w:p w:rsidR="009978A3" w:rsidRDefault="009978A3" w:rsidP="009978A3">
      <w:pPr>
        <w:rPr>
          <w:rFonts w:ascii="宋体" w:eastAsia="宋体" w:hAnsi="宋体"/>
        </w:rPr>
      </w:pPr>
      <w:r w:rsidRPr="009978A3">
        <w:rPr>
          <w:rFonts w:ascii="宋体" w:eastAsia="宋体" w:hAnsi="宋体" w:hint="eastAsia"/>
        </w:rPr>
        <w:lastRenderedPageBreak/>
        <w:t>这就说明这一场大洪水对整个地球的地形、空气、土壤</w:t>
      </w:r>
      <w:r>
        <w:rPr>
          <w:rFonts w:ascii="宋体" w:eastAsia="宋体" w:hAnsi="宋体" w:hint="eastAsia"/>
        </w:rPr>
        <w:t>，</w:t>
      </w:r>
      <w:r w:rsidRPr="009978A3">
        <w:rPr>
          <w:rFonts w:ascii="宋体" w:eastAsia="宋体" w:hAnsi="宋体" w:hint="eastAsia"/>
        </w:rPr>
        <w:t>以及各种的植物等等都产生了巨大的影响，也就导致了洪水后的人寿命大幅下降。</w:t>
      </w:r>
    </w:p>
    <w:p w:rsidR="009978A3" w:rsidRDefault="009978A3" w:rsidP="009978A3">
      <w:pPr>
        <w:rPr>
          <w:rFonts w:ascii="宋体" w:eastAsia="宋体" w:hAnsi="宋体"/>
        </w:rPr>
      </w:pPr>
      <w:r w:rsidRPr="009978A3">
        <w:rPr>
          <w:rFonts w:ascii="宋体" w:eastAsia="宋体" w:hAnsi="宋体" w:hint="eastAsia"/>
        </w:rPr>
        <w:t>不过我们</w:t>
      </w:r>
      <w:proofErr w:type="gramStart"/>
      <w:r w:rsidRPr="009978A3">
        <w:rPr>
          <w:rFonts w:ascii="宋体" w:eastAsia="宋体" w:hAnsi="宋体" w:hint="eastAsia"/>
        </w:rPr>
        <w:t>还是从闪的</w:t>
      </w:r>
      <w:proofErr w:type="gramEnd"/>
      <w:r w:rsidRPr="009978A3">
        <w:rPr>
          <w:rFonts w:ascii="宋体" w:eastAsia="宋体" w:hAnsi="宋体" w:hint="eastAsia"/>
        </w:rPr>
        <w:t>家谱</w:t>
      </w:r>
      <w:r>
        <w:rPr>
          <w:rFonts w:ascii="宋体" w:eastAsia="宋体" w:hAnsi="宋体" w:hint="eastAsia"/>
        </w:rPr>
        <w:t>，</w:t>
      </w:r>
      <w:r w:rsidRPr="009978A3">
        <w:rPr>
          <w:rFonts w:ascii="宋体" w:eastAsia="宋体" w:hAnsi="宋体" w:hint="eastAsia"/>
        </w:rPr>
        <w:t>换句话来讲，也就是女人后裔的这一个家谱当中，仍然看到了生命力。在</w:t>
      </w:r>
      <w:r>
        <w:rPr>
          <w:rFonts w:ascii="宋体" w:eastAsia="宋体" w:hAnsi="宋体" w:hint="eastAsia"/>
        </w:rPr>
        <w:t>【创1</w:t>
      </w:r>
      <w:r>
        <w:rPr>
          <w:rFonts w:ascii="宋体" w:eastAsia="宋体" w:hAnsi="宋体"/>
        </w:rPr>
        <w:t>0-11</w:t>
      </w:r>
      <w:r>
        <w:rPr>
          <w:rFonts w:ascii="宋体" w:eastAsia="宋体" w:hAnsi="宋体" w:hint="eastAsia"/>
        </w:rPr>
        <w:t>】</w:t>
      </w:r>
      <w:r w:rsidRPr="009978A3">
        <w:rPr>
          <w:rFonts w:ascii="宋体" w:eastAsia="宋体" w:hAnsi="宋体" w:hint="eastAsia"/>
        </w:rPr>
        <w:t>闪的这个详细</w:t>
      </w:r>
      <w:ins w:id="64" w:author="surface" w:date="2021-01-08T00:14:00Z">
        <w:r w:rsidR="007E0D7B">
          <w:rPr>
            <w:rFonts w:ascii="宋体" w:eastAsia="宋体" w:hAnsi="宋体" w:hint="eastAsia"/>
          </w:rPr>
          <w:t>的</w:t>
        </w:r>
      </w:ins>
      <w:del w:id="65" w:author="surface" w:date="2021-01-08T00:14:00Z">
        <w:r w:rsidDel="007E0D7B">
          <w:rPr>
            <w:rFonts w:ascii="宋体" w:eastAsia="宋体" w:hAnsi="宋体" w:hint="eastAsia"/>
          </w:rPr>
          <w:delText>地</w:delText>
        </w:r>
      </w:del>
      <w:r w:rsidRPr="009978A3">
        <w:rPr>
          <w:rFonts w:ascii="宋体" w:eastAsia="宋体" w:hAnsi="宋体" w:hint="eastAsia"/>
        </w:rPr>
        <w:t>家谱中间加了一个故事，就是巴别塔。</w:t>
      </w:r>
    </w:p>
    <w:p w:rsidR="009978A3" w:rsidRDefault="009978A3" w:rsidP="009978A3">
      <w:pPr>
        <w:rPr>
          <w:rFonts w:ascii="宋体" w:eastAsia="宋体" w:hAnsi="宋体"/>
        </w:rPr>
      </w:pPr>
      <w:r w:rsidRPr="009978A3">
        <w:rPr>
          <w:rFonts w:ascii="宋体" w:eastAsia="宋体" w:hAnsi="宋体" w:hint="eastAsia"/>
        </w:rPr>
        <w:t>由于时间的原因，巴别塔的事我今天在这儿就不多讲，简单</w:t>
      </w:r>
      <w:r>
        <w:rPr>
          <w:rFonts w:ascii="宋体" w:eastAsia="宋体" w:hAnsi="宋体" w:hint="eastAsia"/>
        </w:rPr>
        <w:t>地</w:t>
      </w:r>
      <w:r w:rsidRPr="009978A3">
        <w:rPr>
          <w:rFonts w:ascii="宋体" w:eastAsia="宋体" w:hAnsi="宋体" w:hint="eastAsia"/>
        </w:rPr>
        <w:t>讲一点</w:t>
      </w:r>
      <w:r>
        <w:rPr>
          <w:rFonts w:ascii="宋体" w:eastAsia="宋体" w:hAnsi="宋体" w:hint="eastAsia"/>
        </w:rPr>
        <w:t>：</w:t>
      </w:r>
      <w:r w:rsidRPr="009978A3">
        <w:rPr>
          <w:rFonts w:ascii="宋体" w:eastAsia="宋体" w:hAnsi="宋体" w:hint="eastAsia"/>
        </w:rPr>
        <w:t>巴别塔代表着什么呢</w:t>
      </w:r>
      <w:r>
        <w:rPr>
          <w:rFonts w:ascii="宋体" w:eastAsia="宋体" w:hAnsi="宋体" w:hint="eastAsia"/>
        </w:rPr>
        <w:t>？</w:t>
      </w:r>
      <w:r w:rsidRPr="009978A3">
        <w:rPr>
          <w:rFonts w:ascii="宋体" w:eastAsia="宋体" w:hAnsi="宋体" w:hint="eastAsia"/>
        </w:rPr>
        <w:t>代表着人们在地上所思所想的就是怎么样团结起来</w:t>
      </w:r>
      <w:ins w:id="66" w:author="surface" w:date="2021-01-08T00:14:00Z">
        <w:r w:rsidR="007E0D7B">
          <w:rPr>
            <w:rFonts w:ascii="宋体" w:eastAsia="宋体" w:hAnsi="宋体" w:hint="eastAsia"/>
          </w:rPr>
          <w:t>抵</w:t>
        </w:r>
      </w:ins>
      <w:del w:id="67" w:author="surface" w:date="2021-01-08T00:14:00Z">
        <w:r w:rsidDel="007E0D7B">
          <w:rPr>
            <w:rFonts w:ascii="宋体" w:eastAsia="宋体" w:hAnsi="宋体" w:hint="eastAsia"/>
          </w:rPr>
          <w:delText>敌</w:delText>
        </w:r>
      </w:del>
      <w:r w:rsidRPr="009978A3">
        <w:rPr>
          <w:rFonts w:ascii="宋体" w:eastAsia="宋体" w:hAnsi="宋体" w:hint="eastAsia"/>
        </w:rPr>
        <w:t>挡上帝，也就是他们用人的方式对抗上帝，充分显明了人的骄傲。所以巴别塔后来就被常常引用在人本思想</w:t>
      </w:r>
      <w:del w:id="68" w:author="surface" w:date="2021-01-08T00:14:00Z">
        <w:r w:rsidRPr="009978A3" w:rsidDel="007E0D7B">
          <w:rPr>
            <w:rFonts w:ascii="宋体" w:eastAsia="宋体" w:hAnsi="宋体" w:hint="eastAsia"/>
          </w:rPr>
          <w:delText>，</w:delText>
        </w:r>
      </w:del>
      <w:r w:rsidRPr="009978A3">
        <w:rPr>
          <w:rFonts w:ascii="宋体" w:eastAsia="宋体" w:hAnsi="宋体" w:hint="eastAsia"/>
        </w:rPr>
        <w:t>在各个方面的各种骄傲的表现。</w:t>
      </w:r>
    </w:p>
    <w:p w:rsidR="009978A3" w:rsidRDefault="009978A3" w:rsidP="009978A3">
      <w:pPr>
        <w:rPr>
          <w:rFonts w:ascii="宋体" w:eastAsia="宋体" w:hAnsi="宋体"/>
        </w:rPr>
      </w:pPr>
      <w:r w:rsidRPr="009978A3">
        <w:rPr>
          <w:rFonts w:ascii="宋体" w:eastAsia="宋体" w:hAnsi="宋体" w:hint="eastAsia"/>
        </w:rPr>
        <w:t>但是需要我们注意一件事情，虽然巴别塔是插入在十章到</w:t>
      </w:r>
      <w:proofErr w:type="gramStart"/>
      <w:r w:rsidRPr="009978A3">
        <w:rPr>
          <w:rFonts w:ascii="宋体" w:eastAsia="宋体" w:hAnsi="宋体" w:hint="eastAsia"/>
        </w:rPr>
        <w:t>十一章闪的</w:t>
      </w:r>
      <w:proofErr w:type="gramEnd"/>
      <w:r w:rsidRPr="009978A3">
        <w:rPr>
          <w:rFonts w:ascii="宋体" w:eastAsia="宋体" w:hAnsi="宋体" w:hint="eastAsia"/>
        </w:rPr>
        <w:t>家谱中间</w:t>
      </w:r>
      <w:r>
        <w:rPr>
          <w:rFonts w:ascii="宋体" w:eastAsia="宋体" w:hAnsi="宋体" w:hint="eastAsia"/>
        </w:rPr>
        <w:t>。</w:t>
      </w:r>
      <w:r w:rsidRPr="009978A3">
        <w:rPr>
          <w:rFonts w:ascii="宋体" w:eastAsia="宋体" w:hAnsi="宋体" w:hint="eastAsia"/>
        </w:rPr>
        <w:t>但是我们一定要知道，巴别塔的故事绝对不是发生在第十章结束之后，因为在第十章论到</w:t>
      </w:r>
      <w:r>
        <w:rPr>
          <w:rFonts w:ascii="宋体" w:eastAsia="宋体" w:hAnsi="宋体" w:hint="eastAsia"/>
        </w:rPr>
        <w:t>挪</w:t>
      </w:r>
      <w:r w:rsidRPr="009978A3">
        <w:rPr>
          <w:rFonts w:ascii="宋体" w:eastAsia="宋体" w:hAnsi="宋体" w:hint="eastAsia"/>
        </w:rPr>
        <w:t>亚的三个儿子他们的后代的时候，最后一句都有各随各的方言，那就表明巴别塔的这个故事乃是在洪水之后不久所发生的事情。</w:t>
      </w:r>
    </w:p>
    <w:p w:rsidR="009978A3" w:rsidRDefault="009978A3" w:rsidP="009978A3">
      <w:pPr>
        <w:rPr>
          <w:rFonts w:ascii="宋体" w:eastAsia="宋体" w:hAnsi="宋体"/>
        </w:rPr>
      </w:pPr>
      <w:r w:rsidRPr="009978A3">
        <w:rPr>
          <w:rFonts w:ascii="宋体" w:eastAsia="宋体" w:hAnsi="宋体" w:hint="eastAsia"/>
        </w:rPr>
        <w:t>同时也说明当时的人们对洪水仍然心有余悸</w:t>
      </w:r>
      <w:r>
        <w:rPr>
          <w:rFonts w:ascii="宋体" w:eastAsia="宋体" w:hAnsi="宋体" w:hint="eastAsia"/>
        </w:rPr>
        <w:t>，</w:t>
      </w:r>
      <w:r w:rsidRPr="009978A3">
        <w:rPr>
          <w:rFonts w:ascii="宋体" w:eastAsia="宋体" w:hAnsi="宋体" w:hint="eastAsia"/>
        </w:rPr>
        <w:t>所以他们所想的不是如何过悔改的生活，过信靠上帝的生活，求上帝怜悯，而是在想着如何逃避上帝</w:t>
      </w:r>
      <w:r>
        <w:rPr>
          <w:rFonts w:ascii="宋体" w:eastAsia="宋体" w:hAnsi="宋体" w:hint="eastAsia"/>
        </w:rPr>
        <w:t>、</w:t>
      </w:r>
      <w:r w:rsidRPr="009978A3">
        <w:rPr>
          <w:rFonts w:ascii="宋体" w:eastAsia="宋体" w:hAnsi="宋体" w:hint="eastAsia"/>
        </w:rPr>
        <w:t>对抗上帝</w:t>
      </w:r>
      <w:r>
        <w:rPr>
          <w:rFonts w:ascii="宋体" w:eastAsia="宋体" w:hAnsi="宋体" w:hint="eastAsia"/>
        </w:rPr>
        <w:t>，</w:t>
      </w:r>
      <w:r w:rsidRPr="009978A3">
        <w:rPr>
          <w:rFonts w:ascii="宋体" w:eastAsia="宋体" w:hAnsi="宋体" w:hint="eastAsia"/>
        </w:rPr>
        <w:t>再一次发生洪水的时候，可以逃避上</w:t>
      </w:r>
      <w:r>
        <w:rPr>
          <w:rFonts w:ascii="宋体" w:eastAsia="宋体" w:hAnsi="宋体" w:hint="eastAsia"/>
        </w:rPr>
        <w:t>帝</w:t>
      </w:r>
      <w:r w:rsidRPr="009978A3">
        <w:rPr>
          <w:rFonts w:ascii="宋体" w:eastAsia="宋体" w:hAnsi="宋体" w:hint="eastAsia"/>
        </w:rPr>
        <w:t>的审判。这就显明了创世</w:t>
      </w:r>
      <w:r>
        <w:rPr>
          <w:rFonts w:ascii="宋体" w:eastAsia="宋体" w:hAnsi="宋体" w:hint="eastAsia"/>
        </w:rPr>
        <w:t>记</w:t>
      </w:r>
      <w:r w:rsidRPr="009978A3">
        <w:rPr>
          <w:rFonts w:ascii="宋体" w:eastAsia="宋体" w:hAnsi="宋体" w:hint="eastAsia"/>
        </w:rPr>
        <w:t>第十一章的巴别塔的故事，很快</w:t>
      </w:r>
      <w:del w:id="69" w:author="surface" w:date="2021-01-08T00:15:00Z">
        <w:r w:rsidRPr="009978A3" w:rsidDel="007E0D7B">
          <w:rPr>
            <w:rFonts w:ascii="宋体" w:eastAsia="宋体" w:hAnsi="宋体" w:hint="eastAsia"/>
          </w:rPr>
          <w:delText>的</w:delText>
        </w:r>
      </w:del>
      <w:r w:rsidRPr="009978A3">
        <w:rPr>
          <w:rFonts w:ascii="宋体" w:eastAsia="宋体" w:hAnsi="宋体" w:hint="eastAsia"/>
        </w:rPr>
        <w:t>就能让我们联想到创世</w:t>
      </w:r>
      <w:r>
        <w:rPr>
          <w:rFonts w:ascii="宋体" w:eastAsia="宋体" w:hAnsi="宋体" w:hint="eastAsia"/>
        </w:rPr>
        <w:t>记</w:t>
      </w:r>
      <w:r w:rsidRPr="009978A3">
        <w:rPr>
          <w:rFonts w:ascii="宋体" w:eastAsia="宋体" w:hAnsi="宋体" w:hint="eastAsia"/>
        </w:rPr>
        <w:t>第六章</w:t>
      </w:r>
      <w:r>
        <w:rPr>
          <w:rFonts w:ascii="宋体" w:eastAsia="宋体" w:hAnsi="宋体" w:hint="eastAsia"/>
        </w:rPr>
        <w:t>——</w:t>
      </w:r>
      <w:r w:rsidRPr="009978A3">
        <w:rPr>
          <w:rFonts w:ascii="宋体" w:eastAsia="宋体" w:hAnsi="宋体" w:hint="eastAsia"/>
        </w:rPr>
        <w:t>人们终日</w:t>
      </w:r>
      <w:proofErr w:type="gramStart"/>
      <w:r w:rsidRPr="009978A3">
        <w:rPr>
          <w:rFonts w:ascii="宋体" w:eastAsia="宋体" w:hAnsi="宋体" w:hint="eastAsia"/>
        </w:rPr>
        <w:t>所思想的尽都是</w:t>
      </w:r>
      <w:proofErr w:type="gramEnd"/>
      <w:r w:rsidRPr="009978A3">
        <w:rPr>
          <w:rFonts w:ascii="宋体" w:eastAsia="宋体" w:hAnsi="宋体" w:hint="eastAsia"/>
        </w:rPr>
        <w:t>恶。</w:t>
      </w:r>
    </w:p>
    <w:p w:rsidR="009978A3" w:rsidRDefault="009978A3" w:rsidP="009978A3">
      <w:pPr>
        <w:rPr>
          <w:rFonts w:ascii="宋体" w:eastAsia="宋体" w:hAnsi="宋体"/>
        </w:rPr>
      </w:pPr>
      <w:r w:rsidRPr="009978A3">
        <w:rPr>
          <w:rFonts w:ascii="宋体" w:eastAsia="宋体" w:hAnsi="宋体" w:hint="eastAsia"/>
        </w:rPr>
        <w:t>所以在亚当之后不久，罪恶很快</w:t>
      </w:r>
      <w:ins w:id="70" w:author="surface" w:date="2021-01-08T00:16:00Z">
        <w:r w:rsidR="007E0D7B">
          <w:rPr>
            <w:rFonts w:ascii="宋体" w:eastAsia="宋体" w:hAnsi="宋体" w:hint="eastAsia"/>
          </w:rPr>
          <w:t>地</w:t>
        </w:r>
      </w:ins>
      <w:del w:id="71" w:author="surface" w:date="2021-01-08T00:16:00Z">
        <w:r w:rsidRPr="009978A3" w:rsidDel="007E0D7B">
          <w:rPr>
            <w:rFonts w:ascii="宋体" w:eastAsia="宋体" w:hAnsi="宋体" w:hint="eastAsia"/>
          </w:rPr>
          <w:delText>的</w:delText>
        </w:r>
      </w:del>
      <w:r w:rsidRPr="009978A3">
        <w:rPr>
          <w:rFonts w:ascii="宋体" w:eastAsia="宋体" w:hAnsi="宋体" w:hint="eastAsia"/>
        </w:rPr>
        <w:t>蔓延</w:t>
      </w:r>
      <w:r>
        <w:rPr>
          <w:rFonts w:ascii="宋体" w:eastAsia="宋体" w:hAnsi="宋体" w:hint="eastAsia"/>
        </w:rPr>
        <w:t>，</w:t>
      </w:r>
      <w:r w:rsidRPr="009978A3">
        <w:rPr>
          <w:rFonts w:ascii="宋体" w:eastAsia="宋体" w:hAnsi="宋体" w:hint="eastAsia"/>
        </w:rPr>
        <w:t>以至于人们终日</w:t>
      </w:r>
      <w:proofErr w:type="gramStart"/>
      <w:r w:rsidRPr="009978A3">
        <w:rPr>
          <w:rFonts w:ascii="宋体" w:eastAsia="宋体" w:hAnsi="宋体" w:hint="eastAsia"/>
        </w:rPr>
        <w:t>所思想的尽都是</w:t>
      </w:r>
      <w:proofErr w:type="gramEnd"/>
      <w:r w:rsidRPr="009978A3">
        <w:rPr>
          <w:rFonts w:ascii="宋体" w:eastAsia="宋体" w:hAnsi="宋体" w:hint="eastAsia"/>
        </w:rPr>
        <w:t>恶</w:t>
      </w:r>
      <w:r>
        <w:rPr>
          <w:rFonts w:ascii="宋体" w:eastAsia="宋体" w:hAnsi="宋体" w:hint="eastAsia"/>
        </w:rPr>
        <w:t>。</w:t>
      </w:r>
      <w:r w:rsidRPr="009978A3">
        <w:rPr>
          <w:rFonts w:ascii="宋体" w:eastAsia="宋体" w:hAnsi="宋体" w:hint="eastAsia"/>
        </w:rPr>
        <w:t>而洪水之后也一样</w:t>
      </w:r>
      <w:r>
        <w:rPr>
          <w:rFonts w:ascii="宋体" w:eastAsia="宋体" w:hAnsi="宋体" w:hint="eastAsia"/>
        </w:rPr>
        <w:t>，</w:t>
      </w:r>
      <w:r w:rsidRPr="009978A3">
        <w:rPr>
          <w:rFonts w:ascii="宋体" w:eastAsia="宋体" w:hAnsi="宋体" w:hint="eastAsia"/>
        </w:rPr>
        <w:t>不久</w:t>
      </w:r>
      <w:r>
        <w:rPr>
          <w:rFonts w:ascii="宋体" w:eastAsia="宋体" w:hAnsi="宋体" w:hint="eastAsia"/>
        </w:rPr>
        <w:t>，</w:t>
      </w:r>
      <w:r w:rsidRPr="009978A3">
        <w:rPr>
          <w:rFonts w:ascii="宋体" w:eastAsia="宋体" w:hAnsi="宋体" w:hint="eastAsia"/>
        </w:rPr>
        <w:t>人就建巴别塔，可见</w:t>
      </w:r>
      <w:r>
        <w:rPr>
          <w:rFonts w:ascii="宋体" w:eastAsia="宋体" w:hAnsi="宋体" w:hint="eastAsia"/>
        </w:rPr>
        <w:t>罪</w:t>
      </w:r>
      <w:r w:rsidRPr="009978A3">
        <w:rPr>
          <w:rFonts w:ascii="宋体" w:eastAsia="宋体" w:hAnsi="宋体" w:hint="eastAsia"/>
        </w:rPr>
        <w:t>在这一个世界当中的发展与蔓延的速度是何等</w:t>
      </w:r>
      <w:ins w:id="72" w:author="surface" w:date="2021-01-08T00:16:00Z">
        <w:r w:rsidR="007E0D7B">
          <w:rPr>
            <w:rFonts w:ascii="宋体" w:eastAsia="宋体" w:hAnsi="宋体" w:hint="eastAsia"/>
          </w:rPr>
          <w:t>地</w:t>
        </w:r>
      </w:ins>
      <w:del w:id="73" w:author="surface" w:date="2021-01-08T00:16:00Z">
        <w:r w:rsidRPr="009978A3" w:rsidDel="007E0D7B">
          <w:rPr>
            <w:rFonts w:ascii="宋体" w:eastAsia="宋体" w:hAnsi="宋体" w:hint="eastAsia"/>
          </w:rPr>
          <w:delText>的</w:delText>
        </w:r>
      </w:del>
      <w:r w:rsidRPr="009978A3">
        <w:rPr>
          <w:rFonts w:ascii="宋体" w:eastAsia="宋体" w:hAnsi="宋体" w:hint="eastAsia"/>
        </w:rPr>
        <w:t>惊人。</w:t>
      </w:r>
    </w:p>
    <w:p w:rsidR="009978A3" w:rsidRDefault="009978A3" w:rsidP="009978A3">
      <w:pPr>
        <w:rPr>
          <w:rFonts w:ascii="宋体" w:eastAsia="宋体" w:hAnsi="宋体"/>
        </w:rPr>
      </w:pPr>
      <w:r w:rsidRPr="009978A3">
        <w:rPr>
          <w:rFonts w:ascii="宋体" w:eastAsia="宋体" w:hAnsi="宋体" w:hint="eastAsia"/>
        </w:rPr>
        <w:t>所以我们应当从这些圣经当中来吸取教训，好让我们能够在女人后裔的这个家谱当中看到，在这些家谱里面所包含的人物，他们都是信靠女人后裔的人，他们都是过着信心生活的人。</w:t>
      </w:r>
    </w:p>
    <w:p w:rsidR="009978A3" w:rsidRDefault="009978A3" w:rsidP="009978A3">
      <w:pPr>
        <w:rPr>
          <w:rFonts w:ascii="宋体" w:eastAsia="宋体" w:hAnsi="宋体"/>
        </w:rPr>
      </w:pPr>
      <w:proofErr w:type="gramStart"/>
      <w:r w:rsidRPr="009978A3">
        <w:rPr>
          <w:rFonts w:ascii="宋体" w:eastAsia="宋体" w:hAnsi="宋体" w:hint="eastAsia"/>
        </w:rPr>
        <w:t>另外闪这一个</w:t>
      </w:r>
      <w:proofErr w:type="gramEnd"/>
      <w:r w:rsidRPr="009978A3">
        <w:rPr>
          <w:rFonts w:ascii="宋体" w:eastAsia="宋体" w:hAnsi="宋体" w:hint="eastAsia"/>
        </w:rPr>
        <w:t>重要的人物，在洪水后第二年，他生了</w:t>
      </w:r>
      <w:r>
        <w:rPr>
          <w:rFonts w:ascii="宋体" w:eastAsia="宋体" w:hAnsi="宋体" w:hint="eastAsia"/>
        </w:rPr>
        <w:t>亚法撒，</w:t>
      </w:r>
      <w:r w:rsidRPr="009978A3">
        <w:rPr>
          <w:rFonts w:ascii="宋体" w:eastAsia="宋体" w:hAnsi="宋体" w:hint="eastAsia"/>
        </w:rPr>
        <w:t>之后又活了五百年。而闪在当时的世界上就是一个非常重要的人物，</w:t>
      </w:r>
      <w:r>
        <w:rPr>
          <w:rFonts w:ascii="宋体" w:eastAsia="宋体" w:hAnsi="宋体" w:hint="eastAsia"/>
        </w:rPr>
        <w:t>他</w:t>
      </w:r>
      <w:r w:rsidRPr="009978A3">
        <w:rPr>
          <w:rFonts w:ascii="宋体" w:eastAsia="宋体" w:hAnsi="宋体" w:hint="eastAsia"/>
        </w:rPr>
        <w:t>不仅仅是信心的伟人，同时他也是当时在世界上的一本活圣经。</w:t>
      </w:r>
    </w:p>
    <w:p w:rsidR="009978A3" w:rsidRDefault="009978A3" w:rsidP="009978A3">
      <w:pPr>
        <w:rPr>
          <w:rFonts w:ascii="宋体" w:eastAsia="宋体" w:hAnsi="宋体"/>
        </w:rPr>
      </w:pPr>
      <w:r w:rsidRPr="009978A3">
        <w:rPr>
          <w:rFonts w:ascii="宋体" w:eastAsia="宋体" w:hAnsi="宋体" w:hint="eastAsia"/>
        </w:rPr>
        <w:t>虽然在女人的后裔的家谱当中，个个都是有信心的人，他们每一个人都会</w:t>
      </w:r>
      <w:proofErr w:type="gramStart"/>
      <w:r w:rsidRPr="009978A3">
        <w:rPr>
          <w:rFonts w:ascii="宋体" w:eastAsia="宋体" w:hAnsi="宋体" w:hint="eastAsia"/>
        </w:rPr>
        <w:t>很</w:t>
      </w:r>
      <w:proofErr w:type="gramEnd"/>
      <w:r w:rsidRPr="009978A3">
        <w:rPr>
          <w:rFonts w:ascii="宋体" w:eastAsia="宋体" w:hAnsi="宋体" w:hint="eastAsia"/>
        </w:rPr>
        <w:t>忠心地把上帝在</w:t>
      </w:r>
      <w:r>
        <w:rPr>
          <w:rFonts w:ascii="宋体" w:eastAsia="宋体" w:hAnsi="宋体" w:hint="eastAsia"/>
        </w:rPr>
        <w:t>【创3：1</w:t>
      </w:r>
      <w:r>
        <w:rPr>
          <w:rFonts w:ascii="宋体" w:eastAsia="宋体" w:hAnsi="宋体"/>
        </w:rPr>
        <w:t>5</w:t>
      </w:r>
      <w:r>
        <w:rPr>
          <w:rFonts w:ascii="宋体" w:eastAsia="宋体" w:hAnsi="宋体" w:hint="eastAsia"/>
        </w:rPr>
        <w:t>】</w:t>
      </w:r>
      <w:r w:rsidRPr="009978A3">
        <w:rPr>
          <w:rFonts w:ascii="宋体" w:eastAsia="宋体" w:hAnsi="宋体" w:hint="eastAsia"/>
        </w:rPr>
        <w:t>的那个应许，借着创世</w:t>
      </w:r>
      <w:r>
        <w:rPr>
          <w:rFonts w:ascii="宋体" w:eastAsia="宋体" w:hAnsi="宋体" w:hint="eastAsia"/>
        </w:rPr>
        <w:t>记</w:t>
      </w:r>
      <w:r w:rsidRPr="009978A3">
        <w:rPr>
          <w:rFonts w:ascii="宋体" w:eastAsia="宋体" w:hAnsi="宋体" w:hint="eastAsia"/>
        </w:rPr>
        <w:t>第五章的家谱</w:t>
      </w:r>
      <w:ins w:id="74" w:author="surface" w:date="2021-01-08T00:18:00Z">
        <w:r w:rsidR="007E0D7B">
          <w:rPr>
            <w:rFonts w:ascii="宋体" w:eastAsia="宋体" w:hAnsi="宋体" w:hint="eastAsia"/>
          </w:rPr>
          <w:t>一代</w:t>
        </w:r>
        <w:proofErr w:type="gramStart"/>
        <w:r w:rsidR="007E0D7B">
          <w:rPr>
            <w:rFonts w:ascii="宋体" w:eastAsia="宋体" w:hAnsi="宋体" w:hint="eastAsia"/>
          </w:rPr>
          <w:t>代</w:t>
        </w:r>
        <w:proofErr w:type="gramEnd"/>
        <w:r w:rsidR="007E0D7B">
          <w:rPr>
            <w:rFonts w:ascii="宋体" w:eastAsia="宋体" w:hAnsi="宋体" w:hint="eastAsia"/>
          </w:rPr>
          <w:t>地传递下来</w:t>
        </w:r>
      </w:ins>
      <w:r>
        <w:rPr>
          <w:rFonts w:ascii="宋体" w:eastAsia="宋体" w:hAnsi="宋体" w:hint="eastAsia"/>
        </w:rPr>
        <w:t>，</w:t>
      </w:r>
      <w:ins w:id="75" w:author="surface" w:date="2021-01-08T00:20:00Z">
        <w:r w:rsidR="008F2AFC">
          <w:rPr>
            <w:rFonts w:ascii="宋体" w:eastAsia="宋体" w:hAnsi="宋体" w:hint="eastAsia"/>
          </w:rPr>
          <w:t>正如</w:t>
        </w:r>
      </w:ins>
      <w:r w:rsidRPr="009978A3">
        <w:rPr>
          <w:rFonts w:ascii="宋体" w:eastAsia="宋体" w:hAnsi="宋体" w:hint="eastAsia"/>
        </w:rPr>
        <w:t>前面我讲过，</w:t>
      </w:r>
      <w:del w:id="76" w:author="surface" w:date="2021-01-08T00:20:00Z">
        <w:r w:rsidRPr="009978A3" w:rsidDel="008F2AFC">
          <w:rPr>
            <w:rFonts w:ascii="宋体" w:eastAsia="宋体" w:hAnsi="宋体" w:hint="eastAsia"/>
          </w:rPr>
          <w:delText>也就是</w:delText>
        </w:r>
      </w:del>
      <w:r w:rsidRPr="009978A3">
        <w:rPr>
          <w:rFonts w:ascii="宋体" w:eastAsia="宋体" w:hAnsi="宋体" w:hint="eastAsia"/>
        </w:rPr>
        <w:t>从亚当把</w:t>
      </w:r>
      <w:r>
        <w:rPr>
          <w:rFonts w:ascii="宋体" w:eastAsia="宋体" w:hAnsi="宋体" w:hint="eastAsia"/>
        </w:rPr>
        <w:t>【创1</w:t>
      </w:r>
      <w:r>
        <w:rPr>
          <w:rFonts w:ascii="宋体" w:eastAsia="宋体" w:hAnsi="宋体"/>
        </w:rPr>
        <w:t>-3</w:t>
      </w:r>
      <w:r>
        <w:rPr>
          <w:rFonts w:ascii="宋体" w:eastAsia="宋体" w:hAnsi="宋体" w:hint="eastAsia"/>
        </w:rPr>
        <w:t>】</w:t>
      </w:r>
      <w:r w:rsidRPr="009978A3">
        <w:rPr>
          <w:rFonts w:ascii="宋体" w:eastAsia="宋体" w:hAnsi="宋体" w:hint="eastAsia"/>
        </w:rPr>
        <w:t>传递下来的话</w:t>
      </w:r>
      <w:del w:id="77" w:author="surface" w:date="2021-01-08T00:20:00Z">
        <w:r w:rsidRPr="009978A3" w:rsidDel="008F2AFC">
          <w:rPr>
            <w:rFonts w:ascii="宋体" w:eastAsia="宋体" w:hAnsi="宋体" w:hint="eastAsia"/>
          </w:rPr>
          <w:delText>，虽然有</w:delText>
        </w:r>
      </w:del>
      <w:r w:rsidRPr="009978A3">
        <w:rPr>
          <w:rFonts w:ascii="宋体" w:eastAsia="宋体" w:hAnsi="宋体" w:hint="eastAsia"/>
        </w:rPr>
        <w:t>一代</w:t>
      </w:r>
      <w:proofErr w:type="gramStart"/>
      <w:r w:rsidRPr="009978A3">
        <w:rPr>
          <w:rFonts w:ascii="宋体" w:eastAsia="宋体" w:hAnsi="宋体" w:hint="eastAsia"/>
        </w:rPr>
        <w:t>一代</w:t>
      </w:r>
      <w:proofErr w:type="gramEnd"/>
      <w:r>
        <w:rPr>
          <w:rFonts w:ascii="宋体" w:eastAsia="宋体" w:hAnsi="宋体" w:hint="eastAsia"/>
        </w:rPr>
        <w:t>地</w:t>
      </w:r>
      <w:r w:rsidRPr="009978A3">
        <w:rPr>
          <w:rFonts w:ascii="宋体" w:eastAsia="宋体" w:hAnsi="宋体" w:hint="eastAsia"/>
        </w:rPr>
        <w:t>传递，但是得到这信仰的人如何去印证他们所信的呢？就像我们今天的信仰是透过传道人传给我们的，当我们从传道人领受了基督的福音，我们的信仰如何再次得到印证呢？那就是圣经可以</w:t>
      </w:r>
      <w:r>
        <w:rPr>
          <w:rFonts w:ascii="宋体" w:eastAsia="宋体" w:hAnsi="宋体" w:hint="eastAsia"/>
        </w:rPr>
        <w:t>使</w:t>
      </w:r>
      <w:r w:rsidRPr="009978A3">
        <w:rPr>
          <w:rFonts w:ascii="宋体" w:eastAsia="宋体" w:hAnsi="宋体" w:hint="eastAsia"/>
        </w:rPr>
        <w:t>我们所听见的福音被印证，使我们的信心越发坚固。</w:t>
      </w:r>
    </w:p>
    <w:p w:rsidR="009978A3" w:rsidRDefault="009978A3" w:rsidP="009978A3">
      <w:pPr>
        <w:rPr>
          <w:rFonts w:ascii="宋体" w:eastAsia="宋体" w:hAnsi="宋体"/>
        </w:rPr>
      </w:pPr>
      <w:r w:rsidRPr="009978A3">
        <w:rPr>
          <w:rFonts w:ascii="宋体" w:eastAsia="宋体" w:hAnsi="宋体" w:hint="eastAsia"/>
        </w:rPr>
        <w:t>那么当时在洪水后，虽然他们一代</w:t>
      </w:r>
      <w:proofErr w:type="gramStart"/>
      <w:r w:rsidRPr="009978A3">
        <w:rPr>
          <w:rFonts w:ascii="宋体" w:eastAsia="宋体" w:hAnsi="宋体" w:hint="eastAsia"/>
        </w:rPr>
        <w:t>一代</w:t>
      </w:r>
      <w:proofErr w:type="gramEnd"/>
      <w:r w:rsidRPr="009978A3">
        <w:rPr>
          <w:rFonts w:ascii="宋体" w:eastAsia="宋体" w:hAnsi="宋体" w:hint="eastAsia"/>
        </w:rPr>
        <w:t>地把福音传下来，他们又如何使他们的信仰得到印证、得到坚固呢？可以这样讲，乃是透过</w:t>
      </w:r>
      <w:r>
        <w:rPr>
          <w:rFonts w:ascii="宋体" w:eastAsia="宋体" w:hAnsi="宋体" w:hint="eastAsia"/>
        </w:rPr>
        <w:t>“</w:t>
      </w:r>
      <w:r w:rsidRPr="009978A3">
        <w:rPr>
          <w:rFonts w:ascii="宋体" w:eastAsia="宋体" w:hAnsi="宋体" w:hint="eastAsia"/>
        </w:rPr>
        <w:t>活圣经</w:t>
      </w:r>
      <w:r>
        <w:rPr>
          <w:rFonts w:ascii="宋体" w:eastAsia="宋体" w:hAnsi="宋体" w:hint="eastAsia"/>
        </w:rPr>
        <w:t>”</w:t>
      </w:r>
      <w:r w:rsidRPr="009978A3">
        <w:rPr>
          <w:rFonts w:ascii="宋体" w:eastAsia="宋体" w:hAnsi="宋体" w:hint="eastAsia"/>
        </w:rPr>
        <w:t>来得到印证与坚固的。就像在创世</w:t>
      </w:r>
      <w:r>
        <w:rPr>
          <w:rFonts w:ascii="宋体" w:eastAsia="宋体" w:hAnsi="宋体" w:hint="eastAsia"/>
        </w:rPr>
        <w:t>记</w:t>
      </w:r>
      <w:r w:rsidRPr="009978A3">
        <w:rPr>
          <w:rFonts w:ascii="宋体" w:eastAsia="宋体" w:hAnsi="宋体" w:hint="eastAsia"/>
        </w:rPr>
        <w:t>第五章，前面我们透过年龄的计算可以知道，亚当把</w:t>
      </w:r>
      <w:r>
        <w:rPr>
          <w:rFonts w:ascii="宋体" w:eastAsia="宋体" w:hAnsi="宋体" w:hint="eastAsia"/>
        </w:rPr>
        <w:t>【创1</w:t>
      </w:r>
      <w:r>
        <w:rPr>
          <w:rFonts w:ascii="宋体" w:eastAsia="宋体" w:hAnsi="宋体"/>
        </w:rPr>
        <w:t>-3</w:t>
      </w:r>
      <w:r>
        <w:rPr>
          <w:rFonts w:ascii="宋体" w:eastAsia="宋体" w:hAnsi="宋体" w:hint="eastAsia"/>
        </w:rPr>
        <w:t>】</w:t>
      </w:r>
      <w:r w:rsidRPr="009978A3">
        <w:rPr>
          <w:rFonts w:ascii="宋体" w:eastAsia="宋体" w:hAnsi="宋体" w:hint="eastAsia"/>
        </w:rPr>
        <w:t>的事情能够传递下来，一直传给闪，中间可以说只经过一个人，就是</w:t>
      </w:r>
      <w:proofErr w:type="gramStart"/>
      <w:r>
        <w:rPr>
          <w:rFonts w:ascii="宋体" w:eastAsia="宋体" w:hAnsi="宋体" w:hint="eastAsia"/>
        </w:rPr>
        <w:t>玛</w:t>
      </w:r>
      <w:proofErr w:type="gramEnd"/>
      <w:r>
        <w:rPr>
          <w:rFonts w:ascii="宋体" w:eastAsia="宋体" w:hAnsi="宋体" w:hint="eastAsia"/>
        </w:rPr>
        <w:t>土撒拉，</w:t>
      </w:r>
      <w:r w:rsidRPr="009978A3">
        <w:rPr>
          <w:rFonts w:ascii="宋体" w:eastAsia="宋体" w:hAnsi="宋体" w:hint="eastAsia"/>
        </w:rPr>
        <w:t>因为</w:t>
      </w:r>
      <w:proofErr w:type="gramStart"/>
      <w:r>
        <w:rPr>
          <w:rFonts w:ascii="宋体" w:eastAsia="宋体" w:hAnsi="宋体" w:hint="eastAsia"/>
        </w:rPr>
        <w:t>玛</w:t>
      </w:r>
      <w:proofErr w:type="gramEnd"/>
      <w:r>
        <w:rPr>
          <w:rFonts w:ascii="宋体" w:eastAsia="宋体" w:hAnsi="宋体" w:hint="eastAsia"/>
        </w:rPr>
        <w:t>土撒拉</w:t>
      </w:r>
      <w:r w:rsidRPr="009978A3">
        <w:rPr>
          <w:rFonts w:ascii="宋体" w:eastAsia="宋体" w:hAnsi="宋体" w:hint="eastAsia"/>
        </w:rPr>
        <w:t>与亚当在世共</w:t>
      </w:r>
      <w:ins w:id="78" w:author="surface" w:date="2021-01-08T00:21:00Z">
        <w:r w:rsidR="008F2AFC">
          <w:rPr>
            <w:rFonts w:ascii="宋体" w:eastAsia="宋体" w:hAnsi="宋体" w:hint="eastAsia"/>
          </w:rPr>
          <w:t>同</w:t>
        </w:r>
      </w:ins>
      <w:r w:rsidRPr="009978A3">
        <w:rPr>
          <w:rFonts w:ascii="宋体" w:eastAsia="宋体" w:hAnsi="宋体" w:hint="eastAsia"/>
        </w:rPr>
        <w:t>活了二百四十三年</w:t>
      </w:r>
      <w:r>
        <w:rPr>
          <w:rFonts w:ascii="宋体" w:eastAsia="宋体" w:hAnsi="宋体" w:hint="eastAsia"/>
        </w:rPr>
        <w:t>。</w:t>
      </w:r>
      <w:r w:rsidRPr="009978A3">
        <w:rPr>
          <w:rFonts w:ascii="宋体" w:eastAsia="宋体" w:hAnsi="宋体" w:hint="eastAsia"/>
        </w:rPr>
        <w:t>可是他</w:t>
      </w:r>
      <w:proofErr w:type="gramStart"/>
      <w:r w:rsidRPr="009978A3">
        <w:rPr>
          <w:rFonts w:ascii="宋体" w:eastAsia="宋体" w:hAnsi="宋体" w:hint="eastAsia"/>
        </w:rPr>
        <w:t>接下来与</w:t>
      </w:r>
      <w:r>
        <w:rPr>
          <w:rFonts w:ascii="宋体" w:eastAsia="宋体" w:hAnsi="宋体" w:hint="eastAsia"/>
        </w:rPr>
        <w:t>闪</w:t>
      </w:r>
      <w:r w:rsidRPr="009978A3">
        <w:rPr>
          <w:rFonts w:ascii="宋体" w:eastAsia="宋体" w:hAnsi="宋体" w:hint="eastAsia"/>
        </w:rPr>
        <w:t>在世</w:t>
      </w:r>
      <w:proofErr w:type="gramEnd"/>
      <w:r w:rsidRPr="009978A3">
        <w:rPr>
          <w:rFonts w:ascii="宋体" w:eastAsia="宋体" w:hAnsi="宋体" w:hint="eastAsia"/>
        </w:rPr>
        <w:t>共同生活的年代有九十八年。</w:t>
      </w:r>
    </w:p>
    <w:p w:rsidR="009978A3" w:rsidRDefault="009978A3" w:rsidP="009978A3">
      <w:pPr>
        <w:rPr>
          <w:rFonts w:ascii="宋体" w:eastAsia="宋体" w:hAnsi="宋体"/>
        </w:rPr>
      </w:pPr>
      <w:r w:rsidRPr="009978A3">
        <w:rPr>
          <w:rFonts w:ascii="宋体" w:eastAsia="宋体" w:hAnsi="宋体" w:hint="eastAsia"/>
        </w:rPr>
        <w:t>这样我们就可以知道，洪水后的</w:t>
      </w:r>
      <w:r>
        <w:rPr>
          <w:rFonts w:ascii="宋体" w:eastAsia="宋体" w:hAnsi="宋体" w:hint="eastAsia"/>
        </w:rPr>
        <w:t>闪</w:t>
      </w:r>
      <w:r w:rsidRPr="009978A3">
        <w:rPr>
          <w:rFonts w:ascii="宋体" w:eastAsia="宋体" w:hAnsi="宋体" w:hint="eastAsia"/>
        </w:rPr>
        <w:t>乃是一个活历史，乃是一本活圣经。这一个</w:t>
      </w:r>
      <w:proofErr w:type="gramStart"/>
      <w:r>
        <w:rPr>
          <w:rFonts w:ascii="宋体" w:eastAsia="宋体" w:hAnsi="宋体" w:hint="eastAsia"/>
        </w:rPr>
        <w:t>闪</w:t>
      </w:r>
      <w:proofErr w:type="gramEnd"/>
      <w:r w:rsidRPr="009978A3">
        <w:rPr>
          <w:rFonts w:ascii="宋体" w:eastAsia="宋体" w:hAnsi="宋体" w:hint="eastAsia"/>
        </w:rPr>
        <w:t>既然在洪水后又活了五百年，你想一想，他在往后的历史发展中，就与雅各在世有共同生活五十年的机会，所以闪就成为洪水后的一个很重要的、</w:t>
      </w:r>
      <w:proofErr w:type="gramStart"/>
      <w:r w:rsidRPr="009978A3">
        <w:rPr>
          <w:rFonts w:ascii="宋体" w:eastAsia="宋体" w:hAnsi="宋体" w:hint="eastAsia"/>
        </w:rPr>
        <w:t>很</w:t>
      </w:r>
      <w:proofErr w:type="gramEnd"/>
      <w:r w:rsidRPr="009978A3">
        <w:rPr>
          <w:rFonts w:ascii="宋体" w:eastAsia="宋体" w:hAnsi="宋体" w:hint="eastAsia"/>
        </w:rPr>
        <w:t>关键的人物，乃是一个活历史，乃是一本活圣经。</w:t>
      </w:r>
    </w:p>
    <w:p w:rsidR="00521696" w:rsidRPr="009978A3" w:rsidRDefault="009978A3" w:rsidP="009978A3">
      <w:pPr>
        <w:rPr>
          <w:rFonts w:ascii="宋体" w:eastAsia="宋体" w:hAnsi="宋体"/>
        </w:rPr>
      </w:pPr>
      <w:r w:rsidRPr="009978A3">
        <w:rPr>
          <w:rFonts w:ascii="宋体" w:eastAsia="宋体" w:hAnsi="宋体" w:hint="eastAsia"/>
        </w:rPr>
        <w:t>过去他们既然有这样一个活历史，有这样一本活圣经，相信那些对上帝的道忠心的人，他们不仅仅从自己的父亲领受了信仰，他们也会去</w:t>
      </w:r>
      <w:proofErr w:type="gramStart"/>
      <w:r w:rsidRPr="009978A3">
        <w:rPr>
          <w:rFonts w:ascii="宋体" w:eastAsia="宋体" w:hAnsi="宋体" w:hint="eastAsia"/>
        </w:rPr>
        <w:t>找世界</w:t>
      </w:r>
      <w:proofErr w:type="gramEnd"/>
      <w:r w:rsidRPr="009978A3">
        <w:rPr>
          <w:rFonts w:ascii="宋体" w:eastAsia="宋体" w:hAnsi="宋体" w:hint="eastAsia"/>
        </w:rPr>
        <w:t>上的那一个活历史、活圣经而得到印证。</w:t>
      </w:r>
    </w:p>
    <w:p w:rsidR="009978A3" w:rsidRDefault="009978A3" w:rsidP="009978A3">
      <w:pPr>
        <w:rPr>
          <w:rFonts w:ascii="宋体" w:eastAsia="宋体" w:hAnsi="宋体"/>
        </w:rPr>
      </w:pPr>
      <w:r w:rsidRPr="009978A3">
        <w:rPr>
          <w:rFonts w:ascii="宋体" w:eastAsia="宋体" w:hAnsi="宋体" w:hint="eastAsia"/>
        </w:rPr>
        <w:t>在咱们这一次的读经计划当中，我也反复</w:t>
      </w:r>
      <w:r>
        <w:rPr>
          <w:rFonts w:ascii="宋体" w:eastAsia="宋体" w:hAnsi="宋体" w:hint="eastAsia"/>
        </w:rPr>
        <w:t>到</w:t>
      </w:r>
      <w:r w:rsidRPr="009978A3">
        <w:rPr>
          <w:rFonts w:ascii="宋体" w:eastAsia="宋体" w:hAnsi="宋体" w:hint="eastAsia"/>
        </w:rPr>
        <w:t>强调，也要求我们弟兄姊妹先把我们当天的读经计划读一遍，然后再来听我给大家所分享的重点。当我们听了重点分享之后，能够回去再把当天指定的读经计划的圣经再读一遍。</w:t>
      </w:r>
    </w:p>
    <w:p w:rsidR="009978A3" w:rsidRDefault="009978A3" w:rsidP="009978A3">
      <w:pPr>
        <w:rPr>
          <w:rFonts w:ascii="宋体" w:eastAsia="宋体" w:hAnsi="宋体"/>
        </w:rPr>
      </w:pPr>
      <w:r w:rsidRPr="009978A3">
        <w:rPr>
          <w:rFonts w:ascii="宋体" w:eastAsia="宋体" w:hAnsi="宋体" w:hint="eastAsia"/>
        </w:rPr>
        <w:lastRenderedPageBreak/>
        <w:t>为什么这样要求呢？就是希望我们在确定一个观点、一个信仰的时候，不是听谁说，而是从圣经得到印证。我们的信仰必须是建立在圣经的基础上，也就是说我们的信心必须是来自于神</w:t>
      </w:r>
      <w:del w:id="79" w:author="surface" w:date="2021-01-08T00:23:00Z">
        <w:r w:rsidDel="008F2AFC">
          <w:rPr>
            <w:rFonts w:ascii="宋体" w:eastAsia="宋体" w:hAnsi="宋体" w:hint="eastAsia"/>
          </w:rPr>
          <w:delText>，</w:delText>
        </w:r>
      </w:del>
      <w:r w:rsidRPr="009978A3">
        <w:rPr>
          <w:rFonts w:ascii="宋体" w:eastAsia="宋体" w:hAnsi="宋体" w:hint="eastAsia"/>
        </w:rPr>
        <w:t>借着圣经、借着</w:t>
      </w:r>
      <w:r>
        <w:rPr>
          <w:rFonts w:ascii="宋体" w:eastAsia="宋体" w:hAnsi="宋体" w:hint="eastAsia"/>
        </w:rPr>
        <w:t>祂</w:t>
      </w:r>
      <w:r w:rsidRPr="009978A3">
        <w:rPr>
          <w:rFonts w:ascii="宋体" w:eastAsia="宋体" w:hAnsi="宋体" w:hint="eastAsia"/>
        </w:rPr>
        <w:t>的话</w:t>
      </w:r>
      <w:r>
        <w:rPr>
          <w:rFonts w:ascii="宋体" w:eastAsia="宋体" w:hAnsi="宋体" w:hint="eastAsia"/>
        </w:rPr>
        <w:t>所</w:t>
      </w:r>
      <w:r w:rsidRPr="009978A3">
        <w:rPr>
          <w:rFonts w:ascii="宋体" w:eastAsia="宋体" w:hAnsi="宋体" w:hint="eastAsia"/>
        </w:rPr>
        <w:t>赐给我们的。因为信道是从听</w:t>
      </w:r>
      <w:r>
        <w:rPr>
          <w:rFonts w:ascii="宋体" w:eastAsia="宋体" w:hAnsi="宋体" w:hint="eastAsia"/>
        </w:rPr>
        <w:t>道</w:t>
      </w:r>
      <w:r w:rsidRPr="009978A3">
        <w:rPr>
          <w:rFonts w:ascii="宋体" w:eastAsia="宋体" w:hAnsi="宋体" w:hint="eastAsia"/>
        </w:rPr>
        <w:t>来的，听</w:t>
      </w:r>
      <w:r>
        <w:rPr>
          <w:rFonts w:ascii="宋体" w:eastAsia="宋体" w:hAnsi="宋体" w:hint="eastAsia"/>
        </w:rPr>
        <w:t>道</w:t>
      </w:r>
      <w:r w:rsidRPr="009978A3">
        <w:rPr>
          <w:rFonts w:ascii="宋体" w:eastAsia="宋体" w:hAnsi="宋体" w:hint="eastAsia"/>
        </w:rPr>
        <w:t>是从基督的话来的。</w:t>
      </w:r>
    </w:p>
    <w:p w:rsidR="009978A3" w:rsidRDefault="009978A3" w:rsidP="009978A3">
      <w:pPr>
        <w:rPr>
          <w:rFonts w:ascii="宋体" w:eastAsia="宋体" w:hAnsi="宋体"/>
        </w:rPr>
      </w:pPr>
      <w:r w:rsidRPr="009978A3">
        <w:rPr>
          <w:rFonts w:ascii="宋体" w:eastAsia="宋体" w:hAnsi="宋体" w:hint="eastAsia"/>
        </w:rPr>
        <w:t>真心</w:t>
      </w:r>
      <w:ins w:id="80" w:author="surface" w:date="2021-01-08T00:23:00Z">
        <w:r w:rsidR="008F2AFC">
          <w:rPr>
            <w:rFonts w:ascii="宋体" w:eastAsia="宋体" w:hAnsi="宋体" w:hint="eastAsia"/>
          </w:rPr>
          <w:t>地</w:t>
        </w:r>
      </w:ins>
      <w:del w:id="81" w:author="surface" w:date="2021-01-08T00:23:00Z">
        <w:r w:rsidRPr="009978A3" w:rsidDel="008F2AFC">
          <w:rPr>
            <w:rFonts w:ascii="宋体" w:eastAsia="宋体" w:hAnsi="宋体" w:hint="eastAsia"/>
          </w:rPr>
          <w:delText>的</w:delText>
        </w:r>
      </w:del>
      <w:r w:rsidRPr="009978A3">
        <w:rPr>
          <w:rFonts w:ascii="宋体" w:eastAsia="宋体" w:hAnsi="宋体" w:hint="eastAsia"/>
        </w:rPr>
        <w:t>盼望我们每一个人的信心都能够亲自从圣经</w:t>
      </w:r>
      <w:ins w:id="82" w:author="surface" w:date="2021-01-08T00:23:00Z">
        <w:r w:rsidR="008F2AFC">
          <w:rPr>
            <w:rFonts w:ascii="宋体" w:eastAsia="宋体" w:hAnsi="宋体" w:hint="eastAsia"/>
          </w:rPr>
          <w:t>、</w:t>
        </w:r>
      </w:ins>
      <w:del w:id="83" w:author="surface" w:date="2021-01-08T00:23:00Z">
        <w:r w:rsidDel="008F2AFC">
          <w:rPr>
            <w:rFonts w:ascii="宋体" w:eastAsia="宋体" w:hAnsi="宋体" w:hint="eastAsia"/>
          </w:rPr>
          <w:delText>，</w:delText>
        </w:r>
      </w:del>
      <w:r w:rsidRPr="009978A3">
        <w:rPr>
          <w:rFonts w:ascii="宋体" w:eastAsia="宋体" w:hAnsi="宋体" w:hint="eastAsia"/>
        </w:rPr>
        <w:t>从神的话而得</w:t>
      </w:r>
      <w:r>
        <w:rPr>
          <w:rFonts w:ascii="宋体" w:eastAsia="宋体" w:hAnsi="宋体" w:hint="eastAsia"/>
        </w:rPr>
        <w:t>。</w:t>
      </w:r>
      <w:r w:rsidRPr="009978A3">
        <w:rPr>
          <w:rFonts w:ascii="宋体" w:eastAsia="宋体" w:hAnsi="宋体" w:hint="eastAsia"/>
        </w:rPr>
        <w:t>愿上帝祝福</w:t>
      </w:r>
      <w:r>
        <w:rPr>
          <w:rFonts w:ascii="宋体" w:eastAsia="宋体" w:hAnsi="宋体" w:hint="eastAsia"/>
        </w:rPr>
        <w:t>祂</w:t>
      </w:r>
      <w:r w:rsidRPr="009978A3">
        <w:rPr>
          <w:rFonts w:ascii="宋体" w:eastAsia="宋体" w:hAnsi="宋体" w:hint="eastAsia"/>
        </w:rPr>
        <w:t>的话在我们每一个人的心中生根建造，信心坚固。</w:t>
      </w:r>
    </w:p>
    <w:p w:rsidR="009978A3" w:rsidRDefault="009978A3" w:rsidP="009978A3">
      <w:pPr>
        <w:rPr>
          <w:rFonts w:ascii="宋体" w:eastAsia="宋体" w:hAnsi="宋体"/>
        </w:rPr>
      </w:pPr>
      <w:r w:rsidRPr="009978A3">
        <w:rPr>
          <w:rFonts w:ascii="宋体" w:eastAsia="宋体" w:hAnsi="宋体" w:hint="eastAsia"/>
        </w:rPr>
        <w:t>我们来一起祷告</w:t>
      </w:r>
      <w:r>
        <w:rPr>
          <w:rFonts w:ascii="宋体" w:eastAsia="宋体" w:hAnsi="宋体" w:hint="eastAsia"/>
        </w:rPr>
        <w:t>：“</w:t>
      </w:r>
      <w:r w:rsidRPr="009978A3">
        <w:rPr>
          <w:rFonts w:ascii="宋体" w:eastAsia="宋体" w:hAnsi="宋体" w:hint="eastAsia"/>
        </w:rPr>
        <w:t>爱我们的天父，我们满心感谢你</w:t>
      </w:r>
      <w:r>
        <w:rPr>
          <w:rFonts w:ascii="宋体" w:eastAsia="宋体" w:hAnsi="宋体" w:hint="eastAsia"/>
        </w:rPr>
        <w:t>！</w:t>
      </w:r>
      <w:r w:rsidRPr="009978A3">
        <w:rPr>
          <w:rFonts w:ascii="宋体" w:eastAsia="宋体" w:hAnsi="宋体" w:hint="eastAsia"/>
        </w:rPr>
        <w:t>感谢你拯救了我们这些在亚当里堕落的罪人。我们本来是该死该灭亡的</w:t>
      </w:r>
      <w:r>
        <w:rPr>
          <w:rFonts w:ascii="宋体" w:eastAsia="宋体" w:hAnsi="宋体" w:hint="eastAsia"/>
        </w:rPr>
        <w:t>，</w:t>
      </w:r>
      <w:r w:rsidRPr="009978A3">
        <w:rPr>
          <w:rFonts w:ascii="宋体" w:eastAsia="宋体" w:hAnsi="宋体" w:hint="eastAsia"/>
        </w:rPr>
        <w:t>然而你借着女人的后裔，借着你的爱子耶稣基督，你拯救了我们，也叫我们从圣经中、从你的救赎的历史中，看到你奇妙的</w:t>
      </w:r>
      <w:r>
        <w:rPr>
          <w:rFonts w:ascii="宋体" w:eastAsia="宋体" w:hAnsi="宋体" w:hint="eastAsia"/>
        </w:rPr>
        <w:t>、</w:t>
      </w:r>
      <w:r w:rsidRPr="009978A3">
        <w:rPr>
          <w:rFonts w:ascii="宋体" w:eastAsia="宋体" w:hAnsi="宋体" w:hint="eastAsia"/>
        </w:rPr>
        <w:t>智慧的启示与安排。也求你借着圣经</w:t>
      </w:r>
      <w:r>
        <w:rPr>
          <w:rFonts w:ascii="宋体" w:eastAsia="宋体" w:hAnsi="宋体" w:hint="eastAsia"/>
        </w:rPr>
        <w:t>将</w:t>
      </w:r>
      <w:r w:rsidRPr="009978A3">
        <w:rPr>
          <w:rFonts w:ascii="宋体" w:eastAsia="宋体" w:hAnsi="宋体" w:hint="eastAsia"/>
        </w:rPr>
        <w:t>这样</w:t>
      </w:r>
      <w:r>
        <w:rPr>
          <w:rFonts w:ascii="宋体" w:eastAsia="宋体" w:hAnsi="宋体" w:hint="eastAsia"/>
        </w:rPr>
        <w:t>属天</w:t>
      </w:r>
      <w:r w:rsidRPr="009978A3">
        <w:rPr>
          <w:rFonts w:ascii="宋体" w:eastAsia="宋体" w:hAnsi="宋体" w:hint="eastAsia"/>
        </w:rPr>
        <w:t>的丰富的奥秘，天天</w:t>
      </w:r>
      <w:del w:id="84" w:author="surface" w:date="2021-01-08T00:24:00Z">
        <w:r w:rsidRPr="009978A3" w:rsidDel="008F2AFC">
          <w:rPr>
            <w:rFonts w:ascii="宋体" w:eastAsia="宋体" w:hAnsi="宋体" w:hint="eastAsia"/>
          </w:rPr>
          <w:delText>的</w:delText>
        </w:r>
      </w:del>
      <w:r w:rsidRPr="009978A3">
        <w:rPr>
          <w:rFonts w:ascii="宋体" w:eastAsia="宋体" w:hAnsi="宋体" w:hint="eastAsia"/>
        </w:rPr>
        <w:t>赐给我们每一个人，好让我们的信心每一天都在圣经中借着你的话以及你自己的圣灵而加增</w:t>
      </w:r>
      <w:del w:id="85" w:author="surface" w:date="2021-01-08T00:24:00Z">
        <w:r w:rsidDel="008F2AFC">
          <w:rPr>
            <w:rFonts w:ascii="宋体" w:eastAsia="宋体" w:hAnsi="宋体" w:hint="eastAsia"/>
          </w:rPr>
          <w:delText>、</w:delText>
        </w:r>
        <w:r w:rsidRPr="009978A3" w:rsidDel="008F2AFC">
          <w:rPr>
            <w:rFonts w:ascii="宋体" w:eastAsia="宋体" w:hAnsi="宋体" w:hint="eastAsia"/>
          </w:rPr>
          <w:delText>填补</w:delText>
        </w:r>
      </w:del>
      <w:r w:rsidRPr="009978A3">
        <w:rPr>
          <w:rFonts w:ascii="宋体" w:eastAsia="宋体" w:hAnsi="宋体" w:hint="eastAsia"/>
        </w:rPr>
        <w:t>。</w:t>
      </w:r>
      <w:ins w:id="86" w:author="surface" w:date="2021-01-08T00:24:00Z">
        <w:r w:rsidR="008F2AFC">
          <w:rPr>
            <w:rFonts w:ascii="宋体" w:eastAsia="宋体" w:hAnsi="宋体" w:hint="eastAsia"/>
          </w:rPr>
          <w:t>天父，</w:t>
        </w:r>
      </w:ins>
      <w:bookmarkStart w:id="87" w:name="_GoBack"/>
      <w:bookmarkEnd w:id="87"/>
      <w:r w:rsidRPr="009978A3">
        <w:rPr>
          <w:rFonts w:ascii="宋体" w:eastAsia="宋体" w:hAnsi="宋体" w:hint="eastAsia"/>
        </w:rPr>
        <w:t>我们恳求你就借着圣灵、借着你自己的话来加增我们的信心，好让我们能够效法基督，走成圣的路，过成圣的生活。我们这样祷告，奉靠主耶稣基督的名求</w:t>
      </w:r>
      <w:r>
        <w:rPr>
          <w:rFonts w:ascii="宋体" w:eastAsia="宋体" w:hAnsi="宋体" w:hint="eastAsia"/>
        </w:rPr>
        <w:t>！阿们！”</w:t>
      </w:r>
    </w:p>
    <w:p w:rsidR="009978A3" w:rsidRDefault="009978A3" w:rsidP="009978A3">
      <w:pPr>
        <w:rPr>
          <w:rFonts w:ascii="宋体" w:eastAsia="宋体" w:hAnsi="宋体"/>
        </w:rPr>
      </w:pPr>
      <w:r>
        <w:rPr>
          <w:rFonts w:ascii="宋体" w:eastAsia="宋体" w:hAnsi="宋体" w:hint="eastAsia"/>
        </w:rPr>
        <w:t>明日</w:t>
      </w:r>
      <w:r w:rsidRPr="009978A3">
        <w:rPr>
          <w:rFonts w:ascii="宋体" w:eastAsia="宋体" w:hAnsi="宋体" w:hint="eastAsia"/>
        </w:rPr>
        <w:t>读经计划</w:t>
      </w:r>
      <w:r>
        <w:rPr>
          <w:rFonts w:ascii="宋体" w:eastAsia="宋体" w:hAnsi="宋体" w:hint="eastAsia"/>
        </w:rPr>
        <w:t>：</w:t>
      </w:r>
      <w:r w:rsidRPr="009978A3">
        <w:rPr>
          <w:rFonts w:ascii="宋体" w:eastAsia="宋体" w:hAnsi="宋体" w:hint="eastAsia"/>
        </w:rPr>
        <w:t>创世</w:t>
      </w:r>
      <w:r>
        <w:rPr>
          <w:rFonts w:ascii="宋体" w:eastAsia="宋体" w:hAnsi="宋体" w:hint="eastAsia"/>
        </w:rPr>
        <w:t>记</w:t>
      </w:r>
      <w:r w:rsidRPr="009978A3">
        <w:rPr>
          <w:rFonts w:ascii="宋体" w:eastAsia="宋体" w:hAnsi="宋体" w:hint="eastAsia"/>
        </w:rPr>
        <w:t>十二章、十三章</w:t>
      </w:r>
      <w:r>
        <w:rPr>
          <w:rFonts w:ascii="宋体" w:eastAsia="宋体" w:hAnsi="宋体" w:hint="eastAsia"/>
        </w:rPr>
        <w:t>。</w:t>
      </w:r>
    </w:p>
    <w:p w:rsidR="00521696" w:rsidRPr="009978A3" w:rsidRDefault="009978A3" w:rsidP="009978A3">
      <w:pPr>
        <w:rPr>
          <w:rFonts w:ascii="宋体" w:eastAsia="宋体" w:hAnsi="宋体"/>
        </w:rPr>
      </w:pPr>
      <w:r w:rsidRPr="009978A3">
        <w:rPr>
          <w:rFonts w:ascii="宋体" w:eastAsia="宋体" w:hAnsi="宋体" w:hint="eastAsia"/>
        </w:rPr>
        <w:t>弟兄姊妹，我们明天再见</w:t>
      </w:r>
      <w:r>
        <w:rPr>
          <w:rFonts w:ascii="宋体" w:eastAsia="宋体" w:hAnsi="宋体" w:hint="eastAsia"/>
        </w:rPr>
        <w:t>！</w:t>
      </w:r>
    </w:p>
    <w:sectPr w:rsidR="00521696" w:rsidRPr="009978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4F" w:rsidRDefault="0000074F" w:rsidP="00257006">
      <w:r>
        <w:separator/>
      </w:r>
    </w:p>
  </w:endnote>
  <w:endnote w:type="continuationSeparator" w:id="0">
    <w:p w:rsidR="0000074F" w:rsidRDefault="0000074F" w:rsidP="0025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4F" w:rsidRDefault="0000074F" w:rsidP="00257006">
      <w:r>
        <w:separator/>
      </w:r>
    </w:p>
  </w:footnote>
  <w:footnote w:type="continuationSeparator" w:id="0">
    <w:p w:rsidR="0000074F" w:rsidRDefault="0000074F" w:rsidP="0025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96"/>
    <w:rsid w:val="0000074F"/>
    <w:rsid w:val="0006492E"/>
    <w:rsid w:val="00257006"/>
    <w:rsid w:val="00521696"/>
    <w:rsid w:val="007E0D7B"/>
    <w:rsid w:val="008F2AFC"/>
    <w:rsid w:val="009978A3"/>
    <w:rsid w:val="00AE4E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7006"/>
    <w:rPr>
      <w:rFonts w:asciiTheme="minorHAnsi" w:eastAsiaTheme="minorEastAsia" w:hAnsiTheme="minorHAnsi" w:cstheme="minorBidi"/>
      <w:kern w:val="2"/>
      <w:sz w:val="18"/>
      <w:szCs w:val="18"/>
      <w:lang w:bidi="ar-SA"/>
    </w:rPr>
  </w:style>
  <w:style w:type="paragraph" w:styleId="a4">
    <w:name w:val="footer"/>
    <w:basedOn w:val="a"/>
    <w:link w:val="Char0"/>
    <w:rsid w:val="00257006"/>
    <w:pPr>
      <w:tabs>
        <w:tab w:val="center" w:pos="4153"/>
        <w:tab w:val="right" w:pos="8306"/>
      </w:tabs>
      <w:snapToGrid w:val="0"/>
      <w:jc w:val="left"/>
    </w:pPr>
    <w:rPr>
      <w:sz w:val="18"/>
      <w:szCs w:val="18"/>
    </w:rPr>
  </w:style>
  <w:style w:type="character" w:customStyle="1" w:styleId="Char0">
    <w:name w:val="页脚 Char"/>
    <w:basedOn w:val="a0"/>
    <w:link w:val="a4"/>
    <w:rsid w:val="00257006"/>
    <w:rPr>
      <w:rFonts w:asciiTheme="minorHAnsi" w:eastAsiaTheme="minorEastAsia" w:hAnsiTheme="minorHAnsi" w:cstheme="minorBidi"/>
      <w:kern w:val="2"/>
      <w:sz w:val="18"/>
      <w:szCs w:val="18"/>
      <w:lang w:bidi="ar-SA"/>
    </w:rPr>
  </w:style>
  <w:style w:type="paragraph" w:styleId="a5">
    <w:name w:val="Balloon Text"/>
    <w:basedOn w:val="a"/>
    <w:link w:val="Char1"/>
    <w:rsid w:val="00257006"/>
    <w:rPr>
      <w:sz w:val="18"/>
      <w:szCs w:val="18"/>
    </w:rPr>
  </w:style>
  <w:style w:type="character" w:customStyle="1" w:styleId="Char1">
    <w:name w:val="批注框文本 Char"/>
    <w:basedOn w:val="a0"/>
    <w:link w:val="a5"/>
    <w:rsid w:val="00257006"/>
    <w:rPr>
      <w:rFonts w:asciiTheme="minorHAnsi" w:eastAsiaTheme="minorEastAsia" w:hAnsiTheme="minorHAnsi" w:cstheme="minorBidi"/>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7006"/>
    <w:rPr>
      <w:rFonts w:asciiTheme="minorHAnsi" w:eastAsiaTheme="minorEastAsia" w:hAnsiTheme="minorHAnsi" w:cstheme="minorBidi"/>
      <w:kern w:val="2"/>
      <w:sz w:val="18"/>
      <w:szCs w:val="18"/>
      <w:lang w:bidi="ar-SA"/>
    </w:rPr>
  </w:style>
  <w:style w:type="paragraph" w:styleId="a4">
    <w:name w:val="footer"/>
    <w:basedOn w:val="a"/>
    <w:link w:val="Char0"/>
    <w:rsid w:val="00257006"/>
    <w:pPr>
      <w:tabs>
        <w:tab w:val="center" w:pos="4153"/>
        <w:tab w:val="right" w:pos="8306"/>
      </w:tabs>
      <w:snapToGrid w:val="0"/>
      <w:jc w:val="left"/>
    </w:pPr>
    <w:rPr>
      <w:sz w:val="18"/>
      <w:szCs w:val="18"/>
    </w:rPr>
  </w:style>
  <w:style w:type="character" w:customStyle="1" w:styleId="Char0">
    <w:name w:val="页脚 Char"/>
    <w:basedOn w:val="a0"/>
    <w:link w:val="a4"/>
    <w:rsid w:val="00257006"/>
    <w:rPr>
      <w:rFonts w:asciiTheme="minorHAnsi" w:eastAsiaTheme="minorEastAsia" w:hAnsiTheme="minorHAnsi" w:cstheme="minorBidi"/>
      <w:kern w:val="2"/>
      <w:sz w:val="18"/>
      <w:szCs w:val="18"/>
      <w:lang w:bidi="ar-SA"/>
    </w:rPr>
  </w:style>
  <w:style w:type="paragraph" w:styleId="a5">
    <w:name w:val="Balloon Text"/>
    <w:basedOn w:val="a"/>
    <w:link w:val="Char1"/>
    <w:rsid w:val="00257006"/>
    <w:rPr>
      <w:sz w:val="18"/>
      <w:szCs w:val="18"/>
    </w:rPr>
  </w:style>
  <w:style w:type="character" w:customStyle="1" w:styleId="Char1">
    <w:name w:val="批注框文本 Char"/>
    <w:basedOn w:val="a0"/>
    <w:link w:val="a5"/>
    <w:rsid w:val="00257006"/>
    <w:rPr>
      <w:rFonts w:asciiTheme="minorHAnsi" w:eastAsiaTheme="minorEastAsia"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BD095-F0E4-454F-9F61-F8147ADE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surface</cp:lastModifiedBy>
  <cp:revision>2</cp:revision>
  <dcterms:created xsi:type="dcterms:W3CDTF">2021-01-07T22:27:00Z</dcterms:created>
  <dcterms:modified xsi:type="dcterms:W3CDTF">2021-01-07T16:24:00Z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