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C14B5" w14:textId="77777777" w:rsidR="00892311" w:rsidRPr="00892311" w:rsidRDefault="00892311" w:rsidP="00892311">
      <w:pPr>
        <w:rPr>
          <w:rFonts w:ascii="宋体" w:eastAsia="宋体" w:hAnsi="宋体"/>
        </w:rPr>
      </w:pPr>
      <w:r w:rsidRPr="00892311">
        <w:rPr>
          <w:rFonts w:ascii="宋体" w:eastAsia="宋体" w:hAnsi="宋体" w:hint="eastAsia"/>
        </w:rPr>
        <w:t>亲爱的弟兄姊妹，主内平安！我们今天的读经计划是创世记第十九章。从这一章圣经中，我想给大家简单分享七个重点。</w:t>
      </w:r>
    </w:p>
    <w:p w14:paraId="22536E4C" w14:textId="77777777" w:rsidR="00892311" w:rsidRDefault="00892311" w:rsidP="00892311">
      <w:pPr>
        <w:rPr>
          <w:rFonts w:ascii="宋体" w:eastAsia="宋体" w:hAnsi="宋体"/>
        </w:rPr>
      </w:pPr>
      <w:r w:rsidRPr="00892311">
        <w:rPr>
          <w:rFonts w:ascii="宋体" w:eastAsia="宋体" w:hAnsi="宋体" w:hint="eastAsia"/>
        </w:rPr>
        <w:t>首先我们来思想第一点，那就是来到所多玛的这两位天使，的的确确是天使。我们从【创1</w:t>
      </w:r>
      <w:r w:rsidRPr="00892311">
        <w:rPr>
          <w:rFonts w:ascii="宋体" w:eastAsia="宋体" w:hAnsi="宋体"/>
        </w:rPr>
        <w:t>9</w:t>
      </w:r>
      <w:r w:rsidRPr="00892311">
        <w:rPr>
          <w:rFonts w:ascii="宋体" w:eastAsia="宋体" w:hAnsi="宋体" w:hint="eastAsia"/>
        </w:rPr>
        <w:t>：1】看</w:t>
      </w:r>
      <w:r>
        <w:rPr>
          <w:rFonts w:ascii="宋体" w:eastAsia="宋体" w:hAnsi="宋体" w:hint="eastAsia"/>
        </w:rPr>
        <w:t>到</w:t>
      </w:r>
      <w:r w:rsidRPr="00892311">
        <w:rPr>
          <w:rFonts w:ascii="宋体" w:eastAsia="宋体" w:hAnsi="宋体" w:hint="eastAsia"/>
        </w:rPr>
        <w:t>那两个天使晚上到了</w:t>
      </w:r>
      <w:r>
        <w:rPr>
          <w:rFonts w:ascii="宋体" w:eastAsia="宋体" w:hAnsi="宋体" w:hint="eastAsia"/>
        </w:rPr>
        <w:t>所</w:t>
      </w:r>
      <w:r w:rsidRPr="00892311">
        <w:rPr>
          <w:rFonts w:ascii="宋体" w:eastAsia="宋体" w:hAnsi="宋体" w:hint="eastAsia"/>
        </w:rPr>
        <w:t>多玛，以及第</w:t>
      </w:r>
      <w:r>
        <w:rPr>
          <w:rFonts w:ascii="宋体" w:eastAsia="宋体" w:hAnsi="宋体" w:hint="eastAsia"/>
        </w:rPr>
        <w:t>1</w:t>
      </w:r>
      <w:r>
        <w:rPr>
          <w:rFonts w:ascii="宋体" w:eastAsia="宋体" w:hAnsi="宋体"/>
        </w:rPr>
        <w:t>3</w:t>
      </w:r>
      <w:r w:rsidRPr="00892311">
        <w:rPr>
          <w:rFonts w:ascii="宋体" w:eastAsia="宋体" w:hAnsi="宋体" w:hint="eastAsia"/>
        </w:rPr>
        <w:t>节说</w:t>
      </w:r>
      <w:r>
        <w:rPr>
          <w:rFonts w:ascii="宋体" w:eastAsia="宋体" w:hAnsi="宋体" w:hint="eastAsia"/>
        </w:rPr>
        <w:t>：“</w:t>
      </w:r>
      <w:r w:rsidRPr="00892311">
        <w:rPr>
          <w:rFonts w:ascii="宋体" w:eastAsia="宋体" w:hAnsi="宋体" w:hint="eastAsia"/>
        </w:rPr>
        <w:t>我们要毁灭这地方，因为城内罪恶的声音在耶和华面前甚大，耶和华差我们来</w:t>
      </w:r>
      <w:r>
        <w:rPr>
          <w:rFonts w:ascii="宋体" w:eastAsia="宋体" w:hAnsi="宋体" w:hint="eastAsia"/>
        </w:rPr>
        <w:t>，</w:t>
      </w:r>
      <w:r w:rsidRPr="00892311">
        <w:rPr>
          <w:rFonts w:ascii="宋体" w:eastAsia="宋体" w:hAnsi="宋体" w:hint="eastAsia"/>
        </w:rPr>
        <w:t>要毁灭这地方。</w:t>
      </w:r>
      <w:r>
        <w:rPr>
          <w:rFonts w:ascii="宋体" w:eastAsia="宋体" w:hAnsi="宋体" w:hint="eastAsia"/>
        </w:rPr>
        <w:t>”</w:t>
      </w:r>
    </w:p>
    <w:p w14:paraId="75BB2DE7" w14:textId="02E663A4" w:rsidR="00892311" w:rsidRDefault="00892311" w:rsidP="00892311">
      <w:pPr>
        <w:rPr>
          <w:rFonts w:ascii="宋体" w:eastAsia="宋体" w:hAnsi="宋体"/>
        </w:rPr>
      </w:pPr>
      <w:r w:rsidRPr="00892311">
        <w:rPr>
          <w:rFonts w:ascii="宋体" w:eastAsia="宋体" w:hAnsi="宋体" w:hint="eastAsia"/>
        </w:rPr>
        <w:t>这个语气与上一章的相比，在上一章说话的时候都是这么讲</w:t>
      </w:r>
      <w:ins w:id="0" w:author="jing" w:date="2021-01-13T22:58:00Z">
        <w:r w:rsidR="00E71B72">
          <w:rPr>
            <w:rFonts w:ascii="宋体" w:eastAsia="宋体" w:hAnsi="宋体" w:hint="eastAsia"/>
          </w:rPr>
          <w:t>：</w:t>
        </w:r>
      </w:ins>
      <w:del w:id="1" w:author="jing" w:date="2021-01-13T22:58:00Z">
        <w:r w:rsidRPr="00892311" w:rsidDel="00E71B72">
          <w:rPr>
            <w:rFonts w:ascii="宋体" w:eastAsia="宋体" w:hAnsi="宋体" w:hint="eastAsia"/>
          </w:rPr>
          <w:delText>。</w:delText>
        </w:r>
      </w:del>
      <w:r w:rsidRPr="00892311">
        <w:rPr>
          <w:rFonts w:ascii="宋体" w:eastAsia="宋体" w:hAnsi="宋体" w:hint="eastAsia"/>
        </w:rPr>
        <w:t>比如</w:t>
      </w:r>
      <w:r>
        <w:rPr>
          <w:rFonts w:ascii="宋体" w:eastAsia="宋体" w:hAnsi="宋体" w:hint="eastAsia"/>
        </w:rPr>
        <w:t>【创1</w:t>
      </w:r>
      <w:r>
        <w:rPr>
          <w:rFonts w:ascii="宋体" w:eastAsia="宋体" w:hAnsi="宋体"/>
        </w:rPr>
        <w:t>8</w:t>
      </w:r>
      <w:r>
        <w:rPr>
          <w:rFonts w:ascii="宋体" w:eastAsia="宋体" w:hAnsi="宋体" w:hint="eastAsia"/>
        </w:rPr>
        <w:t>：1</w:t>
      </w:r>
      <w:r>
        <w:rPr>
          <w:rFonts w:ascii="宋体" w:eastAsia="宋体" w:hAnsi="宋体"/>
        </w:rPr>
        <w:t>7</w:t>
      </w:r>
      <w:r>
        <w:rPr>
          <w:rFonts w:ascii="宋体" w:eastAsia="宋体" w:hAnsi="宋体" w:hint="eastAsia"/>
        </w:rPr>
        <w:t>】</w:t>
      </w:r>
      <w:r w:rsidRPr="00892311">
        <w:rPr>
          <w:rFonts w:ascii="宋体" w:eastAsia="宋体" w:hAnsi="宋体" w:hint="eastAsia"/>
        </w:rPr>
        <w:t>，耶和华说</w:t>
      </w:r>
      <w:r>
        <w:rPr>
          <w:rFonts w:ascii="宋体" w:eastAsia="宋体" w:hAnsi="宋体" w:hint="eastAsia"/>
        </w:rPr>
        <w:t>：“</w:t>
      </w:r>
      <w:r w:rsidRPr="00892311">
        <w:rPr>
          <w:rFonts w:ascii="宋体" w:eastAsia="宋体" w:hAnsi="宋体" w:hint="eastAsia"/>
        </w:rPr>
        <w:t>我要</w:t>
      </w:r>
      <w:r>
        <w:rPr>
          <w:rFonts w:ascii="宋体" w:eastAsia="宋体" w:hAnsi="宋体" w:hint="eastAsia"/>
        </w:rPr>
        <w:t>作</w:t>
      </w:r>
      <w:r w:rsidRPr="00892311">
        <w:rPr>
          <w:rFonts w:ascii="宋体" w:eastAsia="宋体" w:hAnsi="宋体" w:hint="eastAsia"/>
        </w:rPr>
        <w:t>的事</w:t>
      </w:r>
      <w:r>
        <w:rPr>
          <w:rFonts w:ascii="宋体" w:eastAsia="宋体" w:hAnsi="宋体"/>
        </w:rPr>
        <w:t>……”</w:t>
      </w:r>
      <w:r>
        <w:rPr>
          <w:rFonts w:ascii="宋体" w:eastAsia="宋体" w:hAnsi="宋体" w:hint="eastAsia"/>
        </w:rPr>
        <w:t>，</w:t>
      </w:r>
      <w:r w:rsidRPr="00892311">
        <w:rPr>
          <w:rFonts w:ascii="宋体" w:eastAsia="宋体" w:hAnsi="宋体" w:hint="eastAsia"/>
        </w:rPr>
        <w:t>在</w:t>
      </w:r>
      <w:r>
        <w:rPr>
          <w:rFonts w:ascii="宋体" w:eastAsia="宋体" w:hAnsi="宋体" w:hint="eastAsia"/>
        </w:rPr>
        <w:t>【创1</w:t>
      </w:r>
      <w:r>
        <w:rPr>
          <w:rFonts w:ascii="宋体" w:eastAsia="宋体" w:hAnsi="宋体"/>
        </w:rPr>
        <w:t>8</w:t>
      </w:r>
      <w:r>
        <w:rPr>
          <w:rFonts w:ascii="宋体" w:eastAsia="宋体" w:hAnsi="宋体" w:hint="eastAsia"/>
        </w:rPr>
        <w:t>：1</w:t>
      </w:r>
      <w:r>
        <w:rPr>
          <w:rFonts w:ascii="宋体" w:eastAsia="宋体" w:hAnsi="宋体"/>
        </w:rPr>
        <w:t>7</w:t>
      </w:r>
      <w:r>
        <w:rPr>
          <w:rFonts w:ascii="宋体" w:eastAsia="宋体" w:hAnsi="宋体" w:hint="eastAsia"/>
        </w:rPr>
        <w:t>、2</w:t>
      </w:r>
      <w:r>
        <w:rPr>
          <w:rFonts w:ascii="宋体" w:eastAsia="宋体" w:hAnsi="宋体"/>
        </w:rPr>
        <w:t>0</w:t>
      </w:r>
      <w:r>
        <w:rPr>
          <w:rFonts w:ascii="宋体" w:eastAsia="宋体" w:hAnsi="宋体" w:hint="eastAsia"/>
        </w:rPr>
        <w:t>、2</w:t>
      </w:r>
      <w:r>
        <w:rPr>
          <w:rFonts w:ascii="宋体" w:eastAsia="宋体" w:hAnsi="宋体"/>
        </w:rPr>
        <w:t>6</w:t>
      </w:r>
      <w:r>
        <w:rPr>
          <w:rFonts w:ascii="宋体" w:eastAsia="宋体" w:hAnsi="宋体" w:hint="eastAsia"/>
        </w:rPr>
        <w:t>】</w:t>
      </w:r>
      <w:r w:rsidRPr="00892311">
        <w:rPr>
          <w:rFonts w:ascii="宋体" w:eastAsia="宋体" w:hAnsi="宋体" w:hint="eastAsia"/>
        </w:rPr>
        <w:t>都用</w:t>
      </w:r>
      <w:r>
        <w:rPr>
          <w:rFonts w:ascii="宋体" w:eastAsia="宋体" w:hAnsi="宋体" w:hint="eastAsia"/>
        </w:rPr>
        <w:t>“</w:t>
      </w:r>
      <w:r w:rsidRPr="00892311">
        <w:rPr>
          <w:rFonts w:ascii="宋体" w:eastAsia="宋体" w:hAnsi="宋体" w:hint="eastAsia"/>
        </w:rPr>
        <w:t>耶和华说</w:t>
      </w:r>
      <w:r>
        <w:rPr>
          <w:rFonts w:ascii="宋体" w:eastAsia="宋体" w:hAnsi="宋体" w:hint="eastAsia"/>
        </w:rPr>
        <w:t>”</w:t>
      </w:r>
      <w:bookmarkStart w:id="2" w:name="_Hlk61471181"/>
      <w:r>
        <w:rPr>
          <w:rFonts w:ascii="宋体" w:eastAsia="宋体" w:hAnsi="宋体" w:hint="eastAsia"/>
        </w:rPr>
        <w:t>、“</w:t>
      </w:r>
      <w:r w:rsidRPr="00892311">
        <w:rPr>
          <w:rFonts w:ascii="宋体" w:eastAsia="宋体" w:hAnsi="宋体" w:hint="eastAsia"/>
        </w:rPr>
        <w:t>耶和华说</w:t>
      </w:r>
      <w:r>
        <w:rPr>
          <w:rFonts w:ascii="宋体" w:eastAsia="宋体" w:hAnsi="宋体" w:hint="eastAsia"/>
        </w:rPr>
        <w:t>”</w:t>
      </w:r>
      <w:bookmarkEnd w:id="2"/>
      <w:ins w:id="3" w:author="jing" w:date="2021-01-13T22:59:00Z">
        <w:r w:rsidR="00E71B72" w:rsidRPr="00E71B72">
          <w:rPr>
            <w:rFonts w:ascii="宋体" w:eastAsia="宋体" w:hAnsi="宋体" w:hint="eastAsia"/>
          </w:rPr>
          <w:t>、“耶和华说”</w:t>
        </w:r>
      </w:ins>
      <w:r>
        <w:rPr>
          <w:rFonts w:ascii="宋体" w:eastAsia="宋体" w:hAnsi="宋体" w:hint="eastAsia"/>
        </w:rPr>
        <w:t>。</w:t>
      </w:r>
      <w:r w:rsidRPr="00892311">
        <w:rPr>
          <w:rFonts w:ascii="宋体" w:eastAsia="宋体" w:hAnsi="宋体" w:hint="eastAsia"/>
        </w:rPr>
        <w:t>虽然那里是指着那一位，不包含这两位天使，但是再往前面看的时候，就比如</w:t>
      </w:r>
      <w:r>
        <w:rPr>
          <w:rFonts w:ascii="宋体" w:eastAsia="宋体" w:hAnsi="宋体" w:hint="eastAsia"/>
        </w:rPr>
        <w:t>【创1</w:t>
      </w:r>
      <w:r>
        <w:rPr>
          <w:rFonts w:ascii="宋体" w:eastAsia="宋体" w:hAnsi="宋体"/>
        </w:rPr>
        <w:t>8</w:t>
      </w:r>
      <w:r>
        <w:rPr>
          <w:rFonts w:ascii="宋体" w:eastAsia="宋体" w:hAnsi="宋体" w:hint="eastAsia"/>
        </w:rPr>
        <w:t>：1</w:t>
      </w:r>
      <w:r>
        <w:rPr>
          <w:rFonts w:ascii="宋体" w:eastAsia="宋体" w:hAnsi="宋体"/>
        </w:rPr>
        <w:t>0</w:t>
      </w:r>
      <w:r>
        <w:rPr>
          <w:rFonts w:ascii="宋体" w:eastAsia="宋体" w:hAnsi="宋体" w:hint="eastAsia"/>
        </w:rPr>
        <w:t>】</w:t>
      </w:r>
      <w:r w:rsidRPr="00892311">
        <w:rPr>
          <w:rFonts w:ascii="宋体" w:eastAsia="宋体" w:hAnsi="宋体" w:hint="eastAsia"/>
        </w:rPr>
        <w:t>，三人中有一位说</w:t>
      </w:r>
      <w:r>
        <w:rPr>
          <w:rFonts w:ascii="宋体" w:eastAsia="宋体" w:hAnsi="宋体" w:hint="eastAsia"/>
        </w:rPr>
        <w:t>：“</w:t>
      </w:r>
      <w:r w:rsidRPr="00892311">
        <w:rPr>
          <w:rFonts w:ascii="宋体" w:eastAsia="宋体" w:hAnsi="宋体" w:hint="eastAsia"/>
        </w:rPr>
        <w:t>到明年这时候</w:t>
      </w:r>
      <w:r>
        <w:rPr>
          <w:rFonts w:ascii="宋体" w:eastAsia="宋体" w:hAnsi="宋体" w:hint="eastAsia"/>
        </w:rPr>
        <w:t>，</w:t>
      </w:r>
      <w:r w:rsidRPr="00892311">
        <w:rPr>
          <w:rFonts w:ascii="宋体" w:eastAsia="宋体" w:hAnsi="宋体" w:hint="eastAsia"/>
        </w:rPr>
        <w:t>我必要回到你这里来。</w:t>
      </w:r>
      <w:r>
        <w:rPr>
          <w:rFonts w:ascii="宋体" w:eastAsia="宋体" w:hAnsi="宋体" w:hint="eastAsia"/>
        </w:rPr>
        <w:t>”</w:t>
      </w:r>
    </w:p>
    <w:p w14:paraId="28DCDE05" w14:textId="648D4BFA" w:rsidR="00892311" w:rsidRDefault="00892311" w:rsidP="00892311">
      <w:pPr>
        <w:rPr>
          <w:rFonts w:ascii="宋体" w:eastAsia="宋体" w:hAnsi="宋体"/>
        </w:rPr>
      </w:pPr>
      <w:r w:rsidRPr="00892311">
        <w:rPr>
          <w:rFonts w:ascii="宋体" w:eastAsia="宋体" w:hAnsi="宋体" w:hint="eastAsia"/>
        </w:rPr>
        <w:t>这些经文与</w:t>
      </w:r>
      <w:r>
        <w:rPr>
          <w:rFonts w:ascii="宋体" w:eastAsia="宋体" w:hAnsi="宋体" w:hint="eastAsia"/>
        </w:rPr>
        <w:t>1</w:t>
      </w:r>
      <w:r>
        <w:rPr>
          <w:rFonts w:ascii="宋体" w:eastAsia="宋体" w:hAnsi="宋体"/>
        </w:rPr>
        <w:t>9</w:t>
      </w:r>
      <w:r w:rsidRPr="00892311">
        <w:rPr>
          <w:rFonts w:ascii="宋体" w:eastAsia="宋体" w:hAnsi="宋体" w:hint="eastAsia"/>
        </w:rPr>
        <w:t>章天使说话的时候，如果仔细对比就会发现，那</w:t>
      </w:r>
      <w:r>
        <w:rPr>
          <w:rFonts w:ascii="宋体" w:eastAsia="宋体" w:hAnsi="宋体" w:hint="eastAsia"/>
        </w:rPr>
        <w:t>1</w:t>
      </w:r>
      <w:r>
        <w:rPr>
          <w:rFonts w:ascii="宋体" w:eastAsia="宋体" w:hAnsi="宋体"/>
        </w:rPr>
        <w:t>8</w:t>
      </w:r>
      <w:r w:rsidRPr="00892311">
        <w:rPr>
          <w:rFonts w:ascii="宋体" w:eastAsia="宋体" w:hAnsi="宋体" w:hint="eastAsia"/>
        </w:rPr>
        <w:t>章的三位天使中，</w:t>
      </w:r>
      <w:r>
        <w:rPr>
          <w:rFonts w:ascii="宋体" w:eastAsia="宋体" w:hAnsi="宋体" w:hint="eastAsia"/>
        </w:rPr>
        <w:t>惟</w:t>
      </w:r>
      <w:r w:rsidRPr="00892311">
        <w:rPr>
          <w:rFonts w:ascii="宋体" w:eastAsia="宋体" w:hAnsi="宋体" w:hint="eastAsia"/>
        </w:rPr>
        <w:t>独一位是站在神的角度，以</w:t>
      </w:r>
      <w:r>
        <w:rPr>
          <w:rFonts w:ascii="宋体" w:eastAsia="宋体" w:hAnsi="宋体" w:hint="eastAsia"/>
        </w:rPr>
        <w:t>“</w:t>
      </w:r>
      <w:r w:rsidRPr="00892311">
        <w:rPr>
          <w:rFonts w:ascii="宋体" w:eastAsia="宋体" w:hAnsi="宋体" w:hint="eastAsia"/>
        </w:rPr>
        <w:t>耶和华</w:t>
      </w:r>
      <w:r>
        <w:rPr>
          <w:rFonts w:ascii="宋体" w:eastAsia="宋体" w:hAnsi="宋体" w:hint="eastAsia"/>
        </w:rPr>
        <w:t>”</w:t>
      </w:r>
      <w:r w:rsidRPr="00892311">
        <w:rPr>
          <w:rFonts w:ascii="宋体" w:eastAsia="宋体" w:hAnsi="宋体" w:hint="eastAsia"/>
        </w:rPr>
        <w:t>自称。所以在上一讲我给大家分享说，</w:t>
      </w:r>
      <w:r>
        <w:rPr>
          <w:rFonts w:ascii="宋体" w:eastAsia="宋体" w:hAnsi="宋体" w:hint="eastAsia"/>
        </w:rPr>
        <w:t>惟</w:t>
      </w:r>
      <w:r w:rsidRPr="00892311">
        <w:rPr>
          <w:rFonts w:ascii="宋体" w:eastAsia="宋体" w:hAnsi="宋体" w:hint="eastAsia"/>
        </w:rPr>
        <w:t>独那一位可以被看作是未道成肉身的基督，借着</w:t>
      </w:r>
      <w:r>
        <w:rPr>
          <w:rFonts w:ascii="宋体" w:eastAsia="宋体" w:hAnsi="宋体" w:hint="eastAsia"/>
        </w:rPr>
        <w:t>天使</w:t>
      </w:r>
      <w:r w:rsidRPr="00892311">
        <w:rPr>
          <w:rFonts w:ascii="宋体" w:eastAsia="宋体" w:hAnsi="宋体" w:hint="eastAsia"/>
        </w:rPr>
        <w:t>所取的人的形状向人显现。同时在</w:t>
      </w:r>
      <w:r>
        <w:rPr>
          <w:rFonts w:ascii="宋体" w:eastAsia="宋体" w:hAnsi="宋体" w:hint="eastAsia"/>
        </w:rPr>
        <w:t>1</w:t>
      </w:r>
      <w:r>
        <w:rPr>
          <w:rFonts w:ascii="宋体" w:eastAsia="宋体" w:hAnsi="宋体"/>
        </w:rPr>
        <w:t>9</w:t>
      </w:r>
      <w:r w:rsidRPr="00892311">
        <w:rPr>
          <w:rFonts w:ascii="宋体" w:eastAsia="宋体" w:hAnsi="宋体" w:hint="eastAsia"/>
        </w:rPr>
        <w:t>章也让我们看到，当这两位天使到</w:t>
      </w:r>
      <w:r>
        <w:rPr>
          <w:rFonts w:ascii="宋体" w:eastAsia="宋体" w:hAnsi="宋体" w:hint="eastAsia"/>
        </w:rPr>
        <w:t>所</w:t>
      </w:r>
      <w:r w:rsidRPr="00892311">
        <w:rPr>
          <w:rFonts w:ascii="宋体" w:eastAsia="宋体" w:hAnsi="宋体" w:hint="eastAsia"/>
        </w:rPr>
        <w:t>索多玛</w:t>
      </w:r>
      <w:r>
        <w:rPr>
          <w:rFonts w:ascii="宋体" w:eastAsia="宋体" w:hAnsi="宋体" w:hint="eastAsia"/>
        </w:rPr>
        <w:t>，</w:t>
      </w:r>
      <w:r w:rsidRPr="00892311">
        <w:rPr>
          <w:rFonts w:ascii="宋体" w:eastAsia="宋体" w:hAnsi="宋体" w:hint="eastAsia"/>
        </w:rPr>
        <w:t>罗</w:t>
      </w:r>
      <w:ins w:id="4" w:author="jing" w:date="2021-01-13T23:00:00Z">
        <w:r w:rsidR="00E71B72">
          <w:rPr>
            <w:rFonts w:ascii="宋体" w:eastAsia="宋体" w:hAnsi="宋体" w:hint="eastAsia"/>
          </w:rPr>
          <w:t>得</w:t>
        </w:r>
      </w:ins>
      <w:del w:id="5" w:author="jing" w:date="2021-01-13T23:00:00Z">
        <w:r w:rsidRPr="00892311" w:rsidDel="00E71B72">
          <w:rPr>
            <w:rFonts w:ascii="宋体" w:eastAsia="宋体" w:hAnsi="宋体" w:hint="eastAsia"/>
          </w:rPr>
          <w:delText>德</w:delText>
        </w:r>
      </w:del>
      <w:r w:rsidRPr="00892311">
        <w:rPr>
          <w:rFonts w:ascii="宋体" w:eastAsia="宋体" w:hAnsi="宋体" w:hint="eastAsia"/>
        </w:rPr>
        <w:t>接待他们的时候，他完全不知道这是两位天使，而纯粹的就是接待远人，把他当作客人接待。</w:t>
      </w:r>
    </w:p>
    <w:p w14:paraId="3C3E3D42" w14:textId="77777777" w:rsidR="00892311" w:rsidRDefault="00892311" w:rsidP="00892311">
      <w:pPr>
        <w:rPr>
          <w:rFonts w:ascii="宋体" w:eastAsia="宋体" w:hAnsi="宋体"/>
        </w:rPr>
      </w:pPr>
      <w:r w:rsidRPr="00892311">
        <w:rPr>
          <w:rFonts w:ascii="宋体" w:eastAsia="宋体" w:hAnsi="宋体" w:hint="eastAsia"/>
        </w:rPr>
        <w:t>在</w:t>
      </w:r>
      <w:r>
        <w:rPr>
          <w:rFonts w:ascii="宋体" w:eastAsia="宋体" w:hAnsi="宋体" w:hint="eastAsia"/>
        </w:rPr>
        <w:t>【创1</w:t>
      </w:r>
      <w:r>
        <w:rPr>
          <w:rFonts w:ascii="宋体" w:eastAsia="宋体" w:hAnsi="宋体"/>
        </w:rPr>
        <w:t>9</w:t>
      </w:r>
      <w:r>
        <w:rPr>
          <w:rFonts w:ascii="宋体" w:eastAsia="宋体" w:hAnsi="宋体" w:hint="eastAsia"/>
        </w:rPr>
        <w:t>：2】</w:t>
      </w:r>
      <w:r w:rsidRPr="00892311">
        <w:rPr>
          <w:rFonts w:ascii="宋体" w:eastAsia="宋体" w:hAnsi="宋体" w:hint="eastAsia"/>
        </w:rPr>
        <w:t>说：</w:t>
      </w:r>
      <w:r>
        <w:rPr>
          <w:rFonts w:ascii="宋体" w:eastAsia="宋体" w:hAnsi="宋体" w:hint="eastAsia"/>
        </w:rPr>
        <w:t>“</w:t>
      </w:r>
      <w:r w:rsidRPr="00892311">
        <w:rPr>
          <w:rFonts w:ascii="宋体" w:eastAsia="宋体" w:hAnsi="宋体" w:hint="eastAsia"/>
        </w:rPr>
        <w:t>我主啊，请你们到仆人家里洗洗脚。</w:t>
      </w:r>
      <w:r>
        <w:rPr>
          <w:rFonts w:ascii="宋体" w:eastAsia="宋体" w:hAnsi="宋体" w:hint="eastAsia"/>
        </w:rPr>
        <w:t>”</w:t>
      </w:r>
      <w:r w:rsidRPr="00892311">
        <w:rPr>
          <w:rFonts w:ascii="宋体" w:eastAsia="宋体" w:hAnsi="宋体" w:hint="eastAsia"/>
        </w:rPr>
        <w:t>这里所用到的</w:t>
      </w:r>
      <w:r>
        <w:rPr>
          <w:rFonts w:ascii="宋体" w:eastAsia="宋体" w:hAnsi="宋体" w:hint="eastAsia"/>
        </w:rPr>
        <w:t>“</w:t>
      </w:r>
      <w:r w:rsidRPr="00892311">
        <w:rPr>
          <w:rFonts w:ascii="宋体" w:eastAsia="宋体" w:hAnsi="宋体" w:hint="eastAsia"/>
        </w:rPr>
        <w:t>主啊</w:t>
      </w:r>
      <w:r>
        <w:rPr>
          <w:rFonts w:ascii="宋体" w:eastAsia="宋体" w:hAnsi="宋体" w:hint="eastAsia"/>
        </w:rPr>
        <w:t>”</w:t>
      </w:r>
      <w:r w:rsidRPr="00892311">
        <w:rPr>
          <w:rFonts w:ascii="宋体" w:eastAsia="宋体" w:hAnsi="宋体" w:hint="eastAsia"/>
        </w:rPr>
        <w:t>与亚伯拉罕在</w:t>
      </w:r>
      <w:r>
        <w:rPr>
          <w:rFonts w:ascii="宋体" w:eastAsia="宋体" w:hAnsi="宋体" w:hint="eastAsia"/>
        </w:rPr>
        <w:t>【创1</w:t>
      </w:r>
      <w:r>
        <w:rPr>
          <w:rFonts w:ascii="宋体" w:eastAsia="宋体" w:hAnsi="宋体"/>
        </w:rPr>
        <w:t>8</w:t>
      </w:r>
      <w:r>
        <w:rPr>
          <w:rFonts w:ascii="宋体" w:eastAsia="宋体" w:hAnsi="宋体" w:hint="eastAsia"/>
        </w:rPr>
        <w:t>：3】</w:t>
      </w:r>
      <w:r w:rsidRPr="00892311">
        <w:rPr>
          <w:rFonts w:ascii="宋体" w:eastAsia="宋体" w:hAnsi="宋体" w:hint="eastAsia"/>
        </w:rPr>
        <w:t>所说的</w:t>
      </w:r>
      <w:r>
        <w:rPr>
          <w:rFonts w:ascii="宋体" w:eastAsia="宋体" w:hAnsi="宋体" w:hint="eastAsia"/>
        </w:rPr>
        <w:t>“</w:t>
      </w:r>
      <w:r w:rsidRPr="00892311">
        <w:rPr>
          <w:rFonts w:ascii="宋体" w:eastAsia="宋体" w:hAnsi="宋体" w:hint="eastAsia"/>
        </w:rPr>
        <w:t>我主</w:t>
      </w:r>
      <w:r>
        <w:rPr>
          <w:rFonts w:ascii="宋体" w:eastAsia="宋体" w:hAnsi="宋体" w:hint="eastAsia"/>
        </w:rPr>
        <w:t>”</w:t>
      </w:r>
      <w:r w:rsidRPr="00892311">
        <w:rPr>
          <w:rFonts w:ascii="宋体" w:eastAsia="宋体" w:hAnsi="宋体" w:hint="eastAsia"/>
        </w:rPr>
        <w:t>意思是一样的，他们都把自己当作一个仆人的身份接待远人、接待</w:t>
      </w:r>
      <w:r>
        <w:rPr>
          <w:rFonts w:ascii="宋体" w:eastAsia="宋体" w:hAnsi="宋体" w:hint="eastAsia"/>
        </w:rPr>
        <w:t>客旅</w:t>
      </w:r>
      <w:r w:rsidRPr="00892311">
        <w:rPr>
          <w:rFonts w:ascii="宋体" w:eastAsia="宋体" w:hAnsi="宋体" w:hint="eastAsia"/>
        </w:rPr>
        <w:t>，就如同接待主人一样，这都显明出在他们身上那基督的生命</w:t>
      </w:r>
      <w:r>
        <w:rPr>
          <w:rFonts w:ascii="宋体" w:eastAsia="宋体" w:hAnsi="宋体" w:hint="eastAsia"/>
        </w:rPr>
        <w:t>。</w:t>
      </w:r>
    </w:p>
    <w:p w14:paraId="3AC0E5D8" w14:textId="77777777" w:rsidR="00892311" w:rsidRDefault="00892311" w:rsidP="00892311">
      <w:pPr>
        <w:rPr>
          <w:rFonts w:ascii="宋体" w:eastAsia="宋体" w:hAnsi="宋体"/>
        </w:rPr>
      </w:pPr>
      <w:r w:rsidRPr="00892311">
        <w:rPr>
          <w:rFonts w:ascii="宋体" w:eastAsia="宋体" w:hAnsi="宋体" w:hint="eastAsia"/>
        </w:rPr>
        <w:t>昨天我也给大家引用了</w:t>
      </w:r>
      <w:r>
        <w:rPr>
          <w:rFonts w:ascii="宋体" w:eastAsia="宋体" w:hAnsi="宋体" w:hint="eastAsia"/>
        </w:rPr>
        <w:t>【出6：3】</w:t>
      </w:r>
      <w:r w:rsidRPr="00892311">
        <w:rPr>
          <w:rFonts w:ascii="宋体" w:eastAsia="宋体" w:hAnsi="宋体" w:hint="eastAsia"/>
        </w:rPr>
        <w:t>，那里清楚告诉我们说，上帝在创世</w:t>
      </w:r>
      <w:r>
        <w:rPr>
          <w:rFonts w:ascii="宋体" w:eastAsia="宋体" w:hAnsi="宋体" w:hint="eastAsia"/>
        </w:rPr>
        <w:t>记</w:t>
      </w:r>
      <w:r w:rsidRPr="00892311">
        <w:rPr>
          <w:rFonts w:ascii="宋体" w:eastAsia="宋体" w:hAnsi="宋体" w:hint="eastAsia"/>
        </w:rPr>
        <w:t>并没有</w:t>
      </w:r>
      <w:r>
        <w:rPr>
          <w:rFonts w:ascii="宋体" w:eastAsia="宋体" w:hAnsi="宋体" w:hint="eastAsia"/>
        </w:rPr>
        <w:t>向</w:t>
      </w:r>
      <w:r w:rsidRPr="00892311">
        <w:rPr>
          <w:rFonts w:ascii="宋体" w:eastAsia="宋体" w:hAnsi="宋体" w:hint="eastAsia"/>
        </w:rPr>
        <w:t>亚伯拉罕、以撒、雅各</w:t>
      </w:r>
      <w:r>
        <w:rPr>
          <w:rFonts w:ascii="宋体" w:eastAsia="宋体" w:hAnsi="宋体" w:hint="eastAsia"/>
        </w:rPr>
        <w:t>启示祂</w:t>
      </w:r>
      <w:r w:rsidRPr="00892311">
        <w:rPr>
          <w:rFonts w:ascii="宋体" w:eastAsia="宋体" w:hAnsi="宋体" w:hint="eastAsia"/>
        </w:rPr>
        <w:t>是耶和华，而是向他们启示</w:t>
      </w:r>
      <w:r>
        <w:rPr>
          <w:rFonts w:ascii="宋体" w:eastAsia="宋体" w:hAnsi="宋体" w:hint="eastAsia"/>
        </w:rPr>
        <w:t>祂</w:t>
      </w:r>
      <w:r w:rsidRPr="00892311">
        <w:rPr>
          <w:rFonts w:ascii="宋体" w:eastAsia="宋体" w:hAnsi="宋体" w:hint="eastAsia"/>
        </w:rPr>
        <w:t>是全能的神。</w:t>
      </w:r>
    </w:p>
    <w:p w14:paraId="153E5348" w14:textId="77777777" w:rsidR="005346FB" w:rsidRPr="00892311" w:rsidRDefault="00892311" w:rsidP="00892311">
      <w:pPr>
        <w:rPr>
          <w:rFonts w:ascii="宋体" w:eastAsia="宋体" w:hAnsi="宋体"/>
        </w:rPr>
      </w:pPr>
      <w:r w:rsidRPr="00892311">
        <w:rPr>
          <w:rFonts w:ascii="宋体" w:eastAsia="宋体" w:hAnsi="宋体" w:hint="eastAsia"/>
        </w:rPr>
        <w:t>那有人可能会说，这创世</w:t>
      </w:r>
      <w:r>
        <w:rPr>
          <w:rFonts w:ascii="宋体" w:eastAsia="宋体" w:hAnsi="宋体" w:hint="eastAsia"/>
        </w:rPr>
        <w:t>记</w:t>
      </w:r>
      <w:r w:rsidRPr="00892311">
        <w:rPr>
          <w:rFonts w:ascii="宋体" w:eastAsia="宋体" w:hAnsi="宋体" w:hint="eastAsia"/>
        </w:rPr>
        <w:t>里面多处地方用到</w:t>
      </w:r>
      <w:r>
        <w:rPr>
          <w:rFonts w:ascii="宋体" w:eastAsia="宋体" w:hAnsi="宋体" w:hint="eastAsia"/>
        </w:rPr>
        <w:t>“</w:t>
      </w:r>
      <w:r w:rsidRPr="00892311">
        <w:rPr>
          <w:rFonts w:ascii="宋体" w:eastAsia="宋体" w:hAnsi="宋体" w:hint="eastAsia"/>
        </w:rPr>
        <w:t>耶和华说</w:t>
      </w:r>
      <w:r>
        <w:rPr>
          <w:rFonts w:ascii="宋体" w:eastAsia="宋体" w:hAnsi="宋体" w:hint="eastAsia"/>
        </w:rPr>
        <w:t>”、“</w:t>
      </w:r>
      <w:r w:rsidRPr="00892311">
        <w:rPr>
          <w:rFonts w:ascii="宋体" w:eastAsia="宋体" w:hAnsi="宋体" w:hint="eastAsia"/>
        </w:rPr>
        <w:t>耶和华说</w:t>
      </w:r>
      <w:r>
        <w:rPr>
          <w:rFonts w:ascii="宋体" w:eastAsia="宋体" w:hAnsi="宋体" w:hint="eastAsia"/>
        </w:rPr>
        <w:t>”</w:t>
      </w:r>
      <w:r w:rsidRPr="00892311">
        <w:rPr>
          <w:rFonts w:ascii="宋体" w:eastAsia="宋体" w:hAnsi="宋体" w:hint="eastAsia"/>
        </w:rPr>
        <w:t>，难道他们不知道向他们显现的是耶和华吗？我们应该知道，我们所读到的创世</w:t>
      </w:r>
      <w:r>
        <w:rPr>
          <w:rFonts w:ascii="宋体" w:eastAsia="宋体" w:hAnsi="宋体" w:hint="eastAsia"/>
        </w:rPr>
        <w:t>记</w:t>
      </w:r>
      <w:r w:rsidRPr="00892311">
        <w:rPr>
          <w:rFonts w:ascii="宋体" w:eastAsia="宋体" w:hAnsi="宋体" w:hint="eastAsia"/>
        </w:rPr>
        <w:t>是后来神默示摩西写下的。因此当摩西在叙事中说</w:t>
      </w:r>
      <w:r>
        <w:rPr>
          <w:rFonts w:ascii="宋体" w:eastAsia="宋体" w:hAnsi="宋体" w:hint="eastAsia"/>
        </w:rPr>
        <w:t>，</w:t>
      </w:r>
      <w:r w:rsidRPr="00892311">
        <w:rPr>
          <w:rFonts w:ascii="宋体" w:eastAsia="宋体" w:hAnsi="宋体" w:hint="eastAsia"/>
        </w:rPr>
        <w:t>说话的是耶和华，乃是让读者知道</w:t>
      </w:r>
      <w:r>
        <w:rPr>
          <w:rFonts w:ascii="宋体" w:eastAsia="宋体" w:hAnsi="宋体" w:hint="eastAsia"/>
        </w:rPr>
        <w:t>，向</w:t>
      </w:r>
      <w:r w:rsidRPr="00892311">
        <w:rPr>
          <w:rFonts w:ascii="宋体" w:eastAsia="宋体" w:hAnsi="宋体" w:hint="eastAsia"/>
        </w:rPr>
        <w:t>亚伯拉罕显现的是上主耶和华，但是对于当事人亚伯拉罕</w:t>
      </w:r>
      <w:r>
        <w:rPr>
          <w:rFonts w:ascii="宋体" w:eastAsia="宋体" w:hAnsi="宋体" w:hint="eastAsia"/>
        </w:rPr>
        <w:t>、</w:t>
      </w:r>
      <w:r w:rsidRPr="00892311">
        <w:rPr>
          <w:rFonts w:ascii="宋体" w:eastAsia="宋体" w:hAnsi="宋体" w:hint="eastAsia"/>
        </w:rPr>
        <w:t>以撒</w:t>
      </w:r>
      <w:r>
        <w:rPr>
          <w:rFonts w:ascii="宋体" w:eastAsia="宋体" w:hAnsi="宋体" w:hint="eastAsia"/>
        </w:rPr>
        <w:t>、</w:t>
      </w:r>
      <w:r w:rsidRPr="00892311">
        <w:rPr>
          <w:rFonts w:ascii="宋体" w:eastAsia="宋体" w:hAnsi="宋体" w:hint="eastAsia"/>
        </w:rPr>
        <w:t>雅各来讲，他们并不知道</w:t>
      </w:r>
      <w:r>
        <w:rPr>
          <w:rFonts w:ascii="宋体" w:eastAsia="宋体" w:hAnsi="宋体" w:hint="eastAsia"/>
        </w:rPr>
        <w:t>向</w:t>
      </w:r>
      <w:r w:rsidRPr="00892311">
        <w:rPr>
          <w:rFonts w:ascii="宋体" w:eastAsia="宋体" w:hAnsi="宋体" w:hint="eastAsia"/>
        </w:rPr>
        <w:t>他们说话的乃是他们的救主，而是让他们知道向他们说话的显现的乃是那一位全能的神。</w:t>
      </w:r>
    </w:p>
    <w:p w14:paraId="130DB365" w14:textId="77777777" w:rsidR="00892311" w:rsidRDefault="00892311" w:rsidP="00892311">
      <w:pPr>
        <w:rPr>
          <w:rFonts w:ascii="宋体" w:eastAsia="宋体" w:hAnsi="宋体"/>
        </w:rPr>
      </w:pPr>
      <w:r w:rsidRPr="00892311">
        <w:rPr>
          <w:rFonts w:ascii="宋体" w:eastAsia="宋体" w:hAnsi="宋体" w:hint="eastAsia"/>
        </w:rPr>
        <w:t>这样对先祖亚伯拉罕</w:t>
      </w:r>
      <w:r>
        <w:rPr>
          <w:rFonts w:ascii="宋体" w:eastAsia="宋体" w:hAnsi="宋体" w:hint="eastAsia"/>
        </w:rPr>
        <w:t>、</w:t>
      </w:r>
      <w:r w:rsidRPr="00892311">
        <w:rPr>
          <w:rFonts w:ascii="宋体" w:eastAsia="宋体" w:hAnsi="宋体" w:hint="eastAsia"/>
        </w:rPr>
        <w:t>以撒</w:t>
      </w:r>
      <w:r>
        <w:rPr>
          <w:rFonts w:ascii="宋体" w:eastAsia="宋体" w:hAnsi="宋体" w:hint="eastAsia"/>
        </w:rPr>
        <w:t>、</w:t>
      </w:r>
      <w:r w:rsidRPr="00892311">
        <w:rPr>
          <w:rFonts w:ascii="宋体" w:eastAsia="宋体" w:hAnsi="宋体" w:hint="eastAsia"/>
        </w:rPr>
        <w:t>雅各来讲，神</w:t>
      </w:r>
      <w:r>
        <w:rPr>
          <w:rFonts w:ascii="宋体" w:eastAsia="宋体" w:hAnsi="宋体" w:hint="eastAsia"/>
        </w:rPr>
        <w:t>向</w:t>
      </w:r>
      <w:r w:rsidRPr="00892311">
        <w:rPr>
          <w:rFonts w:ascii="宋体" w:eastAsia="宋体" w:hAnsi="宋体" w:hint="eastAsia"/>
        </w:rPr>
        <w:t>他们的显现</w:t>
      </w:r>
      <w:r>
        <w:rPr>
          <w:rFonts w:ascii="宋体" w:eastAsia="宋体" w:hAnsi="宋体" w:hint="eastAsia"/>
        </w:rPr>
        <w:t>，</w:t>
      </w:r>
      <w:r w:rsidRPr="00892311">
        <w:rPr>
          <w:rFonts w:ascii="宋体" w:eastAsia="宋体" w:hAnsi="宋体" w:hint="eastAsia"/>
        </w:rPr>
        <w:t>向他们的启示，乃是让他们把创世</w:t>
      </w:r>
      <w:r>
        <w:rPr>
          <w:rFonts w:ascii="宋体" w:eastAsia="宋体" w:hAnsi="宋体" w:hint="eastAsia"/>
        </w:rPr>
        <w:t>记</w:t>
      </w:r>
      <w:r w:rsidRPr="00892311">
        <w:rPr>
          <w:rFonts w:ascii="宋体" w:eastAsia="宋体" w:hAnsi="宋体" w:hint="eastAsia"/>
        </w:rPr>
        <w:t>第</w:t>
      </w:r>
      <w:r>
        <w:rPr>
          <w:rFonts w:ascii="宋体" w:eastAsia="宋体" w:hAnsi="宋体" w:hint="eastAsia"/>
        </w:rPr>
        <w:t>1</w:t>
      </w:r>
      <w:r w:rsidRPr="00892311">
        <w:rPr>
          <w:rFonts w:ascii="宋体" w:eastAsia="宋体" w:hAnsi="宋体" w:hint="eastAsia"/>
        </w:rPr>
        <w:t>章</w:t>
      </w:r>
      <w:del w:id="6" w:author="jing" w:date="2021-01-13T23:02:00Z">
        <w:r w:rsidRPr="00892311" w:rsidDel="00E71B72">
          <w:rPr>
            <w:rFonts w:ascii="宋体" w:eastAsia="宋体" w:hAnsi="宋体" w:hint="eastAsia"/>
          </w:rPr>
          <w:delText>，</w:delText>
        </w:r>
      </w:del>
      <w:r w:rsidRPr="00892311">
        <w:rPr>
          <w:rFonts w:ascii="宋体" w:eastAsia="宋体" w:hAnsi="宋体" w:hint="eastAsia"/>
        </w:rPr>
        <w:t>那一位创造天地的上帝</w:t>
      </w:r>
      <w:r>
        <w:rPr>
          <w:rFonts w:ascii="宋体" w:eastAsia="宋体" w:hAnsi="宋体" w:hint="eastAsia"/>
        </w:rPr>
        <w:t>，</w:t>
      </w:r>
      <w:r w:rsidRPr="00892311">
        <w:rPr>
          <w:rFonts w:ascii="宋体" w:eastAsia="宋体" w:hAnsi="宋体" w:hint="eastAsia"/>
        </w:rPr>
        <w:t>与神应许要拯救他们的那一位救主女人的后裔，是要把这样一个信仰启示给他们。</w:t>
      </w:r>
    </w:p>
    <w:p w14:paraId="0FA7F30D" w14:textId="007BB6C1" w:rsidR="00892311" w:rsidRDefault="00892311" w:rsidP="00892311">
      <w:pPr>
        <w:rPr>
          <w:rFonts w:ascii="宋体" w:eastAsia="宋体" w:hAnsi="宋体"/>
        </w:rPr>
      </w:pPr>
      <w:r w:rsidRPr="00892311">
        <w:rPr>
          <w:rFonts w:ascii="宋体" w:eastAsia="宋体" w:hAnsi="宋体" w:hint="eastAsia"/>
        </w:rPr>
        <w:t>上帝的启示是渐进的，每一个历史的</w:t>
      </w:r>
      <w:ins w:id="7" w:author="jing" w:date="2021-01-13T23:02:00Z">
        <w:r w:rsidR="00E71B72">
          <w:rPr>
            <w:rFonts w:ascii="宋体" w:eastAsia="宋体" w:hAnsi="宋体" w:hint="eastAsia"/>
          </w:rPr>
          <w:t>阶段</w:t>
        </w:r>
      </w:ins>
      <w:del w:id="8" w:author="jing" w:date="2021-01-13T23:02:00Z">
        <w:r w:rsidRPr="00892311" w:rsidDel="00E71B72">
          <w:rPr>
            <w:rFonts w:ascii="宋体" w:eastAsia="宋体" w:hAnsi="宋体" w:hint="eastAsia"/>
          </w:rPr>
          <w:delText>截断</w:delText>
        </w:r>
      </w:del>
      <w:r w:rsidRPr="00892311">
        <w:rPr>
          <w:rFonts w:ascii="宋体" w:eastAsia="宋体" w:hAnsi="宋体" w:hint="eastAsia"/>
        </w:rPr>
        <w:t>，</w:t>
      </w:r>
      <w:r>
        <w:rPr>
          <w:rFonts w:ascii="宋体" w:eastAsia="宋体" w:hAnsi="宋体" w:hint="eastAsia"/>
        </w:rPr>
        <w:t>祂</w:t>
      </w:r>
      <w:r w:rsidRPr="00892311">
        <w:rPr>
          <w:rFonts w:ascii="宋体" w:eastAsia="宋体" w:hAnsi="宋体" w:hint="eastAsia"/>
        </w:rPr>
        <w:t>的启示都有着重点。因此我们就知道，不论是亚伯拉罕还是罗</w:t>
      </w:r>
      <w:r>
        <w:rPr>
          <w:rFonts w:ascii="宋体" w:eastAsia="宋体" w:hAnsi="宋体" w:hint="eastAsia"/>
        </w:rPr>
        <w:t>得</w:t>
      </w:r>
      <w:r w:rsidRPr="00892311">
        <w:rPr>
          <w:rFonts w:ascii="宋体" w:eastAsia="宋体" w:hAnsi="宋体" w:hint="eastAsia"/>
        </w:rPr>
        <w:t>，当他见到这些陌生人说</w:t>
      </w:r>
      <w:r>
        <w:rPr>
          <w:rFonts w:ascii="宋体" w:eastAsia="宋体" w:hAnsi="宋体" w:hint="eastAsia"/>
        </w:rPr>
        <w:t>：“</w:t>
      </w:r>
      <w:r w:rsidRPr="00892311">
        <w:rPr>
          <w:rFonts w:ascii="宋体" w:eastAsia="宋体" w:hAnsi="宋体" w:hint="eastAsia"/>
        </w:rPr>
        <w:t>我主</w:t>
      </w:r>
      <w:r>
        <w:rPr>
          <w:rFonts w:ascii="宋体" w:eastAsia="宋体" w:hAnsi="宋体" w:hint="eastAsia"/>
        </w:rPr>
        <w:t>”，</w:t>
      </w:r>
      <w:r w:rsidRPr="00892311">
        <w:rPr>
          <w:rFonts w:ascii="宋体" w:eastAsia="宋体" w:hAnsi="宋体" w:hint="eastAsia"/>
        </w:rPr>
        <w:t>称</w:t>
      </w:r>
      <w:r>
        <w:rPr>
          <w:rFonts w:ascii="宋体" w:eastAsia="宋体" w:hAnsi="宋体" w:hint="eastAsia"/>
        </w:rPr>
        <w:t>他</w:t>
      </w:r>
      <w:r w:rsidRPr="00892311">
        <w:rPr>
          <w:rFonts w:ascii="宋体" w:eastAsia="宋体" w:hAnsi="宋体" w:hint="eastAsia"/>
        </w:rPr>
        <w:t>们为</w:t>
      </w:r>
      <w:r>
        <w:rPr>
          <w:rFonts w:ascii="宋体" w:eastAsia="宋体" w:hAnsi="宋体" w:hint="eastAsia"/>
        </w:rPr>
        <w:t>“</w:t>
      </w:r>
      <w:r w:rsidRPr="00892311">
        <w:rPr>
          <w:rFonts w:ascii="宋体" w:eastAsia="宋体" w:hAnsi="宋体" w:hint="eastAsia"/>
        </w:rPr>
        <w:t>主</w:t>
      </w:r>
      <w:r>
        <w:rPr>
          <w:rFonts w:ascii="宋体" w:eastAsia="宋体" w:hAnsi="宋体" w:hint="eastAsia"/>
        </w:rPr>
        <w:t>”</w:t>
      </w:r>
      <w:r w:rsidRPr="00892311">
        <w:rPr>
          <w:rFonts w:ascii="宋体" w:eastAsia="宋体" w:hAnsi="宋体" w:hint="eastAsia"/>
        </w:rPr>
        <w:t>的时候，那完完全全乃是一个乐意接待远人的一种热心服事、谦卑的服事</w:t>
      </w:r>
      <w:ins w:id="9" w:author="jing" w:date="2021-01-13T23:02:00Z">
        <w:r w:rsidR="00E71B72">
          <w:rPr>
            <w:rFonts w:ascii="宋体" w:eastAsia="宋体" w:hAnsi="宋体" w:hint="eastAsia"/>
          </w:rPr>
          <w:t>。</w:t>
        </w:r>
      </w:ins>
      <w:del w:id="10" w:author="jing" w:date="2021-01-13T23:02:00Z">
        <w:r w:rsidRPr="00892311" w:rsidDel="00E71B72">
          <w:rPr>
            <w:rFonts w:ascii="宋体" w:eastAsia="宋体" w:hAnsi="宋体" w:hint="eastAsia"/>
          </w:rPr>
          <w:delText>，</w:delText>
        </w:r>
      </w:del>
      <w:r w:rsidRPr="00892311">
        <w:rPr>
          <w:rFonts w:ascii="宋体" w:eastAsia="宋体" w:hAnsi="宋体" w:hint="eastAsia"/>
        </w:rPr>
        <w:t>这是第一点。</w:t>
      </w:r>
    </w:p>
    <w:p w14:paraId="3923E688" w14:textId="0429551F" w:rsidR="00892311" w:rsidRDefault="00892311" w:rsidP="00892311">
      <w:pPr>
        <w:rPr>
          <w:rFonts w:ascii="宋体" w:eastAsia="宋体" w:hAnsi="宋体"/>
        </w:rPr>
      </w:pPr>
      <w:r w:rsidRPr="00892311">
        <w:rPr>
          <w:rFonts w:ascii="宋体" w:eastAsia="宋体" w:hAnsi="宋体" w:hint="eastAsia"/>
        </w:rPr>
        <w:t>我们再来看第二点，也就是我们看到了罗</w:t>
      </w:r>
      <w:r>
        <w:rPr>
          <w:rFonts w:ascii="宋体" w:eastAsia="宋体" w:hAnsi="宋体" w:hint="eastAsia"/>
        </w:rPr>
        <w:t>得</w:t>
      </w:r>
      <w:r w:rsidRPr="00892311">
        <w:rPr>
          <w:rFonts w:ascii="宋体" w:eastAsia="宋体" w:hAnsi="宋体" w:hint="eastAsia"/>
        </w:rPr>
        <w:t>就像亚伯拉罕一样，都是乐意接待远人的人。从</w:t>
      </w:r>
      <w:r>
        <w:rPr>
          <w:rFonts w:ascii="宋体" w:eastAsia="宋体" w:hAnsi="宋体" w:hint="eastAsia"/>
        </w:rPr>
        <w:t>【创1</w:t>
      </w:r>
      <w:r>
        <w:rPr>
          <w:rFonts w:ascii="宋体" w:eastAsia="宋体" w:hAnsi="宋体"/>
        </w:rPr>
        <w:t>9</w:t>
      </w:r>
      <w:r>
        <w:rPr>
          <w:rFonts w:ascii="宋体" w:eastAsia="宋体" w:hAnsi="宋体" w:hint="eastAsia"/>
        </w:rPr>
        <w:t>：1</w:t>
      </w:r>
      <w:r>
        <w:rPr>
          <w:rFonts w:ascii="宋体" w:eastAsia="宋体" w:hAnsi="宋体"/>
        </w:rPr>
        <w:t>-5</w:t>
      </w:r>
      <w:r>
        <w:rPr>
          <w:rFonts w:ascii="宋体" w:eastAsia="宋体" w:hAnsi="宋体" w:hint="eastAsia"/>
        </w:rPr>
        <w:t>】，</w:t>
      </w:r>
      <w:r w:rsidRPr="00892311">
        <w:rPr>
          <w:rFonts w:ascii="宋体" w:eastAsia="宋体" w:hAnsi="宋体" w:hint="eastAsia"/>
        </w:rPr>
        <w:t>我们看到罗</w:t>
      </w:r>
      <w:r>
        <w:rPr>
          <w:rFonts w:ascii="宋体" w:eastAsia="宋体" w:hAnsi="宋体" w:hint="eastAsia"/>
        </w:rPr>
        <w:t>得</w:t>
      </w:r>
      <w:r w:rsidRPr="00892311">
        <w:rPr>
          <w:rFonts w:ascii="宋体" w:eastAsia="宋体" w:hAnsi="宋体" w:hint="eastAsia"/>
        </w:rPr>
        <w:t>在黄昏</w:t>
      </w:r>
      <w:r>
        <w:rPr>
          <w:rFonts w:ascii="宋体" w:eastAsia="宋体" w:hAnsi="宋体" w:hint="eastAsia"/>
        </w:rPr>
        <w:t>的</w:t>
      </w:r>
      <w:r w:rsidRPr="00892311">
        <w:rPr>
          <w:rFonts w:ascii="宋体" w:eastAsia="宋体" w:hAnsi="宋体" w:hint="eastAsia"/>
        </w:rPr>
        <w:t>时候坐在城门口</w:t>
      </w:r>
      <w:r>
        <w:rPr>
          <w:rFonts w:ascii="宋体" w:eastAsia="宋体" w:hAnsi="宋体" w:hint="eastAsia"/>
        </w:rPr>
        <w:t>，</w:t>
      </w:r>
      <w:r w:rsidRPr="00892311">
        <w:rPr>
          <w:rFonts w:ascii="宋体" w:eastAsia="宋体" w:hAnsi="宋体" w:hint="eastAsia"/>
        </w:rPr>
        <w:t>看见了这两位陌生人，知道他们是从外地来的，他也知道</w:t>
      </w:r>
      <w:r>
        <w:rPr>
          <w:rFonts w:ascii="宋体" w:eastAsia="宋体" w:hAnsi="宋体" w:hint="eastAsia"/>
        </w:rPr>
        <w:t>所</w:t>
      </w:r>
      <w:r w:rsidRPr="00892311">
        <w:rPr>
          <w:rFonts w:ascii="宋体" w:eastAsia="宋体" w:hAnsi="宋体" w:hint="eastAsia"/>
        </w:rPr>
        <w:t>多玛的罪恶。因为</w:t>
      </w:r>
      <w:r>
        <w:rPr>
          <w:rFonts w:ascii="宋体" w:eastAsia="宋体" w:hAnsi="宋体" w:hint="eastAsia"/>
        </w:rPr>
        <w:t>【彼后2：7</w:t>
      </w:r>
      <w:r>
        <w:rPr>
          <w:rFonts w:ascii="宋体" w:eastAsia="宋体" w:hAnsi="宋体"/>
        </w:rPr>
        <w:t>-8</w:t>
      </w:r>
      <w:r>
        <w:rPr>
          <w:rFonts w:ascii="宋体" w:eastAsia="宋体" w:hAnsi="宋体" w:hint="eastAsia"/>
        </w:rPr>
        <w:t>】</w:t>
      </w:r>
      <w:r w:rsidRPr="00892311">
        <w:rPr>
          <w:rFonts w:ascii="宋体" w:eastAsia="宋体" w:hAnsi="宋体" w:hint="eastAsia"/>
        </w:rPr>
        <w:t>说</w:t>
      </w:r>
      <w:r>
        <w:rPr>
          <w:rFonts w:ascii="宋体" w:eastAsia="宋体" w:hAnsi="宋体" w:hint="eastAsia"/>
        </w:rPr>
        <w:t>：“</w:t>
      </w:r>
      <w:r w:rsidRPr="00892311">
        <w:rPr>
          <w:rFonts w:ascii="宋体" w:eastAsia="宋体" w:hAnsi="宋体" w:hint="eastAsia"/>
        </w:rPr>
        <w:t>只搭救了那常为恶人</w:t>
      </w:r>
      <w:r>
        <w:rPr>
          <w:rFonts w:ascii="宋体" w:eastAsia="宋体" w:hAnsi="宋体" w:hint="eastAsia"/>
        </w:rPr>
        <w:t>淫行</w:t>
      </w:r>
      <w:r w:rsidRPr="00892311">
        <w:rPr>
          <w:rFonts w:ascii="宋体" w:eastAsia="宋体" w:hAnsi="宋体" w:hint="eastAsia"/>
        </w:rPr>
        <w:t>忧伤的义人罗</w:t>
      </w:r>
      <w:r>
        <w:rPr>
          <w:rFonts w:ascii="宋体" w:eastAsia="宋体" w:hAnsi="宋体" w:hint="eastAsia"/>
        </w:rPr>
        <w:t>得，</w:t>
      </w:r>
      <w:r w:rsidRPr="00892311">
        <w:rPr>
          <w:rFonts w:ascii="宋体" w:eastAsia="宋体" w:hAnsi="宋体" w:hint="eastAsia"/>
        </w:rPr>
        <w:t>因为那</w:t>
      </w:r>
      <w:ins w:id="11" w:author="jing" w:date="2021-01-13T23:03:00Z">
        <w:r w:rsidR="00E71B72">
          <w:rPr>
            <w:rFonts w:ascii="宋体" w:eastAsia="宋体" w:hAnsi="宋体" w:hint="eastAsia"/>
          </w:rPr>
          <w:t>义</w:t>
        </w:r>
      </w:ins>
      <w:del w:id="12" w:author="jing" w:date="2021-01-13T23:03:00Z">
        <w:r w:rsidRPr="00892311" w:rsidDel="00E71B72">
          <w:rPr>
            <w:rFonts w:ascii="宋体" w:eastAsia="宋体" w:hAnsi="宋体" w:hint="eastAsia"/>
          </w:rPr>
          <w:delText>一</w:delText>
        </w:r>
      </w:del>
      <w:r w:rsidRPr="00892311">
        <w:rPr>
          <w:rFonts w:ascii="宋体" w:eastAsia="宋体" w:hAnsi="宋体" w:hint="eastAsia"/>
        </w:rPr>
        <w:t>人住在他们中间，看见、听见他们不法的事，他的义心就天天伤痛。</w:t>
      </w:r>
      <w:r>
        <w:rPr>
          <w:rFonts w:ascii="宋体" w:eastAsia="宋体" w:hAnsi="宋体"/>
        </w:rPr>
        <w:t>”</w:t>
      </w:r>
    </w:p>
    <w:p w14:paraId="314FBAB6" w14:textId="7053A040" w:rsidR="005346FB" w:rsidRPr="00892311" w:rsidRDefault="00892311" w:rsidP="00892311">
      <w:pPr>
        <w:rPr>
          <w:rFonts w:ascii="宋体" w:eastAsia="宋体" w:hAnsi="宋体"/>
        </w:rPr>
      </w:pPr>
      <w:r w:rsidRPr="00892311">
        <w:rPr>
          <w:rFonts w:ascii="宋体" w:eastAsia="宋体" w:hAnsi="宋体" w:hint="eastAsia"/>
        </w:rPr>
        <w:t>因此，当他在城门口看到两个外来的人，他自然就会带着满腔的热心、爱心，不仅仅是要接待他们到自己家里住，同时他也是要保护他们，免得他们在这个城里</w:t>
      </w:r>
      <w:r>
        <w:rPr>
          <w:rFonts w:ascii="宋体" w:eastAsia="宋体" w:hAnsi="宋体" w:hint="eastAsia"/>
        </w:rPr>
        <w:t>被</w:t>
      </w:r>
      <w:r w:rsidRPr="00892311">
        <w:rPr>
          <w:rFonts w:ascii="宋体" w:eastAsia="宋体" w:hAnsi="宋体" w:hint="eastAsia"/>
        </w:rPr>
        <w:t>城里的同性恋</w:t>
      </w:r>
      <w:ins w:id="13" w:author="jing" w:date="2021-01-13T23:03:00Z">
        <w:r w:rsidR="00E71B72">
          <w:rPr>
            <w:rFonts w:ascii="宋体" w:eastAsia="宋体" w:hAnsi="宋体" w:hint="eastAsia"/>
          </w:rPr>
          <w:t>的</w:t>
        </w:r>
      </w:ins>
      <w:del w:id="14" w:author="jing" w:date="2021-01-13T23:03:00Z">
        <w:r w:rsidDel="00E71B72">
          <w:rPr>
            <w:rFonts w:ascii="宋体" w:eastAsia="宋体" w:hAnsi="宋体" w:hint="eastAsia"/>
          </w:rPr>
          <w:delText>，</w:delText>
        </w:r>
      </w:del>
      <w:r w:rsidRPr="00892311">
        <w:rPr>
          <w:rFonts w:ascii="宋体" w:eastAsia="宋体" w:hAnsi="宋体" w:hint="eastAsia"/>
        </w:rPr>
        <w:t>这些邪恶之人、不</w:t>
      </w:r>
      <w:r>
        <w:rPr>
          <w:rFonts w:ascii="宋体" w:eastAsia="宋体" w:hAnsi="宋体" w:hint="eastAsia"/>
        </w:rPr>
        <w:t>敬虔</w:t>
      </w:r>
      <w:r w:rsidRPr="00892311">
        <w:rPr>
          <w:rFonts w:ascii="宋体" w:eastAsia="宋体" w:hAnsi="宋体" w:hint="eastAsia"/>
        </w:rPr>
        <w:t>之人，作践了这两位纯洁的少年，外来的客人</w:t>
      </w:r>
      <w:r>
        <w:rPr>
          <w:rFonts w:ascii="宋体" w:eastAsia="宋体" w:hAnsi="宋体" w:hint="eastAsia"/>
        </w:rPr>
        <w:t>。</w:t>
      </w:r>
      <w:r w:rsidRPr="00892311">
        <w:rPr>
          <w:rFonts w:ascii="宋体" w:eastAsia="宋体" w:hAnsi="宋体" w:hint="eastAsia"/>
        </w:rPr>
        <w:t>这也从后面的圣经当中可以得到印证</w:t>
      </w:r>
      <w:r>
        <w:rPr>
          <w:rFonts w:ascii="宋体" w:eastAsia="宋体" w:hAnsi="宋体" w:hint="eastAsia"/>
        </w:rPr>
        <w:t>，</w:t>
      </w:r>
      <w:r w:rsidRPr="00892311">
        <w:rPr>
          <w:rFonts w:ascii="宋体" w:eastAsia="宋体" w:hAnsi="宋体" w:hint="eastAsia"/>
        </w:rPr>
        <w:t>因为那城里的人向他要这两个人的时候，罗</w:t>
      </w:r>
      <w:r>
        <w:rPr>
          <w:rFonts w:ascii="宋体" w:eastAsia="宋体" w:hAnsi="宋体" w:hint="eastAsia"/>
        </w:rPr>
        <w:t>得</w:t>
      </w:r>
      <w:r w:rsidRPr="00892311">
        <w:rPr>
          <w:rFonts w:ascii="宋体" w:eastAsia="宋体" w:hAnsi="宋体" w:hint="eastAsia"/>
        </w:rPr>
        <w:t>是极力</w:t>
      </w:r>
      <w:r>
        <w:rPr>
          <w:rFonts w:ascii="宋体" w:eastAsia="宋体" w:hAnsi="宋体" w:hint="eastAsia"/>
        </w:rPr>
        <w:t>地</w:t>
      </w:r>
      <w:r w:rsidRPr="00892311">
        <w:rPr>
          <w:rFonts w:ascii="宋体" w:eastAsia="宋体" w:hAnsi="宋体" w:hint="eastAsia"/>
        </w:rPr>
        <w:t>保护这两位客人。</w:t>
      </w:r>
    </w:p>
    <w:p w14:paraId="5ABAA0A5" w14:textId="668F715A" w:rsidR="00892311" w:rsidRDefault="00892311">
      <w:pPr>
        <w:rPr>
          <w:rFonts w:ascii="宋体" w:eastAsia="宋体" w:hAnsi="宋体"/>
        </w:rPr>
      </w:pPr>
      <w:r w:rsidRPr="00892311">
        <w:rPr>
          <w:rFonts w:ascii="宋体" w:eastAsia="宋体" w:hAnsi="宋体" w:hint="eastAsia"/>
        </w:rPr>
        <w:t>从他这样的举动中，可以看得出他是何等</w:t>
      </w:r>
      <w:ins w:id="15" w:author="jing" w:date="2021-01-13T23:03:00Z">
        <w:r w:rsidR="00E71B72">
          <w:rPr>
            <w:rFonts w:ascii="宋体" w:eastAsia="宋体" w:hAnsi="宋体" w:hint="eastAsia"/>
          </w:rPr>
          <w:t>地</w:t>
        </w:r>
      </w:ins>
      <w:del w:id="16" w:author="jing" w:date="2021-01-13T23:03:00Z">
        <w:r w:rsidRPr="00892311" w:rsidDel="00E71B72">
          <w:rPr>
            <w:rFonts w:ascii="宋体" w:eastAsia="宋体" w:hAnsi="宋体" w:hint="eastAsia"/>
          </w:rPr>
          <w:delText>的</w:delText>
        </w:r>
      </w:del>
      <w:r w:rsidRPr="00892311">
        <w:rPr>
          <w:rFonts w:ascii="宋体" w:eastAsia="宋体" w:hAnsi="宋体" w:hint="eastAsia"/>
        </w:rPr>
        <w:t>乐意接待远人，并且冒着性命危险也要保护客人。这就看得出罗</w:t>
      </w:r>
      <w:r>
        <w:rPr>
          <w:rFonts w:ascii="宋体" w:eastAsia="宋体" w:hAnsi="宋体" w:hint="eastAsia"/>
        </w:rPr>
        <w:t>得</w:t>
      </w:r>
      <w:r w:rsidRPr="00892311">
        <w:rPr>
          <w:rFonts w:ascii="宋体" w:eastAsia="宋体" w:hAnsi="宋体" w:hint="eastAsia"/>
        </w:rPr>
        <w:t>实实在在是有基督生命的人。</w:t>
      </w:r>
    </w:p>
    <w:p w14:paraId="44B1D38D" w14:textId="4262D1F2" w:rsidR="005346FB" w:rsidRPr="00892311" w:rsidRDefault="00892311" w:rsidP="00892311">
      <w:pPr>
        <w:rPr>
          <w:rFonts w:ascii="宋体" w:eastAsia="宋体" w:hAnsi="宋体"/>
        </w:rPr>
      </w:pPr>
      <w:r>
        <w:rPr>
          <w:rFonts w:ascii="宋体" w:eastAsia="宋体" w:hAnsi="宋体" w:hint="eastAsia"/>
        </w:rPr>
        <w:t>【加6：1</w:t>
      </w:r>
      <w:r>
        <w:rPr>
          <w:rFonts w:ascii="宋体" w:eastAsia="宋体" w:hAnsi="宋体"/>
        </w:rPr>
        <w:t>0</w:t>
      </w:r>
      <w:r>
        <w:rPr>
          <w:rFonts w:ascii="宋体" w:eastAsia="宋体" w:hAnsi="宋体" w:hint="eastAsia"/>
        </w:rPr>
        <w:t>】</w:t>
      </w:r>
      <w:r w:rsidRPr="00892311">
        <w:rPr>
          <w:rFonts w:ascii="宋体" w:eastAsia="宋体" w:hAnsi="宋体" w:hint="eastAsia"/>
        </w:rPr>
        <w:t>也说得很清楚</w:t>
      </w:r>
      <w:r>
        <w:rPr>
          <w:rFonts w:ascii="宋体" w:eastAsia="宋体" w:hAnsi="宋体" w:hint="eastAsia"/>
        </w:rPr>
        <w:t>：“</w:t>
      </w:r>
      <w:r w:rsidRPr="00892311">
        <w:rPr>
          <w:rFonts w:ascii="宋体" w:eastAsia="宋体" w:hAnsi="宋体" w:hint="eastAsia"/>
        </w:rPr>
        <w:t>有了机会</w:t>
      </w:r>
      <w:r>
        <w:rPr>
          <w:rFonts w:ascii="宋体" w:eastAsia="宋体" w:hAnsi="宋体" w:hint="eastAsia"/>
        </w:rPr>
        <w:t>，</w:t>
      </w:r>
      <w:r w:rsidRPr="00892311">
        <w:rPr>
          <w:rFonts w:ascii="宋体" w:eastAsia="宋体" w:hAnsi="宋体" w:hint="eastAsia"/>
        </w:rPr>
        <w:t>总要向众人行善</w:t>
      </w:r>
      <w:r>
        <w:rPr>
          <w:rFonts w:ascii="宋体" w:eastAsia="宋体" w:hAnsi="宋体" w:hint="eastAsia"/>
        </w:rPr>
        <w:t>。”</w:t>
      </w:r>
      <w:r w:rsidRPr="00892311">
        <w:rPr>
          <w:rFonts w:ascii="宋体" w:eastAsia="宋体" w:hAnsi="宋体" w:hint="eastAsia"/>
        </w:rPr>
        <w:t>不过这个</w:t>
      </w:r>
      <w:r>
        <w:rPr>
          <w:rFonts w:ascii="宋体" w:eastAsia="宋体" w:hAnsi="宋体" w:hint="eastAsia"/>
        </w:rPr>
        <w:t>“</w:t>
      </w:r>
      <w:r w:rsidRPr="00892311">
        <w:rPr>
          <w:rFonts w:ascii="宋体" w:eastAsia="宋体" w:hAnsi="宋体" w:hint="eastAsia"/>
        </w:rPr>
        <w:t>机会</w:t>
      </w:r>
      <w:r>
        <w:rPr>
          <w:rFonts w:ascii="宋体" w:eastAsia="宋体" w:hAnsi="宋体" w:hint="eastAsia"/>
        </w:rPr>
        <w:t>”</w:t>
      </w:r>
      <w:r w:rsidRPr="00892311">
        <w:rPr>
          <w:rFonts w:ascii="宋体" w:eastAsia="宋体" w:hAnsi="宋体" w:hint="eastAsia"/>
        </w:rPr>
        <w:t>也是需要我们去寻找、去珍惜的。正如罗</w:t>
      </w:r>
      <w:r>
        <w:rPr>
          <w:rFonts w:ascii="宋体" w:eastAsia="宋体" w:hAnsi="宋体" w:hint="eastAsia"/>
        </w:rPr>
        <w:t>得</w:t>
      </w:r>
      <w:r w:rsidRPr="00892311">
        <w:rPr>
          <w:rFonts w:ascii="宋体" w:eastAsia="宋体" w:hAnsi="宋体" w:hint="eastAsia"/>
        </w:rPr>
        <w:t>一样，如果他在屋里睡大觉，怎么能够遇着这样的机会呢？然而他在黄昏的时刻，依然坐在城门口去等候这样的机会。如果我们没有这样一种寻找机会、</w:t>
      </w:r>
      <w:r w:rsidRPr="00892311">
        <w:rPr>
          <w:rFonts w:ascii="宋体" w:eastAsia="宋体" w:hAnsi="宋体" w:hint="eastAsia"/>
        </w:rPr>
        <w:lastRenderedPageBreak/>
        <w:t>等候机会</w:t>
      </w:r>
      <w:ins w:id="17" w:author="jing" w:date="2021-01-13T23:04:00Z">
        <w:r w:rsidR="00E71B72">
          <w:rPr>
            <w:rFonts w:ascii="宋体" w:eastAsia="宋体" w:hAnsi="宋体" w:hint="eastAsia"/>
          </w:rPr>
          <w:t>的心</w:t>
        </w:r>
      </w:ins>
      <w:r w:rsidRPr="00892311">
        <w:rPr>
          <w:rFonts w:ascii="宋体" w:eastAsia="宋体" w:hAnsi="宋体" w:hint="eastAsia"/>
        </w:rPr>
        <w:t>，即使有机会从我们身边走过，我们也会视而不见。</w:t>
      </w:r>
    </w:p>
    <w:p w14:paraId="750D9A7E" w14:textId="77777777" w:rsidR="00892311" w:rsidRDefault="00892311">
      <w:pPr>
        <w:rPr>
          <w:rFonts w:ascii="宋体" w:eastAsia="宋体" w:hAnsi="宋体"/>
        </w:rPr>
      </w:pPr>
      <w:r w:rsidRPr="00892311">
        <w:rPr>
          <w:rFonts w:ascii="宋体" w:eastAsia="宋体" w:hAnsi="宋体" w:hint="eastAsia"/>
        </w:rPr>
        <w:t>所以当保罗教导我们说</w:t>
      </w:r>
      <w:r>
        <w:rPr>
          <w:rFonts w:ascii="宋体" w:eastAsia="宋体" w:hAnsi="宋体" w:hint="eastAsia"/>
        </w:rPr>
        <w:t>：“</w:t>
      </w:r>
      <w:r w:rsidRPr="00892311">
        <w:rPr>
          <w:rFonts w:ascii="宋体" w:eastAsia="宋体" w:hAnsi="宋体" w:hint="eastAsia"/>
        </w:rPr>
        <w:t>有了机会</w:t>
      </w:r>
      <w:r>
        <w:rPr>
          <w:rFonts w:ascii="宋体" w:eastAsia="宋体" w:hAnsi="宋体" w:hint="eastAsia"/>
        </w:rPr>
        <w:t>，</w:t>
      </w:r>
      <w:r w:rsidRPr="00892311">
        <w:rPr>
          <w:rFonts w:ascii="宋体" w:eastAsia="宋体" w:hAnsi="宋体" w:hint="eastAsia"/>
        </w:rPr>
        <w:t>总要向众人行善。</w:t>
      </w:r>
      <w:r>
        <w:rPr>
          <w:rFonts w:ascii="宋体" w:eastAsia="宋体" w:hAnsi="宋体" w:hint="eastAsia"/>
        </w:rPr>
        <w:t>”</w:t>
      </w:r>
      <w:r w:rsidRPr="00892311">
        <w:rPr>
          <w:rFonts w:ascii="宋体" w:eastAsia="宋体" w:hAnsi="宋体" w:hint="eastAsia"/>
        </w:rPr>
        <w:t>这一个</w:t>
      </w:r>
      <w:r>
        <w:rPr>
          <w:rFonts w:ascii="宋体" w:eastAsia="宋体" w:hAnsi="宋体" w:hint="eastAsia"/>
        </w:rPr>
        <w:t>“</w:t>
      </w:r>
      <w:r w:rsidRPr="00892311">
        <w:rPr>
          <w:rFonts w:ascii="宋体" w:eastAsia="宋体" w:hAnsi="宋体" w:hint="eastAsia"/>
        </w:rPr>
        <w:t>机会</w:t>
      </w:r>
      <w:r>
        <w:rPr>
          <w:rFonts w:ascii="宋体" w:eastAsia="宋体" w:hAnsi="宋体" w:hint="eastAsia"/>
        </w:rPr>
        <w:t>”</w:t>
      </w:r>
      <w:r w:rsidRPr="00892311">
        <w:rPr>
          <w:rFonts w:ascii="宋体" w:eastAsia="宋体" w:hAnsi="宋体" w:hint="eastAsia"/>
        </w:rPr>
        <w:t>乃是我们在祷告中求神给我们预备的。因为你有了这样一个祷告的心，常常为这事祷告的时候，你也就会去留心在我们身边所发生的事情。</w:t>
      </w:r>
    </w:p>
    <w:p w14:paraId="25ECBE8C" w14:textId="5139C8B9" w:rsidR="00892311" w:rsidRDefault="00892311" w:rsidP="00892311">
      <w:pPr>
        <w:rPr>
          <w:rFonts w:ascii="宋体" w:eastAsia="宋体" w:hAnsi="宋体"/>
        </w:rPr>
      </w:pPr>
      <w:r w:rsidRPr="00892311">
        <w:rPr>
          <w:rFonts w:ascii="宋体" w:eastAsia="宋体" w:hAnsi="宋体" w:hint="eastAsia"/>
        </w:rPr>
        <w:t>就像主耶稣在</w:t>
      </w:r>
      <w:r>
        <w:rPr>
          <w:rFonts w:ascii="宋体" w:eastAsia="宋体" w:hAnsi="宋体" w:hint="eastAsia"/>
        </w:rPr>
        <w:t>【太1</w:t>
      </w:r>
      <w:r>
        <w:rPr>
          <w:rFonts w:ascii="宋体" w:eastAsia="宋体" w:hAnsi="宋体"/>
        </w:rPr>
        <w:t>3</w:t>
      </w:r>
      <w:r>
        <w:rPr>
          <w:rFonts w:ascii="宋体" w:eastAsia="宋体" w:hAnsi="宋体" w:hint="eastAsia"/>
        </w:rPr>
        <w:t>：4</w:t>
      </w:r>
      <w:r>
        <w:rPr>
          <w:rFonts w:ascii="宋体" w:eastAsia="宋体" w:hAnsi="宋体"/>
        </w:rPr>
        <w:t>4</w:t>
      </w:r>
      <w:r>
        <w:rPr>
          <w:rFonts w:ascii="宋体" w:eastAsia="宋体" w:hAnsi="宋体" w:hint="eastAsia"/>
        </w:rPr>
        <w:t>】</w:t>
      </w:r>
      <w:r w:rsidRPr="00892311">
        <w:rPr>
          <w:rFonts w:ascii="宋体" w:eastAsia="宋体" w:hAnsi="宋体" w:hint="eastAsia"/>
        </w:rPr>
        <w:t>所说的</w:t>
      </w:r>
      <w:r>
        <w:rPr>
          <w:rFonts w:ascii="宋体" w:eastAsia="宋体" w:hAnsi="宋体" w:hint="eastAsia"/>
        </w:rPr>
        <w:t>：“</w:t>
      </w:r>
      <w:r w:rsidRPr="00892311">
        <w:rPr>
          <w:rFonts w:ascii="宋体" w:eastAsia="宋体" w:hAnsi="宋体" w:hint="eastAsia"/>
        </w:rPr>
        <w:t>天国好像宝贝藏在地里，人遇见了就把它藏起来，欢欢喜喜地去变卖一切所有的</w:t>
      </w:r>
      <w:r>
        <w:rPr>
          <w:rFonts w:ascii="宋体" w:eastAsia="宋体" w:hAnsi="宋体" w:hint="eastAsia"/>
        </w:rPr>
        <w:t>，</w:t>
      </w:r>
      <w:r w:rsidRPr="00892311">
        <w:rPr>
          <w:rFonts w:ascii="宋体" w:eastAsia="宋体" w:hAnsi="宋体" w:hint="eastAsia"/>
        </w:rPr>
        <w:t>买这块地。</w:t>
      </w:r>
      <w:r>
        <w:rPr>
          <w:rFonts w:ascii="宋体" w:eastAsia="宋体" w:hAnsi="宋体" w:hint="eastAsia"/>
        </w:rPr>
        <w:t>”</w:t>
      </w:r>
      <w:r w:rsidRPr="00892311">
        <w:rPr>
          <w:rFonts w:ascii="宋体" w:eastAsia="宋体" w:hAnsi="宋体" w:hint="eastAsia"/>
        </w:rPr>
        <w:t>也就是我们能不能把为爱神而爱人如己的这样的机会，看作是我们发现了宝贝，生怕别人抢走，而想方设法</w:t>
      </w:r>
      <w:ins w:id="18" w:author="jing" w:date="2021-01-13T23:05:00Z">
        <w:r w:rsidR="00E71B72">
          <w:rPr>
            <w:rFonts w:ascii="宋体" w:eastAsia="宋体" w:hAnsi="宋体" w:hint="eastAsia"/>
          </w:rPr>
          <w:t>地</w:t>
        </w:r>
      </w:ins>
      <w:del w:id="19" w:author="jing" w:date="2021-01-13T23:05:00Z">
        <w:r w:rsidRPr="00892311" w:rsidDel="00E71B72">
          <w:rPr>
            <w:rFonts w:ascii="宋体" w:eastAsia="宋体" w:hAnsi="宋体" w:hint="eastAsia"/>
          </w:rPr>
          <w:delText>的</w:delText>
        </w:r>
      </w:del>
      <w:r w:rsidRPr="00892311">
        <w:rPr>
          <w:rFonts w:ascii="宋体" w:eastAsia="宋体" w:hAnsi="宋体" w:hint="eastAsia"/>
        </w:rPr>
        <w:t>要得着这个机会，因此他能够带着这样的心</w:t>
      </w:r>
      <w:r>
        <w:rPr>
          <w:rFonts w:ascii="宋体" w:eastAsia="宋体" w:hAnsi="宋体" w:hint="eastAsia"/>
        </w:rPr>
        <w:t>，</w:t>
      </w:r>
      <w:r w:rsidRPr="00892311">
        <w:rPr>
          <w:rFonts w:ascii="宋体" w:eastAsia="宋体" w:hAnsi="宋体" w:hint="eastAsia"/>
        </w:rPr>
        <w:t>祈求上帝给自己预备，并且遇到这样的机会，也会以这样积极的态度去争取这个机会。</w:t>
      </w:r>
    </w:p>
    <w:p w14:paraId="0656D48F" w14:textId="77777777" w:rsidR="005346FB" w:rsidRPr="00892311" w:rsidRDefault="00892311" w:rsidP="00892311">
      <w:pPr>
        <w:rPr>
          <w:rFonts w:ascii="宋体" w:eastAsia="宋体" w:hAnsi="宋体"/>
        </w:rPr>
      </w:pPr>
      <w:r w:rsidRPr="00892311">
        <w:rPr>
          <w:rFonts w:ascii="宋体" w:eastAsia="宋体" w:hAnsi="宋体" w:hint="eastAsia"/>
        </w:rPr>
        <w:t>又如主耶稣在</w:t>
      </w:r>
      <w:r>
        <w:rPr>
          <w:rFonts w:ascii="宋体" w:eastAsia="宋体" w:hAnsi="宋体" w:hint="eastAsia"/>
        </w:rPr>
        <w:t>【太1</w:t>
      </w:r>
      <w:r>
        <w:rPr>
          <w:rFonts w:ascii="宋体" w:eastAsia="宋体" w:hAnsi="宋体"/>
        </w:rPr>
        <w:t>3</w:t>
      </w:r>
      <w:r>
        <w:rPr>
          <w:rFonts w:ascii="宋体" w:eastAsia="宋体" w:hAnsi="宋体" w:hint="eastAsia"/>
        </w:rPr>
        <w:t>：4</w:t>
      </w:r>
      <w:r>
        <w:rPr>
          <w:rFonts w:ascii="宋体" w:eastAsia="宋体" w:hAnsi="宋体"/>
        </w:rPr>
        <w:t>5-46</w:t>
      </w:r>
      <w:r>
        <w:rPr>
          <w:rFonts w:ascii="宋体" w:eastAsia="宋体" w:hAnsi="宋体" w:hint="eastAsia"/>
        </w:rPr>
        <w:t>】</w:t>
      </w:r>
      <w:r w:rsidRPr="00892311">
        <w:rPr>
          <w:rFonts w:ascii="宋体" w:eastAsia="宋体" w:hAnsi="宋体" w:hint="eastAsia"/>
        </w:rPr>
        <w:t>所说的</w:t>
      </w:r>
      <w:r>
        <w:rPr>
          <w:rFonts w:ascii="宋体" w:eastAsia="宋体" w:hAnsi="宋体" w:hint="eastAsia"/>
        </w:rPr>
        <w:t>：“</w:t>
      </w:r>
      <w:r w:rsidRPr="00892311">
        <w:rPr>
          <w:rFonts w:ascii="宋体" w:eastAsia="宋体" w:hAnsi="宋体" w:hint="eastAsia"/>
        </w:rPr>
        <w:t>天国就好像买卖人寻找好珠子，遇见一颗重价的珠子</w:t>
      </w:r>
      <w:r>
        <w:rPr>
          <w:rFonts w:ascii="宋体" w:eastAsia="宋体" w:hAnsi="宋体" w:hint="eastAsia"/>
        </w:rPr>
        <w:t>，</w:t>
      </w:r>
      <w:r w:rsidRPr="00892311">
        <w:rPr>
          <w:rFonts w:ascii="宋体" w:eastAsia="宋体" w:hAnsi="宋体" w:hint="eastAsia"/>
        </w:rPr>
        <w:t>就去变卖他一切所有的</w:t>
      </w:r>
      <w:r>
        <w:rPr>
          <w:rFonts w:ascii="宋体" w:eastAsia="宋体" w:hAnsi="宋体" w:hint="eastAsia"/>
        </w:rPr>
        <w:t>，</w:t>
      </w:r>
      <w:r w:rsidRPr="00892311">
        <w:rPr>
          <w:rFonts w:ascii="宋体" w:eastAsia="宋体" w:hAnsi="宋体" w:hint="eastAsia"/>
        </w:rPr>
        <w:t>买了这颗珠子。</w:t>
      </w:r>
      <w:r>
        <w:rPr>
          <w:rFonts w:ascii="宋体" w:eastAsia="宋体" w:hAnsi="宋体" w:hint="eastAsia"/>
        </w:rPr>
        <w:t>”</w:t>
      </w:r>
    </w:p>
    <w:p w14:paraId="4C25214E" w14:textId="77777777" w:rsidR="00892311" w:rsidRDefault="00892311" w:rsidP="00892311">
      <w:pPr>
        <w:rPr>
          <w:rFonts w:ascii="宋体" w:eastAsia="宋体" w:hAnsi="宋体"/>
        </w:rPr>
      </w:pPr>
      <w:r w:rsidRPr="00892311">
        <w:rPr>
          <w:rFonts w:ascii="宋体" w:eastAsia="宋体" w:hAnsi="宋体" w:hint="eastAsia"/>
        </w:rPr>
        <w:t>我们从亚伯拉罕身上以及罗</w:t>
      </w:r>
      <w:r>
        <w:rPr>
          <w:rFonts w:ascii="宋体" w:eastAsia="宋体" w:hAnsi="宋体" w:hint="eastAsia"/>
        </w:rPr>
        <w:t>得</w:t>
      </w:r>
      <w:r w:rsidRPr="00892311">
        <w:rPr>
          <w:rFonts w:ascii="宋体" w:eastAsia="宋体" w:hAnsi="宋体" w:hint="eastAsia"/>
        </w:rPr>
        <w:t>的身上，在他们乐意接待远人的这件事情上，是不是看到了他们把能够乐意接待远人的这件事情就看作是如同得着了那</w:t>
      </w:r>
      <w:r>
        <w:rPr>
          <w:rFonts w:ascii="宋体" w:eastAsia="宋体" w:hAnsi="宋体" w:hint="eastAsia"/>
        </w:rPr>
        <w:t>重价</w:t>
      </w:r>
      <w:r w:rsidRPr="00892311">
        <w:rPr>
          <w:rFonts w:ascii="宋体" w:eastAsia="宋体" w:hAnsi="宋体" w:hint="eastAsia"/>
        </w:rPr>
        <w:t>的珠子一样</w:t>
      </w:r>
      <w:r>
        <w:rPr>
          <w:rFonts w:ascii="宋体" w:eastAsia="宋体" w:hAnsi="宋体" w:hint="eastAsia"/>
        </w:rPr>
        <w:t>，</w:t>
      </w:r>
      <w:r w:rsidRPr="00892311">
        <w:rPr>
          <w:rFonts w:ascii="宋体" w:eastAsia="宋体" w:hAnsi="宋体" w:hint="eastAsia"/>
        </w:rPr>
        <w:t>来珍惜这个机会。就像罗</w:t>
      </w:r>
      <w:r>
        <w:rPr>
          <w:rFonts w:ascii="宋体" w:eastAsia="宋体" w:hAnsi="宋体" w:hint="eastAsia"/>
        </w:rPr>
        <w:t>得</w:t>
      </w:r>
      <w:r w:rsidRPr="00892311">
        <w:rPr>
          <w:rFonts w:ascii="宋体" w:eastAsia="宋体" w:hAnsi="宋体" w:hint="eastAsia"/>
        </w:rPr>
        <w:t>遇到这两个人的时候，在</w:t>
      </w:r>
      <w:r>
        <w:rPr>
          <w:rFonts w:ascii="宋体" w:eastAsia="宋体" w:hAnsi="宋体" w:hint="eastAsia"/>
        </w:rPr>
        <w:t>【创1</w:t>
      </w:r>
      <w:r>
        <w:rPr>
          <w:rFonts w:ascii="宋体" w:eastAsia="宋体" w:hAnsi="宋体"/>
        </w:rPr>
        <w:t>9</w:t>
      </w:r>
      <w:r>
        <w:rPr>
          <w:rFonts w:ascii="宋体" w:eastAsia="宋体" w:hAnsi="宋体" w:hint="eastAsia"/>
        </w:rPr>
        <w:t>：2】他</w:t>
      </w:r>
      <w:r w:rsidRPr="00892311">
        <w:rPr>
          <w:rFonts w:ascii="宋体" w:eastAsia="宋体" w:hAnsi="宋体" w:hint="eastAsia"/>
        </w:rPr>
        <w:t>就说：</w:t>
      </w:r>
      <w:r>
        <w:rPr>
          <w:rFonts w:ascii="宋体" w:eastAsia="宋体" w:hAnsi="宋体" w:hint="eastAsia"/>
        </w:rPr>
        <w:t>“</w:t>
      </w:r>
      <w:r w:rsidRPr="00892311">
        <w:rPr>
          <w:rFonts w:ascii="宋体" w:eastAsia="宋体" w:hAnsi="宋体" w:hint="eastAsia"/>
        </w:rPr>
        <w:t>我主啊，请你们到仆人家里洗洗脚，住一夜，清早起来再走。</w:t>
      </w:r>
      <w:r>
        <w:rPr>
          <w:rFonts w:ascii="宋体" w:eastAsia="宋体" w:hAnsi="宋体" w:hint="eastAsia"/>
        </w:rPr>
        <w:t>”</w:t>
      </w:r>
      <w:r w:rsidRPr="00892311">
        <w:rPr>
          <w:rFonts w:ascii="宋体" w:eastAsia="宋体" w:hAnsi="宋体" w:hint="eastAsia"/>
        </w:rPr>
        <w:t>可是那两个人说</w:t>
      </w:r>
      <w:r>
        <w:rPr>
          <w:rFonts w:ascii="宋体" w:eastAsia="宋体" w:hAnsi="宋体" w:hint="eastAsia"/>
        </w:rPr>
        <w:t>：“</w:t>
      </w:r>
      <w:r w:rsidRPr="00892311">
        <w:rPr>
          <w:rFonts w:ascii="宋体" w:eastAsia="宋体" w:hAnsi="宋体" w:hint="eastAsia"/>
        </w:rPr>
        <w:t>不</w:t>
      </w:r>
      <w:r>
        <w:rPr>
          <w:rFonts w:ascii="宋体" w:eastAsia="宋体" w:hAnsi="宋体" w:hint="eastAsia"/>
        </w:rPr>
        <w:t>！</w:t>
      </w:r>
      <w:r w:rsidRPr="00892311">
        <w:rPr>
          <w:rFonts w:ascii="宋体" w:eastAsia="宋体" w:hAnsi="宋体" w:hint="eastAsia"/>
        </w:rPr>
        <w:t>我们要在街上过夜</w:t>
      </w:r>
      <w:r>
        <w:rPr>
          <w:rFonts w:ascii="宋体" w:eastAsia="宋体" w:hAnsi="宋体" w:hint="eastAsia"/>
        </w:rPr>
        <w:t>。”</w:t>
      </w:r>
    </w:p>
    <w:p w14:paraId="477B7F62" w14:textId="77777777" w:rsidR="00892311" w:rsidRDefault="00892311" w:rsidP="00892311">
      <w:pPr>
        <w:rPr>
          <w:rFonts w:ascii="宋体" w:eastAsia="宋体" w:hAnsi="宋体"/>
        </w:rPr>
      </w:pPr>
      <w:r w:rsidRPr="00892311">
        <w:rPr>
          <w:rFonts w:ascii="宋体" w:eastAsia="宋体" w:hAnsi="宋体" w:hint="eastAsia"/>
        </w:rPr>
        <w:t>他们说这话是不是要试验罗</w:t>
      </w:r>
      <w:r>
        <w:rPr>
          <w:rFonts w:ascii="宋体" w:eastAsia="宋体" w:hAnsi="宋体" w:hint="eastAsia"/>
        </w:rPr>
        <w:t>得</w:t>
      </w:r>
      <w:r w:rsidRPr="00892311">
        <w:rPr>
          <w:rFonts w:ascii="宋体" w:eastAsia="宋体" w:hAnsi="宋体" w:hint="eastAsia"/>
        </w:rPr>
        <w:t>的信心？你看罗</w:t>
      </w:r>
      <w:r>
        <w:rPr>
          <w:rFonts w:ascii="宋体" w:eastAsia="宋体" w:hAnsi="宋体" w:hint="eastAsia"/>
        </w:rPr>
        <w:t>得</w:t>
      </w:r>
      <w:r w:rsidRPr="00892311">
        <w:rPr>
          <w:rFonts w:ascii="宋体" w:eastAsia="宋体" w:hAnsi="宋体" w:hint="eastAsia"/>
        </w:rPr>
        <w:t>在第</w:t>
      </w:r>
      <w:r>
        <w:rPr>
          <w:rFonts w:ascii="宋体" w:eastAsia="宋体" w:hAnsi="宋体" w:hint="eastAsia"/>
        </w:rPr>
        <w:t>3</w:t>
      </w:r>
      <w:r w:rsidRPr="00892311">
        <w:rPr>
          <w:rFonts w:ascii="宋体" w:eastAsia="宋体" w:hAnsi="宋体" w:hint="eastAsia"/>
        </w:rPr>
        <w:t>节怎么说呢？罗</w:t>
      </w:r>
      <w:r>
        <w:rPr>
          <w:rFonts w:ascii="宋体" w:eastAsia="宋体" w:hAnsi="宋体" w:hint="eastAsia"/>
        </w:rPr>
        <w:t>得切切地</w:t>
      </w:r>
      <w:r w:rsidRPr="00892311">
        <w:rPr>
          <w:rFonts w:ascii="宋体" w:eastAsia="宋体" w:hAnsi="宋体" w:hint="eastAsia"/>
        </w:rPr>
        <w:t>请他们，他们这才进去到他屋里</w:t>
      </w:r>
      <w:r>
        <w:rPr>
          <w:rFonts w:ascii="宋体" w:eastAsia="宋体" w:hAnsi="宋体" w:hint="eastAsia"/>
        </w:rPr>
        <w:t>。</w:t>
      </w:r>
      <w:r w:rsidRPr="00892311">
        <w:rPr>
          <w:rFonts w:ascii="宋体" w:eastAsia="宋体" w:hAnsi="宋体" w:hint="eastAsia"/>
        </w:rPr>
        <w:t>罗</w:t>
      </w:r>
      <w:r>
        <w:rPr>
          <w:rFonts w:ascii="宋体" w:eastAsia="宋体" w:hAnsi="宋体" w:hint="eastAsia"/>
        </w:rPr>
        <w:t>得</w:t>
      </w:r>
      <w:r w:rsidRPr="00892311">
        <w:rPr>
          <w:rFonts w:ascii="宋体" w:eastAsia="宋体" w:hAnsi="宋体" w:hint="eastAsia"/>
        </w:rPr>
        <w:t>就为他们预备</w:t>
      </w:r>
      <w:r>
        <w:rPr>
          <w:rFonts w:ascii="宋体" w:eastAsia="宋体" w:hAnsi="宋体" w:hint="eastAsia"/>
        </w:rPr>
        <w:t>筵席，</w:t>
      </w:r>
      <w:r w:rsidRPr="00892311">
        <w:rPr>
          <w:rFonts w:ascii="宋体" w:eastAsia="宋体" w:hAnsi="宋体" w:hint="eastAsia"/>
        </w:rPr>
        <w:t>烤无酵饼，他们就吃了。</w:t>
      </w:r>
    </w:p>
    <w:p w14:paraId="67D2A878" w14:textId="77777777" w:rsidR="00892311" w:rsidRDefault="00892311" w:rsidP="00892311">
      <w:pPr>
        <w:rPr>
          <w:rFonts w:ascii="宋体" w:eastAsia="宋体" w:hAnsi="宋体"/>
        </w:rPr>
      </w:pPr>
      <w:r w:rsidRPr="00892311">
        <w:rPr>
          <w:rFonts w:ascii="宋体" w:eastAsia="宋体" w:hAnsi="宋体" w:hint="eastAsia"/>
        </w:rPr>
        <w:t>顺便我也讲一下，在</w:t>
      </w:r>
      <w:r>
        <w:rPr>
          <w:rFonts w:ascii="宋体" w:eastAsia="宋体" w:hAnsi="宋体" w:hint="eastAsia"/>
        </w:rPr>
        <w:t>1</w:t>
      </w:r>
      <w:r>
        <w:rPr>
          <w:rFonts w:ascii="宋体" w:eastAsia="宋体" w:hAnsi="宋体"/>
        </w:rPr>
        <w:t>8</w:t>
      </w:r>
      <w:r w:rsidRPr="00892311">
        <w:rPr>
          <w:rFonts w:ascii="宋体" w:eastAsia="宋体" w:hAnsi="宋体" w:hint="eastAsia"/>
        </w:rPr>
        <w:t>章我们也看到了那三位在亚伯拉罕的家里也吃了。在这里我们看到这两位他们也吃了，虽然他们吃了，这并不等于天使需要食物吃。他们吃只是证明了他们向人的显现乃是真实的，同时也是表明他们接受了罗</w:t>
      </w:r>
      <w:r>
        <w:rPr>
          <w:rFonts w:ascii="宋体" w:eastAsia="宋体" w:hAnsi="宋体" w:hint="eastAsia"/>
        </w:rPr>
        <w:t>得</w:t>
      </w:r>
      <w:r w:rsidRPr="00892311">
        <w:rPr>
          <w:rFonts w:ascii="宋体" w:eastAsia="宋体" w:hAnsi="宋体" w:hint="eastAsia"/>
        </w:rPr>
        <w:t>对他的爱心的接待，不是说他们会饿，需要食物。</w:t>
      </w:r>
    </w:p>
    <w:p w14:paraId="1795E394" w14:textId="77777777" w:rsidR="00892311" w:rsidRDefault="00892311" w:rsidP="00892311">
      <w:pPr>
        <w:rPr>
          <w:rFonts w:ascii="宋体" w:eastAsia="宋体" w:hAnsi="宋体"/>
        </w:rPr>
      </w:pPr>
      <w:r w:rsidRPr="00892311">
        <w:rPr>
          <w:rFonts w:ascii="宋体" w:eastAsia="宋体" w:hAnsi="宋体" w:hint="eastAsia"/>
        </w:rPr>
        <w:t>既然他们所取的是人的形状，即使吃的物质</w:t>
      </w:r>
      <w:r>
        <w:rPr>
          <w:rFonts w:ascii="宋体" w:eastAsia="宋体" w:hAnsi="宋体" w:hint="eastAsia"/>
        </w:rPr>
        <w:t>的</w:t>
      </w:r>
      <w:r w:rsidRPr="00892311">
        <w:rPr>
          <w:rFonts w:ascii="宋体" w:eastAsia="宋体" w:hAnsi="宋体" w:hint="eastAsia"/>
        </w:rPr>
        <w:t>食物，</w:t>
      </w:r>
      <w:r>
        <w:rPr>
          <w:rFonts w:ascii="宋体" w:eastAsia="宋体" w:hAnsi="宋体" w:hint="eastAsia"/>
        </w:rPr>
        <w:t>他</w:t>
      </w:r>
      <w:r w:rsidRPr="00892311">
        <w:rPr>
          <w:rFonts w:ascii="宋体" w:eastAsia="宋体" w:hAnsi="宋体" w:hint="eastAsia"/>
        </w:rPr>
        <w:t>们也不需要消化</w:t>
      </w:r>
      <w:r>
        <w:rPr>
          <w:rFonts w:ascii="宋体" w:eastAsia="宋体" w:hAnsi="宋体" w:hint="eastAsia"/>
        </w:rPr>
        <w:t>，</w:t>
      </w:r>
      <w:r w:rsidRPr="00892311">
        <w:rPr>
          <w:rFonts w:ascii="宋体" w:eastAsia="宋体" w:hAnsi="宋体" w:hint="eastAsia"/>
        </w:rPr>
        <w:t>吸取营养，完全不需要。因为主耶稣已经说得很清楚</w:t>
      </w:r>
      <w:r>
        <w:rPr>
          <w:rFonts w:ascii="宋体" w:eastAsia="宋体" w:hAnsi="宋体" w:hint="eastAsia"/>
        </w:rPr>
        <w:t>：“</w:t>
      </w:r>
      <w:r w:rsidRPr="00892311">
        <w:rPr>
          <w:rFonts w:ascii="宋体" w:eastAsia="宋体" w:hAnsi="宋体" w:hint="eastAsia"/>
        </w:rPr>
        <w:t>天上的使者</w:t>
      </w:r>
      <w:r>
        <w:rPr>
          <w:rFonts w:ascii="宋体" w:eastAsia="宋体" w:hAnsi="宋体" w:hint="eastAsia"/>
        </w:rPr>
        <w:t>，</w:t>
      </w:r>
      <w:r w:rsidRPr="00892311">
        <w:rPr>
          <w:rFonts w:ascii="宋体" w:eastAsia="宋体" w:hAnsi="宋体" w:hint="eastAsia"/>
        </w:rPr>
        <w:t>也不娶，也不嫁</w:t>
      </w:r>
      <w:r>
        <w:rPr>
          <w:rFonts w:ascii="宋体" w:eastAsia="宋体" w:hAnsi="宋体" w:hint="eastAsia"/>
        </w:rPr>
        <w:t>。”</w:t>
      </w:r>
      <w:r w:rsidRPr="00892311">
        <w:rPr>
          <w:rFonts w:ascii="宋体" w:eastAsia="宋体" w:hAnsi="宋体" w:hint="eastAsia"/>
        </w:rPr>
        <w:t>意思是指着天上的使者是神所造的纯灵体，完全没有肉体，也没有肉体的各种欲望。</w:t>
      </w:r>
    </w:p>
    <w:p w14:paraId="6C487264" w14:textId="77777777" w:rsidR="00892311" w:rsidRDefault="00892311" w:rsidP="00892311">
      <w:pPr>
        <w:rPr>
          <w:rFonts w:ascii="宋体" w:eastAsia="宋体" w:hAnsi="宋体"/>
        </w:rPr>
      </w:pPr>
      <w:r w:rsidRPr="00892311">
        <w:rPr>
          <w:rFonts w:ascii="宋体" w:eastAsia="宋体" w:hAnsi="宋体" w:hint="eastAsia"/>
        </w:rPr>
        <w:t>正如主耶稣基督从死里复活，</w:t>
      </w:r>
      <w:r>
        <w:rPr>
          <w:rFonts w:ascii="宋体" w:eastAsia="宋体" w:hAnsi="宋体" w:hint="eastAsia"/>
        </w:rPr>
        <w:t>在海边向门徒显现</w:t>
      </w:r>
      <w:r w:rsidRPr="00892311">
        <w:rPr>
          <w:rFonts w:ascii="宋体" w:eastAsia="宋体" w:hAnsi="宋体" w:hint="eastAsia"/>
        </w:rPr>
        <w:t>，他们烤鱼，复活的主耶稣基督也和门徒一同吃</w:t>
      </w:r>
      <w:r>
        <w:rPr>
          <w:rFonts w:ascii="宋体" w:eastAsia="宋体" w:hAnsi="宋体" w:hint="eastAsia"/>
        </w:rPr>
        <w:t>。</w:t>
      </w:r>
      <w:r w:rsidRPr="00892311">
        <w:rPr>
          <w:rFonts w:ascii="宋体" w:eastAsia="宋体" w:hAnsi="宋体" w:hint="eastAsia"/>
        </w:rPr>
        <w:t>但是吃就是证明</w:t>
      </w:r>
      <w:r>
        <w:rPr>
          <w:rFonts w:ascii="宋体" w:eastAsia="宋体" w:hAnsi="宋体" w:hint="eastAsia"/>
        </w:rPr>
        <w:t>祂</w:t>
      </w:r>
      <w:r w:rsidRPr="00892311">
        <w:rPr>
          <w:rFonts w:ascii="宋体" w:eastAsia="宋体" w:hAnsi="宋体" w:hint="eastAsia"/>
        </w:rPr>
        <w:t>从死里复活是真实的，并不是因为饥饿需要吃，也不会因为食物而需要消化与吸收营养，跟这些事情都是完全无关的。</w:t>
      </w:r>
    </w:p>
    <w:p w14:paraId="32594710" w14:textId="77777777" w:rsidR="00892311" w:rsidRDefault="00892311" w:rsidP="00892311">
      <w:pPr>
        <w:rPr>
          <w:rFonts w:ascii="宋体" w:eastAsia="宋体" w:hAnsi="宋体"/>
        </w:rPr>
      </w:pPr>
      <w:r w:rsidRPr="00892311">
        <w:rPr>
          <w:rFonts w:ascii="宋体" w:eastAsia="宋体" w:hAnsi="宋体" w:hint="eastAsia"/>
        </w:rPr>
        <w:t>再来看第三个重点，当两位天使清早起来就催逼着罗</w:t>
      </w:r>
      <w:r>
        <w:rPr>
          <w:rFonts w:ascii="宋体" w:eastAsia="宋体" w:hAnsi="宋体" w:hint="eastAsia"/>
        </w:rPr>
        <w:t>得</w:t>
      </w:r>
      <w:r w:rsidRPr="00892311">
        <w:rPr>
          <w:rFonts w:ascii="宋体" w:eastAsia="宋体" w:hAnsi="宋体" w:hint="eastAsia"/>
        </w:rPr>
        <w:t>以及他的妻子，他的女儿，要让他们赶快离开</w:t>
      </w:r>
      <w:r>
        <w:rPr>
          <w:rFonts w:ascii="宋体" w:eastAsia="宋体" w:hAnsi="宋体" w:hint="eastAsia"/>
        </w:rPr>
        <w:t>所</w:t>
      </w:r>
      <w:r w:rsidRPr="00892311">
        <w:rPr>
          <w:rFonts w:ascii="宋体" w:eastAsia="宋体" w:hAnsi="宋体" w:hint="eastAsia"/>
        </w:rPr>
        <w:t>多玛</w:t>
      </w:r>
      <w:r>
        <w:rPr>
          <w:rFonts w:ascii="宋体" w:eastAsia="宋体" w:hAnsi="宋体" w:hint="eastAsia"/>
        </w:rPr>
        <w:t>。</w:t>
      </w:r>
      <w:r w:rsidRPr="00892311">
        <w:rPr>
          <w:rFonts w:ascii="宋体" w:eastAsia="宋体" w:hAnsi="宋体" w:hint="eastAsia"/>
        </w:rPr>
        <w:t>所以当他们拉着他领他们出来之后，让他们逃命</w:t>
      </w:r>
      <w:r>
        <w:rPr>
          <w:rFonts w:ascii="宋体" w:eastAsia="宋体" w:hAnsi="宋体" w:hint="eastAsia"/>
        </w:rPr>
        <w:t>。</w:t>
      </w:r>
      <w:r w:rsidRPr="00892311">
        <w:rPr>
          <w:rFonts w:ascii="宋体" w:eastAsia="宋体" w:hAnsi="宋体" w:hint="eastAsia"/>
        </w:rPr>
        <w:t>也就是</w:t>
      </w:r>
      <w:r>
        <w:rPr>
          <w:rFonts w:ascii="宋体" w:eastAsia="宋体" w:hAnsi="宋体" w:hint="eastAsia"/>
        </w:rPr>
        <w:t>【创1</w:t>
      </w:r>
      <w:r>
        <w:rPr>
          <w:rFonts w:ascii="宋体" w:eastAsia="宋体" w:hAnsi="宋体"/>
        </w:rPr>
        <w:t>9</w:t>
      </w:r>
      <w:r>
        <w:rPr>
          <w:rFonts w:ascii="宋体" w:eastAsia="宋体" w:hAnsi="宋体" w:hint="eastAsia"/>
        </w:rPr>
        <w:t>：1</w:t>
      </w:r>
      <w:r>
        <w:rPr>
          <w:rFonts w:ascii="宋体" w:eastAsia="宋体" w:hAnsi="宋体"/>
        </w:rPr>
        <w:t>7-18</w:t>
      </w:r>
      <w:r>
        <w:rPr>
          <w:rFonts w:ascii="宋体" w:eastAsia="宋体" w:hAnsi="宋体" w:hint="eastAsia"/>
        </w:rPr>
        <w:t>】：“</w:t>
      </w:r>
      <w:r w:rsidRPr="00892311">
        <w:rPr>
          <w:rFonts w:ascii="宋体" w:eastAsia="宋体" w:hAnsi="宋体" w:hint="eastAsia"/>
        </w:rPr>
        <w:t>领他们出来以后</w:t>
      </w:r>
      <w:r>
        <w:rPr>
          <w:rFonts w:ascii="宋体" w:eastAsia="宋体" w:hAnsi="宋体" w:hint="eastAsia"/>
        </w:rPr>
        <w:t>，</w:t>
      </w:r>
      <w:r w:rsidRPr="00892311">
        <w:rPr>
          <w:rFonts w:ascii="宋体" w:eastAsia="宋体" w:hAnsi="宋体" w:hint="eastAsia"/>
        </w:rPr>
        <w:t>就说：</w:t>
      </w:r>
      <w:r>
        <w:rPr>
          <w:rFonts w:ascii="宋体" w:eastAsia="宋体" w:hAnsi="宋体" w:hint="eastAsia"/>
        </w:rPr>
        <w:t>‘</w:t>
      </w:r>
      <w:r w:rsidRPr="00892311">
        <w:rPr>
          <w:rFonts w:ascii="宋体" w:eastAsia="宋体" w:hAnsi="宋体" w:hint="eastAsia"/>
        </w:rPr>
        <w:t>逃命吧</w:t>
      </w:r>
      <w:r>
        <w:rPr>
          <w:rFonts w:ascii="宋体" w:eastAsia="宋体" w:hAnsi="宋体" w:hint="eastAsia"/>
        </w:rPr>
        <w:t>！</w:t>
      </w:r>
      <w:r w:rsidRPr="00892311">
        <w:rPr>
          <w:rFonts w:ascii="宋体" w:eastAsia="宋体" w:hAnsi="宋体" w:hint="eastAsia"/>
        </w:rPr>
        <w:t>不可回头看，也不可在平原站住，要往山上逃跑，免得你被剿灭。</w:t>
      </w:r>
      <w:r>
        <w:rPr>
          <w:rFonts w:ascii="宋体" w:eastAsia="宋体" w:hAnsi="宋体" w:hint="eastAsia"/>
        </w:rPr>
        <w:t>’</w:t>
      </w:r>
      <w:r w:rsidRPr="00892311">
        <w:rPr>
          <w:rFonts w:ascii="宋体" w:eastAsia="宋体" w:hAnsi="宋体" w:hint="eastAsia"/>
        </w:rPr>
        <w:t>罗</w:t>
      </w:r>
      <w:r>
        <w:rPr>
          <w:rFonts w:ascii="宋体" w:eastAsia="宋体" w:hAnsi="宋体" w:hint="eastAsia"/>
        </w:rPr>
        <w:t>得</w:t>
      </w:r>
      <w:r w:rsidRPr="00892311">
        <w:rPr>
          <w:rFonts w:ascii="宋体" w:eastAsia="宋体" w:hAnsi="宋体" w:hint="eastAsia"/>
        </w:rPr>
        <w:t>对他们说：</w:t>
      </w:r>
      <w:r>
        <w:rPr>
          <w:rFonts w:ascii="宋体" w:eastAsia="宋体" w:hAnsi="宋体" w:hint="eastAsia"/>
        </w:rPr>
        <w:t>‘</w:t>
      </w:r>
      <w:r w:rsidRPr="00892311">
        <w:rPr>
          <w:rFonts w:ascii="宋体" w:eastAsia="宋体" w:hAnsi="宋体" w:hint="eastAsia"/>
        </w:rPr>
        <w:t>我主啊，不要</w:t>
      </w:r>
      <w:r>
        <w:rPr>
          <w:rFonts w:ascii="宋体" w:eastAsia="宋体" w:hAnsi="宋体" w:hint="eastAsia"/>
        </w:rPr>
        <w:t>如此。</w:t>
      </w:r>
      <w:r w:rsidRPr="00892311">
        <w:rPr>
          <w:rFonts w:ascii="宋体" w:eastAsia="宋体" w:hAnsi="宋体" w:hint="eastAsia"/>
        </w:rPr>
        <w:t>你仆人已经在你眼前蒙恩，你又向我显出莫大的慈爱，救我的性命</w:t>
      </w:r>
      <w:r>
        <w:rPr>
          <w:rFonts w:ascii="宋体" w:eastAsia="宋体" w:hAnsi="宋体" w:hint="eastAsia"/>
        </w:rPr>
        <w:t>，</w:t>
      </w:r>
      <w:r w:rsidRPr="00892311">
        <w:rPr>
          <w:rFonts w:ascii="宋体" w:eastAsia="宋体" w:hAnsi="宋体" w:hint="eastAsia"/>
        </w:rPr>
        <w:t>我不能逃到山上去，恐怕这灾祸临到我，我便死了。看</w:t>
      </w:r>
      <w:r>
        <w:rPr>
          <w:rFonts w:ascii="宋体" w:eastAsia="宋体" w:hAnsi="宋体" w:hint="eastAsia"/>
        </w:rPr>
        <w:t>哪</w:t>
      </w:r>
      <w:r w:rsidRPr="00892311">
        <w:rPr>
          <w:rFonts w:ascii="宋体" w:eastAsia="宋体" w:hAnsi="宋体" w:hint="eastAsia"/>
        </w:rPr>
        <w:t>，这座城又小又近，容易逃到</w:t>
      </w:r>
      <w:r>
        <w:rPr>
          <w:rFonts w:ascii="宋体" w:eastAsia="宋体" w:hAnsi="宋体" w:hint="eastAsia"/>
        </w:rPr>
        <w:t>，</w:t>
      </w:r>
      <w:r w:rsidRPr="00892311">
        <w:rPr>
          <w:rFonts w:ascii="宋体" w:eastAsia="宋体" w:hAnsi="宋体" w:hint="eastAsia"/>
        </w:rPr>
        <w:t>这不是一个小的吗？求你容我逃到那里，我的性命就得存活。</w:t>
      </w:r>
      <w:r>
        <w:rPr>
          <w:rFonts w:ascii="宋体" w:eastAsia="宋体" w:hAnsi="宋体" w:hint="eastAsia"/>
        </w:rPr>
        <w:t>’”</w:t>
      </w:r>
    </w:p>
    <w:p w14:paraId="2607F779" w14:textId="300EED02" w:rsidR="00892311" w:rsidRDefault="00892311" w:rsidP="00892311">
      <w:pPr>
        <w:rPr>
          <w:rFonts w:ascii="宋体" w:eastAsia="宋体" w:hAnsi="宋体"/>
        </w:rPr>
      </w:pPr>
      <w:r w:rsidRPr="00892311">
        <w:rPr>
          <w:rFonts w:ascii="宋体" w:eastAsia="宋体" w:hAnsi="宋体" w:hint="eastAsia"/>
        </w:rPr>
        <w:t>有没有注意到罗</w:t>
      </w:r>
      <w:r>
        <w:rPr>
          <w:rFonts w:ascii="宋体" w:eastAsia="宋体" w:hAnsi="宋体" w:hint="eastAsia"/>
        </w:rPr>
        <w:t>得</w:t>
      </w:r>
      <w:r w:rsidRPr="00892311">
        <w:rPr>
          <w:rFonts w:ascii="宋体" w:eastAsia="宋体" w:hAnsi="宋体" w:hint="eastAsia"/>
        </w:rPr>
        <w:t>在这个时候</w:t>
      </w:r>
      <w:r>
        <w:rPr>
          <w:rFonts w:ascii="宋体" w:eastAsia="宋体" w:hAnsi="宋体" w:hint="eastAsia"/>
        </w:rPr>
        <w:t>，</w:t>
      </w:r>
      <w:r w:rsidRPr="00892311">
        <w:rPr>
          <w:rFonts w:ascii="宋体" w:eastAsia="宋体" w:hAnsi="宋体" w:hint="eastAsia"/>
        </w:rPr>
        <w:t>他还向两位天使恳求说</w:t>
      </w:r>
      <w:r>
        <w:rPr>
          <w:rFonts w:ascii="宋体" w:eastAsia="宋体" w:hAnsi="宋体" w:hint="eastAsia"/>
        </w:rPr>
        <w:t>，</w:t>
      </w:r>
      <w:r w:rsidRPr="00892311">
        <w:rPr>
          <w:rFonts w:ascii="宋体" w:eastAsia="宋体" w:hAnsi="宋体" w:hint="eastAsia"/>
        </w:rPr>
        <w:t>把这最小的</w:t>
      </w:r>
      <w:r>
        <w:rPr>
          <w:rFonts w:ascii="宋体" w:eastAsia="宋体" w:hAnsi="宋体" w:hint="eastAsia"/>
        </w:rPr>
        <w:t>琐珥</w:t>
      </w:r>
      <w:r w:rsidRPr="00892311">
        <w:rPr>
          <w:rFonts w:ascii="宋体" w:eastAsia="宋体" w:hAnsi="宋体" w:hint="eastAsia"/>
        </w:rPr>
        <w:t>城赐给他。这件事情说明了什么呢？说明了罗</w:t>
      </w:r>
      <w:r>
        <w:rPr>
          <w:rFonts w:ascii="宋体" w:eastAsia="宋体" w:hAnsi="宋体" w:hint="eastAsia"/>
        </w:rPr>
        <w:t>得</w:t>
      </w:r>
      <w:r w:rsidRPr="00892311">
        <w:rPr>
          <w:rFonts w:ascii="宋体" w:eastAsia="宋体" w:hAnsi="宋体" w:hint="eastAsia"/>
        </w:rPr>
        <w:t>贪爱世界的心仍然没有除去，他完全没有从上一次他选择约旦河的全平原，以及后来被那四王俘虏</w:t>
      </w:r>
      <w:ins w:id="20" w:author="jing" w:date="2021-01-13T23:09:00Z">
        <w:r w:rsidR="00472F0D">
          <w:rPr>
            <w:rFonts w:ascii="宋体" w:eastAsia="宋体" w:hAnsi="宋体" w:hint="eastAsia"/>
          </w:rPr>
          <w:t>、</w:t>
        </w:r>
      </w:ins>
      <w:del w:id="21" w:author="jing" w:date="2021-01-13T23:09:00Z">
        <w:r w:rsidRPr="00892311" w:rsidDel="00472F0D">
          <w:rPr>
            <w:rFonts w:ascii="宋体" w:eastAsia="宋体" w:hAnsi="宋体" w:hint="eastAsia"/>
          </w:rPr>
          <w:delText>，以及</w:delText>
        </w:r>
      </w:del>
      <w:r w:rsidRPr="00892311">
        <w:rPr>
          <w:rFonts w:ascii="宋体" w:eastAsia="宋体" w:hAnsi="宋体" w:hint="eastAsia"/>
        </w:rPr>
        <w:t>夺取他的财产中吸取教训</w:t>
      </w:r>
      <w:r>
        <w:rPr>
          <w:rFonts w:ascii="宋体" w:eastAsia="宋体" w:hAnsi="宋体" w:hint="eastAsia"/>
        </w:rPr>
        <w:t>。</w:t>
      </w:r>
      <w:r w:rsidRPr="00892311">
        <w:rPr>
          <w:rFonts w:ascii="宋体" w:eastAsia="宋体" w:hAnsi="宋体" w:hint="eastAsia"/>
        </w:rPr>
        <w:t>直到今天，他依然还是这样的贪爱世界，恳求天使将那</w:t>
      </w:r>
      <w:r>
        <w:rPr>
          <w:rFonts w:ascii="宋体" w:eastAsia="宋体" w:hAnsi="宋体" w:hint="eastAsia"/>
        </w:rPr>
        <w:t>琐珥</w:t>
      </w:r>
      <w:r w:rsidRPr="00892311">
        <w:rPr>
          <w:rFonts w:ascii="宋体" w:eastAsia="宋体" w:hAnsi="宋体" w:hint="eastAsia"/>
        </w:rPr>
        <w:t>城</w:t>
      </w:r>
      <w:r>
        <w:rPr>
          <w:rFonts w:ascii="宋体" w:eastAsia="宋体" w:hAnsi="宋体" w:hint="eastAsia"/>
        </w:rPr>
        <w:t>，</w:t>
      </w:r>
      <w:r w:rsidRPr="00892311">
        <w:rPr>
          <w:rFonts w:ascii="宋体" w:eastAsia="宋体" w:hAnsi="宋体" w:hint="eastAsia"/>
        </w:rPr>
        <w:t>似乎是一个很小的恳求一样，来请天使应允他。</w:t>
      </w:r>
    </w:p>
    <w:p w14:paraId="1AAD9B73" w14:textId="77777777" w:rsidR="005346FB" w:rsidRPr="00892311" w:rsidRDefault="00892311" w:rsidP="00892311">
      <w:pPr>
        <w:rPr>
          <w:rFonts w:ascii="宋体" w:eastAsia="宋体" w:hAnsi="宋体"/>
        </w:rPr>
      </w:pPr>
      <w:r w:rsidRPr="00892311">
        <w:rPr>
          <w:rFonts w:ascii="宋体" w:eastAsia="宋体" w:hAnsi="宋体" w:hint="eastAsia"/>
        </w:rPr>
        <w:t>结果怎么样呢？我们看到就这一个请求</w:t>
      </w:r>
      <w:r>
        <w:rPr>
          <w:rFonts w:ascii="宋体" w:eastAsia="宋体" w:hAnsi="宋体" w:hint="eastAsia"/>
        </w:rPr>
        <w:t>在2</w:t>
      </w:r>
      <w:r>
        <w:rPr>
          <w:rFonts w:ascii="宋体" w:eastAsia="宋体" w:hAnsi="宋体"/>
        </w:rPr>
        <w:t>1</w:t>
      </w:r>
      <w:r w:rsidRPr="00892311">
        <w:rPr>
          <w:rFonts w:ascii="宋体" w:eastAsia="宋体" w:hAnsi="宋体" w:hint="eastAsia"/>
        </w:rPr>
        <w:t>节，天使对他说：</w:t>
      </w:r>
      <w:r>
        <w:rPr>
          <w:rFonts w:ascii="宋体" w:eastAsia="宋体" w:hAnsi="宋体" w:hint="eastAsia"/>
        </w:rPr>
        <w:t>“</w:t>
      </w:r>
      <w:r w:rsidRPr="00892311">
        <w:rPr>
          <w:rFonts w:ascii="宋体" w:eastAsia="宋体" w:hAnsi="宋体" w:hint="eastAsia"/>
        </w:rPr>
        <w:t>这事我也应允你，我不</w:t>
      </w:r>
      <w:r>
        <w:rPr>
          <w:rFonts w:ascii="宋体" w:eastAsia="宋体" w:hAnsi="宋体" w:hint="eastAsia"/>
        </w:rPr>
        <w:t>倾覆</w:t>
      </w:r>
      <w:r w:rsidRPr="00892311">
        <w:rPr>
          <w:rFonts w:ascii="宋体" w:eastAsia="宋体" w:hAnsi="宋体" w:hint="eastAsia"/>
        </w:rPr>
        <w:t>你所说的这</w:t>
      </w:r>
      <w:r>
        <w:rPr>
          <w:rFonts w:ascii="宋体" w:eastAsia="宋体" w:hAnsi="宋体" w:hint="eastAsia"/>
        </w:rPr>
        <w:t>城。</w:t>
      </w:r>
      <w:r w:rsidRPr="00892311">
        <w:rPr>
          <w:rFonts w:ascii="宋体" w:eastAsia="宋体" w:hAnsi="宋体" w:hint="eastAsia"/>
        </w:rPr>
        <w:t>你要速速地逃到那城，因为你还没有到那里，我不能</w:t>
      </w:r>
      <w:r>
        <w:rPr>
          <w:rFonts w:ascii="宋体" w:eastAsia="宋体" w:hAnsi="宋体" w:hint="eastAsia"/>
        </w:rPr>
        <w:t>作</w:t>
      </w:r>
      <w:r w:rsidRPr="00892311">
        <w:rPr>
          <w:rFonts w:ascii="宋体" w:eastAsia="宋体" w:hAnsi="宋体" w:hint="eastAsia"/>
        </w:rPr>
        <w:t>什么。</w:t>
      </w:r>
      <w:r>
        <w:rPr>
          <w:rFonts w:ascii="宋体" w:eastAsia="宋体" w:hAnsi="宋体" w:hint="eastAsia"/>
        </w:rPr>
        <w:t>”</w:t>
      </w:r>
    </w:p>
    <w:p w14:paraId="113150FD" w14:textId="31004321" w:rsidR="00892311" w:rsidRDefault="00892311">
      <w:pPr>
        <w:rPr>
          <w:rFonts w:ascii="宋体" w:eastAsia="宋体" w:hAnsi="宋体"/>
        </w:rPr>
      </w:pPr>
      <w:r w:rsidRPr="00892311">
        <w:rPr>
          <w:rFonts w:ascii="宋体" w:eastAsia="宋体" w:hAnsi="宋体" w:hint="eastAsia"/>
        </w:rPr>
        <w:t>所以从罗</w:t>
      </w:r>
      <w:r>
        <w:rPr>
          <w:rFonts w:ascii="宋体" w:eastAsia="宋体" w:hAnsi="宋体" w:hint="eastAsia"/>
        </w:rPr>
        <w:t>得</w:t>
      </w:r>
      <w:r w:rsidRPr="00892311">
        <w:rPr>
          <w:rFonts w:ascii="宋体" w:eastAsia="宋体" w:hAnsi="宋体" w:hint="eastAsia"/>
        </w:rPr>
        <w:t>在前面以及后面在遇到这些事的时候，我们看到这就是罗</w:t>
      </w:r>
      <w:r>
        <w:rPr>
          <w:rFonts w:ascii="宋体" w:eastAsia="宋体" w:hAnsi="宋体" w:hint="eastAsia"/>
        </w:rPr>
        <w:t>得</w:t>
      </w:r>
      <w:r w:rsidRPr="00892311">
        <w:rPr>
          <w:rFonts w:ascii="宋体" w:eastAsia="宋体" w:hAnsi="宋体" w:hint="eastAsia"/>
        </w:rPr>
        <w:t>的试探，并且他一生也没有从贪爱世界的试探中完全</w:t>
      </w:r>
      <w:ins w:id="22" w:author="jing" w:date="2021-01-13T23:10:00Z">
        <w:r w:rsidR="00472F0D">
          <w:rPr>
            <w:rFonts w:ascii="宋体" w:eastAsia="宋体" w:hAnsi="宋体" w:hint="eastAsia"/>
          </w:rPr>
          <w:t>地</w:t>
        </w:r>
      </w:ins>
      <w:del w:id="23" w:author="jing" w:date="2021-01-13T23:10:00Z">
        <w:r w:rsidRPr="00892311" w:rsidDel="00472F0D">
          <w:rPr>
            <w:rFonts w:ascii="宋体" w:eastAsia="宋体" w:hAnsi="宋体" w:hint="eastAsia"/>
          </w:rPr>
          <w:delText>的</w:delText>
        </w:r>
      </w:del>
      <w:r w:rsidRPr="00892311">
        <w:rPr>
          <w:rFonts w:ascii="宋体" w:eastAsia="宋体" w:hAnsi="宋体" w:hint="eastAsia"/>
        </w:rPr>
        <w:t>脱离出来，可以说罗</w:t>
      </w:r>
      <w:r>
        <w:rPr>
          <w:rFonts w:ascii="宋体" w:eastAsia="宋体" w:hAnsi="宋体" w:hint="eastAsia"/>
        </w:rPr>
        <w:t>得</w:t>
      </w:r>
      <w:r w:rsidRPr="00892311">
        <w:rPr>
          <w:rFonts w:ascii="宋体" w:eastAsia="宋体" w:hAnsi="宋体" w:hint="eastAsia"/>
        </w:rPr>
        <w:t>到死都依然被世俗所缠绕，这也是给予我们基督徒的一个很好的教训。</w:t>
      </w:r>
    </w:p>
    <w:p w14:paraId="2BFCB4F5" w14:textId="3DD8F1F2" w:rsidR="00892311" w:rsidRDefault="00892311" w:rsidP="00892311">
      <w:pPr>
        <w:rPr>
          <w:rFonts w:ascii="宋体" w:eastAsia="宋体" w:hAnsi="宋体"/>
        </w:rPr>
      </w:pPr>
      <w:r w:rsidRPr="00892311">
        <w:rPr>
          <w:rFonts w:ascii="宋体" w:eastAsia="宋体" w:hAnsi="宋体" w:hint="eastAsia"/>
        </w:rPr>
        <w:t>那我们再来看第四个重点，从罗</w:t>
      </w:r>
      <w:r>
        <w:rPr>
          <w:rFonts w:ascii="宋体" w:eastAsia="宋体" w:hAnsi="宋体" w:hint="eastAsia"/>
        </w:rPr>
        <w:t>得</w:t>
      </w:r>
      <w:r w:rsidRPr="00892311">
        <w:rPr>
          <w:rFonts w:ascii="宋体" w:eastAsia="宋体" w:hAnsi="宋体" w:hint="eastAsia"/>
        </w:rPr>
        <w:t>乐意接待远人，到罗</w:t>
      </w:r>
      <w:r>
        <w:rPr>
          <w:rFonts w:ascii="宋体" w:eastAsia="宋体" w:hAnsi="宋体" w:hint="eastAsia"/>
        </w:rPr>
        <w:t>得</w:t>
      </w:r>
      <w:r w:rsidRPr="00892311">
        <w:rPr>
          <w:rFonts w:ascii="宋体" w:eastAsia="宋体" w:hAnsi="宋体" w:hint="eastAsia"/>
        </w:rPr>
        <w:t>依然贪爱世界，这样我们来把罗</w:t>
      </w:r>
      <w:r>
        <w:rPr>
          <w:rFonts w:ascii="宋体" w:eastAsia="宋体" w:hAnsi="宋体" w:hint="eastAsia"/>
        </w:rPr>
        <w:t>得</w:t>
      </w:r>
      <w:r w:rsidRPr="00892311">
        <w:rPr>
          <w:rFonts w:ascii="宋体" w:eastAsia="宋体" w:hAnsi="宋体" w:hint="eastAsia"/>
        </w:rPr>
        <w:t>与</w:t>
      </w:r>
      <w:r>
        <w:rPr>
          <w:rFonts w:ascii="宋体" w:eastAsia="宋体" w:hAnsi="宋体" w:hint="eastAsia"/>
        </w:rPr>
        <w:t>那</w:t>
      </w:r>
      <w:r w:rsidRPr="00892311">
        <w:rPr>
          <w:rFonts w:ascii="宋体" w:eastAsia="宋体" w:hAnsi="宋体" w:hint="eastAsia"/>
        </w:rPr>
        <w:t>灭亡之人、不敬虔之人</w:t>
      </w:r>
      <w:r>
        <w:rPr>
          <w:rFonts w:ascii="宋体" w:eastAsia="宋体" w:hAnsi="宋体" w:hint="eastAsia"/>
        </w:rPr>
        <w:t>作</w:t>
      </w:r>
      <w:r w:rsidRPr="00892311">
        <w:rPr>
          <w:rFonts w:ascii="宋体" w:eastAsia="宋体" w:hAnsi="宋体" w:hint="eastAsia"/>
        </w:rPr>
        <w:t>一个对比，又有怎样的区别呢？也就是说从</w:t>
      </w:r>
      <w:ins w:id="24" w:author="jing" w:date="2021-01-13T23:11:00Z">
        <w:r w:rsidR="00472F0D">
          <w:rPr>
            <w:rFonts w:ascii="宋体" w:eastAsia="宋体" w:hAnsi="宋体" w:hint="eastAsia"/>
          </w:rPr>
          <w:t>贪</w:t>
        </w:r>
      </w:ins>
      <w:del w:id="25" w:author="jing" w:date="2021-01-13T23:11:00Z">
        <w:r w:rsidRPr="00892311" w:rsidDel="00472F0D">
          <w:rPr>
            <w:rFonts w:ascii="宋体" w:eastAsia="宋体" w:hAnsi="宋体" w:hint="eastAsia"/>
          </w:rPr>
          <w:delText>他</w:delText>
        </w:r>
      </w:del>
      <w:r w:rsidRPr="00892311">
        <w:rPr>
          <w:rFonts w:ascii="宋体" w:eastAsia="宋体" w:hAnsi="宋体" w:hint="eastAsia"/>
        </w:rPr>
        <w:t>爱世界这件事情</w:t>
      </w:r>
      <w:r w:rsidRPr="00892311">
        <w:rPr>
          <w:rFonts w:ascii="宋体" w:eastAsia="宋体" w:hAnsi="宋体" w:hint="eastAsia"/>
        </w:rPr>
        <w:lastRenderedPageBreak/>
        <w:t>上来看，他和世人没有太大区别，但是从他乐意接待远人的这件事情上来看，他和世人又完全不同。</w:t>
      </w:r>
    </w:p>
    <w:p w14:paraId="18B6D394" w14:textId="77777777" w:rsidR="005346FB" w:rsidRPr="00892311" w:rsidRDefault="00892311" w:rsidP="00892311">
      <w:pPr>
        <w:rPr>
          <w:rFonts w:ascii="宋体" w:eastAsia="宋体" w:hAnsi="宋体"/>
        </w:rPr>
      </w:pPr>
      <w:r w:rsidRPr="00892311">
        <w:rPr>
          <w:rFonts w:ascii="宋体" w:eastAsia="宋体" w:hAnsi="宋体" w:hint="eastAsia"/>
        </w:rPr>
        <w:t>因此基督徒与外邦人相比，正如主耶稣所说的</w:t>
      </w:r>
      <w:r>
        <w:rPr>
          <w:rFonts w:ascii="宋体" w:eastAsia="宋体" w:hAnsi="宋体" w:hint="eastAsia"/>
        </w:rPr>
        <w:t>：“</w:t>
      </w:r>
      <w:r w:rsidRPr="00892311">
        <w:rPr>
          <w:rFonts w:ascii="宋体" w:eastAsia="宋体" w:hAnsi="宋体" w:hint="eastAsia"/>
        </w:rPr>
        <w:t>你们的义若不胜于文士和法利赛人的义，断不能进神的国。</w:t>
      </w:r>
      <w:r>
        <w:rPr>
          <w:rFonts w:ascii="宋体" w:eastAsia="宋体" w:hAnsi="宋体" w:hint="eastAsia"/>
        </w:rPr>
        <w:t>”</w:t>
      </w:r>
      <w:r w:rsidRPr="00892311">
        <w:rPr>
          <w:rFonts w:ascii="宋体" w:eastAsia="宋体" w:hAnsi="宋体" w:hint="eastAsia"/>
        </w:rPr>
        <w:t>那就从罗</w:t>
      </w:r>
      <w:r>
        <w:rPr>
          <w:rFonts w:ascii="宋体" w:eastAsia="宋体" w:hAnsi="宋体" w:hint="eastAsia"/>
        </w:rPr>
        <w:t>得</w:t>
      </w:r>
      <w:r w:rsidRPr="00892311">
        <w:rPr>
          <w:rFonts w:ascii="宋体" w:eastAsia="宋体" w:hAnsi="宋体" w:hint="eastAsia"/>
        </w:rPr>
        <w:t>与外邦人</w:t>
      </w:r>
      <w:r>
        <w:rPr>
          <w:rFonts w:ascii="宋体" w:eastAsia="宋体" w:hAnsi="宋体" w:hint="eastAsia"/>
        </w:rPr>
        <w:t>，</w:t>
      </w:r>
      <w:r w:rsidRPr="00892311">
        <w:rPr>
          <w:rFonts w:ascii="宋体" w:eastAsia="宋体" w:hAnsi="宋体" w:hint="eastAsia"/>
        </w:rPr>
        <w:t>或者说与法利赛人</w:t>
      </w:r>
      <w:r>
        <w:rPr>
          <w:rFonts w:ascii="宋体" w:eastAsia="宋体" w:hAnsi="宋体" w:hint="eastAsia"/>
        </w:rPr>
        <w:t>、文士</w:t>
      </w:r>
      <w:r w:rsidRPr="00892311">
        <w:rPr>
          <w:rFonts w:ascii="宋体" w:eastAsia="宋体" w:hAnsi="宋体" w:hint="eastAsia"/>
        </w:rPr>
        <w:t>相比，他的义</w:t>
      </w:r>
      <w:r>
        <w:rPr>
          <w:rFonts w:ascii="宋体" w:eastAsia="宋体" w:hAnsi="宋体" w:hint="eastAsia"/>
        </w:rPr>
        <w:t>又如何</w:t>
      </w:r>
      <w:r w:rsidRPr="00892311">
        <w:rPr>
          <w:rFonts w:ascii="宋体" w:eastAsia="宋体" w:hAnsi="宋体" w:hint="eastAsia"/>
        </w:rPr>
        <w:t>胜过文士和法利赛人的义呢？</w:t>
      </w:r>
    </w:p>
    <w:p w14:paraId="38DF8D90" w14:textId="491F5D9F" w:rsidR="00892311" w:rsidRDefault="00892311" w:rsidP="00892311">
      <w:pPr>
        <w:rPr>
          <w:rFonts w:ascii="宋体" w:eastAsia="宋体" w:hAnsi="宋体"/>
        </w:rPr>
      </w:pPr>
      <w:r w:rsidRPr="00892311">
        <w:rPr>
          <w:rFonts w:ascii="宋体" w:eastAsia="宋体" w:hAnsi="宋体" w:hint="eastAsia"/>
        </w:rPr>
        <w:t>我们不要单单</w:t>
      </w:r>
      <w:ins w:id="26" w:author="jing" w:date="2021-01-13T23:11:00Z">
        <w:r w:rsidR="00472F0D">
          <w:rPr>
            <w:rFonts w:ascii="宋体" w:eastAsia="宋体" w:hAnsi="宋体" w:hint="eastAsia"/>
          </w:rPr>
          <w:t>地</w:t>
        </w:r>
      </w:ins>
      <w:del w:id="27" w:author="jing" w:date="2021-01-13T23:11:00Z">
        <w:r w:rsidRPr="00892311" w:rsidDel="00472F0D">
          <w:rPr>
            <w:rFonts w:ascii="宋体" w:eastAsia="宋体" w:hAnsi="宋体" w:hint="eastAsia"/>
          </w:rPr>
          <w:delText>的</w:delText>
        </w:r>
      </w:del>
      <w:r w:rsidRPr="00892311">
        <w:rPr>
          <w:rFonts w:ascii="宋体" w:eastAsia="宋体" w:hAnsi="宋体" w:hint="eastAsia"/>
        </w:rPr>
        <w:t>看他贪爱世界，这应该被看作是对我们的一个教训。我们反倒应该来关注罗</w:t>
      </w:r>
      <w:r>
        <w:rPr>
          <w:rFonts w:ascii="宋体" w:eastAsia="宋体" w:hAnsi="宋体" w:hint="eastAsia"/>
        </w:rPr>
        <w:t>得</w:t>
      </w:r>
      <w:r w:rsidRPr="00892311">
        <w:rPr>
          <w:rFonts w:ascii="宋体" w:eastAsia="宋体" w:hAnsi="宋体" w:hint="eastAsia"/>
        </w:rPr>
        <w:t>他是如何</w:t>
      </w:r>
      <w:ins w:id="28" w:author="jing" w:date="2021-01-13T23:11:00Z">
        <w:r w:rsidR="00472F0D">
          <w:rPr>
            <w:rFonts w:ascii="宋体" w:eastAsia="宋体" w:hAnsi="宋体" w:hint="eastAsia"/>
          </w:rPr>
          <w:t>地</w:t>
        </w:r>
      </w:ins>
      <w:del w:id="29" w:author="jing" w:date="2021-01-13T23:11:00Z">
        <w:r w:rsidRPr="00892311" w:rsidDel="00472F0D">
          <w:rPr>
            <w:rFonts w:ascii="宋体" w:eastAsia="宋体" w:hAnsi="宋体" w:hint="eastAsia"/>
          </w:rPr>
          <w:delText>的</w:delText>
        </w:r>
      </w:del>
      <w:r w:rsidRPr="00892311">
        <w:rPr>
          <w:rFonts w:ascii="宋体" w:eastAsia="宋体" w:hAnsi="宋体" w:hint="eastAsia"/>
        </w:rPr>
        <w:t>乐意接待远人，</w:t>
      </w:r>
      <w:r>
        <w:rPr>
          <w:rFonts w:ascii="宋体" w:eastAsia="宋体" w:hAnsi="宋体" w:hint="eastAsia"/>
        </w:rPr>
        <w:t>结</w:t>
      </w:r>
      <w:r w:rsidRPr="00892311">
        <w:rPr>
          <w:rFonts w:ascii="宋体" w:eastAsia="宋体" w:hAnsi="宋体" w:hint="eastAsia"/>
        </w:rPr>
        <w:t>出为爱神而爱人如己的果子。因为这一个他胜过了文士和法利赛人的义，因为在他的身上能让我们看到他为爱神而爱人如己的果子。所以主耶稣说</w:t>
      </w:r>
      <w:r>
        <w:rPr>
          <w:rFonts w:ascii="宋体" w:eastAsia="宋体" w:hAnsi="宋体" w:hint="eastAsia"/>
        </w:rPr>
        <w:t>：“</w:t>
      </w:r>
      <w:r w:rsidRPr="00892311">
        <w:rPr>
          <w:rFonts w:ascii="宋体" w:eastAsia="宋体" w:hAnsi="宋体" w:hint="eastAsia"/>
        </w:rPr>
        <w:t>凭着他们的果子就可以认出他们来。</w:t>
      </w:r>
      <w:r>
        <w:rPr>
          <w:rFonts w:ascii="宋体" w:eastAsia="宋体" w:hAnsi="宋体" w:hint="eastAsia"/>
        </w:rPr>
        <w:t>”</w:t>
      </w:r>
    </w:p>
    <w:p w14:paraId="73469B03" w14:textId="77777777" w:rsidR="00892311" w:rsidRDefault="00892311" w:rsidP="00892311">
      <w:pPr>
        <w:rPr>
          <w:rFonts w:ascii="宋体" w:eastAsia="宋体" w:hAnsi="宋体"/>
        </w:rPr>
      </w:pPr>
      <w:r w:rsidRPr="00892311">
        <w:rPr>
          <w:rFonts w:ascii="宋体" w:eastAsia="宋体" w:hAnsi="宋体" w:hint="eastAsia"/>
        </w:rPr>
        <w:t>而那些不敬虔之人、灭亡之人</w:t>
      </w:r>
      <w:r>
        <w:rPr>
          <w:rFonts w:ascii="宋体" w:eastAsia="宋体" w:hAnsi="宋体" w:hint="eastAsia"/>
        </w:rPr>
        <w:t>，</w:t>
      </w:r>
      <w:del w:id="30" w:author="jing" w:date="2021-01-13T23:12:00Z">
        <w:r w:rsidRPr="00892311" w:rsidDel="00472F0D">
          <w:rPr>
            <w:rFonts w:ascii="宋体" w:eastAsia="宋体" w:hAnsi="宋体" w:hint="eastAsia"/>
          </w:rPr>
          <w:delText>是</w:delText>
        </w:r>
      </w:del>
      <w:r w:rsidRPr="00892311">
        <w:rPr>
          <w:rFonts w:ascii="宋体" w:eastAsia="宋体" w:hAnsi="宋体" w:hint="eastAsia"/>
        </w:rPr>
        <w:t>在他们的身上，除了</w:t>
      </w:r>
      <w:r>
        <w:rPr>
          <w:rFonts w:ascii="宋体" w:eastAsia="宋体" w:hAnsi="宋体" w:hint="eastAsia"/>
        </w:rPr>
        <w:t>看到</w:t>
      </w:r>
      <w:r w:rsidRPr="00892311">
        <w:rPr>
          <w:rFonts w:ascii="宋体" w:eastAsia="宋体" w:hAnsi="宋体" w:hint="eastAsia"/>
        </w:rPr>
        <w:t>贪爱世界以及所有的罪恶之外，丝毫也找不出一个爱人如己的果子。就如同主耶稣在耶路撒冷看到那一颗没有果子的无花果树一样，这样的人是被咒诅的。所以在罗</w:t>
      </w:r>
      <w:r>
        <w:rPr>
          <w:rFonts w:ascii="宋体" w:eastAsia="宋体" w:hAnsi="宋体" w:hint="eastAsia"/>
        </w:rPr>
        <w:t>得</w:t>
      </w:r>
      <w:r w:rsidRPr="00892311">
        <w:rPr>
          <w:rFonts w:ascii="宋体" w:eastAsia="宋体" w:hAnsi="宋体" w:hint="eastAsia"/>
        </w:rPr>
        <w:t>的身上，我们看到了两个方面，什么是我们应当效法的榜样</w:t>
      </w:r>
      <w:r>
        <w:rPr>
          <w:rFonts w:ascii="宋体" w:eastAsia="宋体" w:hAnsi="宋体" w:hint="eastAsia"/>
        </w:rPr>
        <w:t>；</w:t>
      </w:r>
      <w:r w:rsidRPr="00892311">
        <w:rPr>
          <w:rFonts w:ascii="宋体" w:eastAsia="宋体" w:hAnsi="宋体" w:hint="eastAsia"/>
        </w:rPr>
        <w:t>什么是我们应该吸取的教训</w:t>
      </w:r>
      <w:r>
        <w:rPr>
          <w:rFonts w:ascii="宋体" w:eastAsia="宋体" w:hAnsi="宋体" w:hint="eastAsia"/>
        </w:rPr>
        <w:t>。</w:t>
      </w:r>
    </w:p>
    <w:p w14:paraId="76B5A9CA" w14:textId="62372041" w:rsidR="00892311" w:rsidRDefault="00892311" w:rsidP="00892311">
      <w:pPr>
        <w:rPr>
          <w:rFonts w:ascii="宋体" w:eastAsia="宋体" w:hAnsi="宋体"/>
        </w:rPr>
      </w:pPr>
      <w:r w:rsidRPr="00892311">
        <w:rPr>
          <w:rFonts w:ascii="宋体" w:eastAsia="宋体" w:hAnsi="宋体" w:hint="eastAsia"/>
        </w:rPr>
        <w:t>另外在贪爱世界的这件事情上，我想罗</w:t>
      </w:r>
      <w:r>
        <w:rPr>
          <w:rFonts w:ascii="宋体" w:eastAsia="宋体" w:hAnsi="宋体" w:hint="eastAsia"/>
        </w:rPr>
        <w:t>得</w:t>
      </w:r>
      <w:r w:rsidRPr="00892311">
        <w:rPr>
          <w:rFonts w:ascii="宋体" w:eastAsia="宋体" w:hAnsi="宋体" w:hint="eastAsia"/>
        </w:rPr>
        <w:t>之所以不能够从这一个试探当中完全</w:t>
      </w:r>
      <w:ins w:id="31" w:author="jing" w:date="2021-01-13T23:12:00Z">
        <w:r w:rsidR="00472F0D">
          <w:rPr>
            <w:rFonts w:ascii="宋体" w:eastAsia="宋体" w:hAnsi="宋体" w:hint="eastAsia"/>
          </w:rPr>
          <w:t>地</w:t>
        </w:r>
      </w:ins>
      <w:del w:id="32" w:author="jing" w:date="2021-01-13T23:12:00Z">
        <w:r w:rsidRPr="00892311" w:rsidDel="00472F0D">
          <w:rPr>
            <w:rFonts w:ascii="宋体" w:eastAsia="宋体" w:hAnsi="宋体" w:hint="eastAsia"/>
          </w:rPr>
          <w:delText>的</w:delText>
        </w:r>
      </w:del>
      <w:r w:rsidRPr="00892311">
        <w:rPr>
          <w:rFonts w:ascii="宋体" w:eastAsia="宋体" w:hAnsi="宋体" w:hint="eastAsia"/>
        </w:rPr>
        <w:t>脱离出来，也跟他的妻子有关。因为他的妻子乃是一个完全</w:t>
      </w:r>
      <w:ins w:id="33" w:author="jing" w:date="2021-01-13T23:13:00Z">
        <w:r w:rsidR="00472F0D">
          <w:rPr>
            <w:rFonts w:ascii="宋体" w:eastAsia="宋体" w:hAnsi="宋体" w:hint="eastAsia"/>
          </w:rPr>
          <w:t>地</w:t>
        </w:r>
      </w:ins>
      <w:del w:id="34" w:author="jing" w:date="2021-01-13T23:13:00Z">
        <w:r w:rsidRPr="00892311" w:rsidDel="00472F0D">
          <w:rPr>
            <w:rFonts w:ascii="宋体" w:eastAsia="宋体" w:hAnsi="宋体" w:hint="eastAsia"/>
          </w:rPr>
          <w:delText>的</w:delText>
        </w:r>
      </w:del>
      <w:r w:rsidRPr="00892311">
        <w:rPr>
          <w:rFonts w:ascii="宋体" w:eastAsia="宋体" w:hAnsi="宋体" w:hint="eastAsia"/>
        </w:rPr>
        <w:t>活在罪恶中，尤其是贪爱世界。因为当天使把他们领出来</w:t>
      </w:r>
      <w:r>
        <w:rPr>
          <w:rFonts w:ascii="宋体" w:eastAsia="宋体" w:hAnsi="宋体" w:hint="eastAsia"/>
        </w:rPr>
        <w:t>，</w:t>
      </w:r>
      <w:r w:rsidRPr="00892311">
        <w:rPr>
          <w:rFonts w:ascii="宋体" w:eastAsia="宋体" w:hAnsi="宋体" w:hint="eastAsia"/>
        </w:rPr>
        <w:t>让他们逃命的时候，特别</w:t>
      </w:r>
      <w:ins w:id="35" w:author="jing" w:date="2021-01-13T23:13:00Z">
        <w:r w:rsidR="00472F0D">
          <w:rPr>
            <w:rFonts w:ascii="宋体" w:eastAsia="宋体" w:hAnsi="宋体" w:hint="eastAsia"/>
          </w:rPr>
          <w:t>地</w:t>
        </w:r>
      </w:ins>
      <w:del w:id="36" w:author="jing" w:date="2021-01-13T23:13:00Z">
        <w:r w:rsidRPr="00892311" w:rsidDel="00472F0D">
          <w:rPr>
            <w:rFonts w:ascii="宋体" w:eastAsia="宋体" w:hAnsi="宋体" w:hint="eastAsia"/>
          </w:rPr>
          <w:delText>的</w:delText>
        </w:r>
      </w:del>
      <w:r w:rsidRPr="00892311">
        <w:rPr>
          <w:rFonts w:ascii="宋体" w:eastAsia="宋体" w:hAnsi="宋体" w:hint="eastAsia"/>
        </w:rPr>
        <w:t>嘱咐他们说</w:t>
      </w:r>
      <w:r>
        <w:rPr>
          <w:rFonts w:ascii="宋体" w:eastAsia="宋体" w:hAnsi="宋体" w:hint="eastAsia"/>
        </w:rPr>
        <w:t>“</w:t>
      </w:r>
      <w:r w:rsidRPr="00892311">
        <w:rPr>
          <w:rFonts w:ascii="宋体" w:eastAsia="宋体" w:hAnsi="宋体" w:hint="eastAsia"/>
        </w:rPr>
        <w:t>不要回头看</w:t>
      </w:r>
      <w:r>
        <w:rPr>
          <w:rFonts w:ascii="宋体" w:eastAsia="宋体" w:hAnsi="宋体"/>
        </w:rPr>
        <w:t>”</w:t>
      </w:r>
      <w:r w:rsidRPr="00892311">
        <w:rPr>
          <w:rFonts w:ascii="宋体" w:eastAsia="宋体" w:hAnsi="宋体" w:hint="eastAsia"/>
        </w:rPr>
        <w:t>。可是在</w:t>
      </w:r>
      <w:r>
        <w:rPr>
          <w:rFonts w:ascii="宋体" w:eastAsia="宋体" w:hAnsi="宋体" w:hint="eastAsia"/>
        </w:rPr>
        <w:t>【创1</w:t>
      </w:r>
      <w:r>
        <w:rPr>
          <w:rFonts w:ascii="宋体" w:eastAsia="宋体" w:hAnsi="宋体"/>
        </w:rPr>
        <w:t>9</w:t>
      </w:r>
      <w:r>
        <w:rPr>
          <w:rFonts w:ascii="宋体" w:eastAsia="宋体" w:hAnsi="宋体" w:hint="eastAsia"/>
        </w:rPr>
        <w:t>：2</w:t>
      </w:r>
      <w:r>
        <w:rPr>
          <w:rFonts w:ascii="宋体" w:eastAsia="宋体" w:hAnsi="宋体"/>
        </w:rPr>
        <w:t>6</w:t>
      </w:r>
      <w:r>
        <w:rPr>
          <w:rFonts w:ascii="宋体" w:eastAsia="宋体" w:hAnsi="宋体" w:hint="eastAsia"/>
        </w:rPr>
        <w:t>】</w:t>
      </w:r>
      <w:r w:rsidRPr="00892311">
        <w:rPr>
          <w:rFonts w:ascii="宋体" w:eastAsia="宋体" w:hAnsi="宋体" w:hint="eastAsia"/>
        </w:rPr>
        <w:t>，就让我们看到罗</w:t>
      </w:r>
      <w:r>
        <w:rPr>
          <w:rFonts w:ascii="宋体" w:eastAsia="宋体" w:hAnsi="宋体" w:hint="eastAsia"/>
        </w:rPr>
        <w:t>得</w:t>
      </w:r>
      <w:r w:rsidRPr="00892311">
        <w:rPr>
          <w:rFonts w:ascii="宋体" w:eastAsia="宋体" w:hAnsi="宋体" w:hint="eastAsia"/>
        </w:rPr>
        <w:t>的妻子在后边回头一看</w:t>
      </w:r>
      <w:r>
        <w:rPr>
          <w:rFonts w:ascii="宋体" w:eastAsia="宋体" w:hAnsi="宋体" w:hint="eastAsia"/>
        </w:rPr>
        <w:t>，</w:t>
      </w:r>
      <w:r w:rsidRPr="00892311">
        <w:rPr>
          <w:rFonts w:ascii="宋体" w:eastAsia="宋体" w:hAnsi="宋体" w:hint="eastAsia"/>
        </w:rPr>
        <w:t>就变成了盐柱。</w:t>
      </w:r>
    </w:p>
    <w:p w14:paraId="323F9335" w14:textId="301FE7E3" w:rsidR="00892311" w:rsidRDefault="00892311" w:rsidP="00892311">
      <w:pPr>
        <w:rPr>
          <w:rFonts w:ascii="宋体" w:eastAsia="宋体" w:hAnsi="宋体"/>
        </w:rPr>
      </w:pPr>
      <w:r w:rsidRPr="00892311">
        <w:rPr>
          <w:rFonts w:ascii="宋体" w:eastAsia="宋体" w:hAnsi="宋体" w:hint="eastAsia"/>
        </w:rPr>
        <w:t>虽然在</w:t>
      </w:r>
      <w:r>
        <w:rPr>
          <w:rFonts w:ascii="宋体" w:eastAsia="宋体" w:hAnsi="宋体" w:hint="eastAsia"/>
        </w:rPr>
        <w:t>【创1</w:t>
      </w:r>
      <w:r>
        <w:rPr>
          <w:rFonts w:ascii="宋体" w:eastAsia="宋体" w:hAnsi="宋体"/>
        </w:rPr>
        <w:t>9</w:t>
      </w:r>
      <w:r>
        <w:rPr>
          <w:rFonts w:ascii="宋体" w:eastAsia="宋体" w:hAnsi="宋体" w:hint="eastAsia"/>
        </w:rPr>
        <w:t>：2</w:t>
      </w:r>
      <w:r>
        <w:rPr>
          <w:rFonts w:ascii="宋体" w:eastAsia="宋体" w:hAnsi="宋体"/>
        </w:rPr>
        <w:t>6</w:t>
      </w:r>
      <w:r>
        <w:rPr>
          <w:rFonts w:ascii="宋体" w:eastAsia="宋体" w:hAnsi="宋体" w:hint="eastAsia"/>
        </w:rPr>
        <w:t>】，</w:t>
      </w:r>
      <w:r w:rsidRPr="00892311">
        <w:rPr>
          <w:rFonts w:ascii="宋体" w:eastAsia="宋体" w:hAnsi="宋体" w:hint="eastAsia"/>
        </w:rPr>
        <w:t>罗</w:t>
      </w:r>
      <w:r>
        <w:rPr>
          <w:rFonts w:ascii="宋体" w:eastAsia="宋体" w:hAnsi="宋体" w:hint="eastAsia"/>
        </w:rPr>
        <w:t>得</w:t>
      </w:r>
      <w:r w:rsidRPr="00892311">
        <w:rPr>
          <w:rFonts w:ascii="宋体" w:eastAsia="宋体" w:hAnsi="宋体" w:hint="eastAsia"/>
        </w:rPr>
        <w:t>的妻子回头一看</w:t>
      </w:r>
      <w:r>
        <w:rPr>
          <w:rFonts w:ascii="宋体" w:eastAsia="宋体" w:hAnsi="宋体" w:hint="eastAsia"/>
        </w:rPr>
        <w:t>，</w:t>
      </w:r>
      <w:r w:rsidRPr="00892311">
        <w:rPr>
          <w:rFonts w:ascii="宋体" w:eastAsia="宋体" w:hAnsi="宋体" w:hint="eastAsia"/>
        </w:rPr>
        <w:t>我们在这里</w:t>
      </w:r>
      <w:r>
        <w:rPr>
          <w:rFonts w:ascii="宋体" w:eastAsia="宋体" w:hAnsi="宋体" w:hint="eastAsia"/>
        </w:rPr>
        <w:t>还</w:t>
      </w:r>
      <w:r w:rsidRPr="00892311">
        <w:rPr>
          <w:rFonts w:ascii="宋体" w:eastAsia="宋体" w:hAnsi="宋体" w:hint="eastAsia"/>
        </w:rPr>
        <w:t>不敢随意地解释说</w:t>
      </w:r>
      <w:r>
        <w:rPr>
          <w:rFonts w:ascii="宋体" w:eastAsia="宋体" w:hAnsi="宋体" w:hint="eastAsia"/>
        </w:rPr>
        <w:t>她</w:t>
      </w:r>
      <w:r w:rsidRPr="00892311">
        <w:rPr>
          <w:rFonts w:ascii="宋体" w:eastAsia="宋体" w:hAnsi="宋体" w:hint="eastAsia"/>
        </w:rPr>
        <w:t>这回头一看就是贪爱世界。但是在</w:t>
      </w:r>
      <w:r>
        <w:rPr>
          <w:rFonts w:ascii="宋体" w:eastAsia="宋体" w:hAnsi="宋体" w:hint="eastAsia"/>
        </w:rPr>
        <w:t>【路1</w:t>
      </w:r>
      <w:r>
        <w:rPr>
          <w:rFonts w:ascii="宋体" w:eastAsia="宋体" w:hAnsi="宋体"/>
        </w:rPr>
        <w:t>7</w:t>
      </w:r>
      <w:r>
        <w:rPr>
          <w:rFonts w:ascii="宋体" w:eastAsia="宋体" w:hAnsi="宋体" w:hint="eastAsia"/>
        </w:rPr>
        <w:t>：2</w:t>
      </w:r>
      <w:r>
        <w:rPr>
          <w:rFonts w:ascii="宋体" w:eastAsia="宋体" w:hAnsi="宋体"/>
        </w:rPr>
        <w:t>6-30</w:t>
      </w:r>
      <w:r>
        <w:rPr>
          <w:rFonts w:ascii="宋体" w:eastAsia="宋体" w:hAnsi="宋体" w:hint="eastAsia"/>
        </w:rPr>
        <w:t>】</w:t>
      </w:r>
      <w:r w:rsidRPr="00892311">
        <w:rPr>
          <w:rFonts w:ascii="宋体" w:eastAsia="宋体" w:hAnsi="宋体" w:hint="eastAsia"/>
        </w:rPr>
        <w:t>那里，主耶稣基督论到末后的日子的时候，就说</w:t>
      </w:r>
      <w:r>
        <w:rPr>
          <w:rFonts w:ascii="宋体" w:eastAsia="宋体" w:hAnsi="宋体" w:hint="eastAsia"/>
        </w:rPr>
        <w:t>：“挪</w:t>
      </w:r>
      <w:r w:rsidRPr="00892311">
        <w:rPr>
          <w:rFonts w:ascii="宋体" w:eastAsia="宋体" w:hAnsi="宋体" w:hint="eastAsia"/>
        </w:rPr>
        <w:t>亚的日子怎样，人子的日子也要怎样。那时候的人又吃又喝、又娶又嫁</w:t>
      </w:r>
      <w:r>
        <w:rPr>
          <w:rFonts w:ascii="宋体" w:eastAsia="宋体" w:hAnsi="宋体" w:hint="eastAsia"/>
        </w:rPr>
        <w:t>，</w:t>
      </w:r>
      <w:r w:rsidRPr="00892311">
        <w:rPr>
          <w:rFonts w:ascii="宋体" w:eastAsia="宋体" w:hAnsi="宋体" w:hint="eastAsia"/>
        </w:rPr>
        <w:t>到挪亚进方舟的那日，洪水就来</w:t>
      </w:r>
      <w:r>
        <w:rPr>
          <w:rFonts w:ascii="宋体" w:eastAsia="宋体" w:hAnsi="宋体" w:hint="eastAsia"/>
        </w:rPr>
        <w:t>，</w:t>
      </w:r>
      <w:r w:rsidRPr="00892311">
        <w:rPr>
          <w:rFonts w:ascii="宋体" w:eastAsia="宋体" w:hAnsi="宋体" w:hint="eastAsia"/>
        </w:rPr>
        <w:t>把他们全都灭了。又好像罗</w:t>
      </w:r>
      <w:r>
        <w:rPr>
          <w:rFonts w:ascii="宋体" w:eastAsia="宋体" w:hAnsi="宋体" w:hint="eastAsia"/>
        </w:rPr>
        <w:t>得</w:t>
      </w:r>
      <w:r w:rsidRPr="00892311">
        <w:rPr>
          <w:rFonts w:ascii="宋体" w:eastAsia="宋体" w:hAnsi="宋体" w:hint="eastAsia"/>
        </w:rPr>
        <w:t>的日子，人又吃又喝、又买又卖、又耕种又</w:t>
      </w:r>
      <w:ins w:id="37" w:author="jing" w:date="2021-01-13T23:14:00Z">
        <w:r w:rsidR="00472F0D">
          <w:rPr>
            <w:rFonts w:ascii="宋体" w:eastAsia="宋体" w:hAnsi="宋体" w:hint="eastAsia"/>
          </w:rPr>
          <w:t>盖</w:t>
        </w:r>
      </w:ins>
      <w:del w:id="38" w:author="jing" w:date="2021-01-13T23:14:00Z">
        <w:r w:rsidRPr="00892311" w:rsidDel="00472F0D">
          <w:rPr>
            <w:rFonts w:ascii="宋体" w:eastAsia="宋体" w:hAnsi="宋体" w:hint="eastAsia"/>
          </w:rPr>
          <w:delText>改</w:delText>
        </w:r>
      </w:del>
      <w:r w:rsidRPr="00892311">
        <w:rPr>
          <w:rFonts w:ascii="宋体" w:eastAsia="宋体" w:hAnsi="宋体" w:hint="eastAsia"/>
        </w:rPr>
        <w:t>造。到罗</w:t>
      </w:r>
      <w:r>
        <w:rPr>
          <w:rFonts w:ascii="宋体" w:eastAsia="宋体" w:hAnsi="宋体" w:hint="eastAsia"/>
        </w:rPr>
        <w:t>得出所多</w:t>
      </w:r>
      <w:r w:rsidRPr="00892311">
        <w:rPr>
          <w:rFonts w:ascii="宋体" w:eastAsia="宋体" w:hAnsi="宋体" w:hint="eastAsia"/>
        </w:rPr>
        <w:t>玛的那日</w:t>
      </w:r>
      <w:r>
        <w:rPr>
          <w:rFonts w:ascii="宋体" w:eastAsia="宋体" w:hAnsi="宋体" w:hint="eastAsia"/>
        </w:rPr>
        <w:t>，</w:t>
      </w:r>
      <w:r w:rsidRPr="00892311">
        <w:rPr>
          <w:rFonts w:ascii="宋体" w:eastAsia="宋体" w:hAnsi="宋体" w:hint="eastAsia"/>
        </w:rPr>
        <w:t>就有火与硫磺从天上降下来，把</w:t>
      </w:r>
      <w:r>
        <w:rPr>
          <w:rFonts w:ascii="宋体" w:eastAsia="宋体" w:hAnsi="宋体" w:hint="eastAsia"/>
        </w:rPr>
        <w:t>他</w:t>
      </w:r>
      <w:r w:rsidRPr="00892311">
        <w:rPr>
          <w:rFonts w:ascii="宋体" w:eastAsia="宋体" w:hAnsi="宋体" w:hint="eastAsia"/>
        </w:rPr>
        <w:t>们全都灭</w:t>
      </w:r>
      <w:r>
        <w:rPr>
          <w:rFonts w:ascii="宋体" w:eastAsia="宋体" w:hAnsi="宋体" w:hint="eastAsia"/>
        </w:rPr>
        <w:t>了</w:t>
      </w:r>
      <w:r w:rsidRPr="00892311">
        <w:rPr>
          <w:rFonts w:ascii="宋体" w:eastAsia="宋体" w:hAnsi="宋体" w:hint="eastAsia"/>
        </w:rPr>
        <w:t>。</w:t>
      </w:r>
      <w:r>
        <w:rPr>
          <w:rFonts w:ascii="宋体" w:eastAsia="宋体" w:hAnsi="宋体" w:hint="eastAsia"/>
        </w:rPr>
        <w:t>”</w:t>
      </w:r>
      <w:r w:rsidRPr="00892311">
        <w:rPr>
          <w:rFonts w:ascii="宋体" w:eastAsia="宋体" w:hAnsi="宋体" w:hint="eastAsia"/>
        </w:rPr>
        <w:t>然后他接着说</w:t>
      </w:r>
      <w:r>
        <w:rPr>
          <w:rFonts w:ascii="宋体" w:eastAsia="宋体" w:hAnsi="宋体" w:hint="eastAsia"/>
        </w:rPr>
        <w:t>：“</w:t>
      </w:r>
      <w:r w:rsidRPr="00892311">
        <w:rPr>
          <w:rFonts w:ascii="宋体" w:eastAsia="宋体" w:hAnsi="宋体" w:hint="eastAsia"/>
        </w:rPr>
        <w:t>人子显现的日子也要这样。当那日</w:t>
      </w:r>
      <w:r>
        <w:rPr>
          <w:rFonts w:ascii="宋体" w:eastAsia="宋体" w:hAnsi="宋体" w:hint="eastAsia"/>
        </w:rPr>
        <w:t>，</w:t>
      </w:r>
      <w:r w:rsidRPr="00892311">
        <w:rPr>
          <w:rFonts w:ascii="宋体" w:eastAsia="宋体" w:hAnsi="宋体" w:hint="eastAsia"/>
        </w:rPr>
        <w:t>人在房上，器具在屋里</w:t>
      </w:r>
      <w:r>
        <w:rPr>
          <w:rFonts w:ascii="宋体" w:eastAsia="宋体" w:hAnsi="宋体" w:hint="eastAsia"/>
        </w:rPr>
        <w:t>，</w:t>
      </w:r>
      <w:r w:rsidRPr="00892311">
        <w:rPr>
          <w:rFonts w:ascii="宋体" w:eastAsia="宋体" w:hAnsi="宋体" w:hint="eastAsia"/>
        </w:rPr>
        <w:t>不要下来拿</w:t>
      </w:r>
      <w:r>
        <w:rPr>
          <w:rFonts w:ascii="宋体" w:eastAsia="宋体" w:hAnsi="宋体" w:hint="eastAsia"/>
        </w:rPr>
        <w:t>；</w:t>
      </w:r>
      <w:r w:rsidRPr="00892311">
        <w:rPr>
          <w:rFonts w:ascii="宋体" w:eastAsia="宋体" w:hAnsi="宋体" w:hint="eastAsia"/>
        </w:rPr>
        <w:t>人在田里</w:t>
      </w:r>
      <w:r>
        <w:rPr>
          <w:rFonts w:ascii="宋体" w:eastAsia="宋体" w:hAnsi="宋体" w:hint="eastAsia"/>
        </w:rPr>
        <w:t>，</w:t>
      </w:r>
      <w:r w:rsidRPr="00892311">
        <w:rPr>
          <w:rFonts w:ascii="宋体" w:eastAsia="宋体" w:hAnsi="宋体" w:hint="eastAsia"/>
        </w:rPr>
        <w:t>也不要回家。你们要回想罗</w:t>
      </w:r>
      <w:r>
        <w:rPr>
          <w:rFonts w:ascii="宋体" w:eastAsia="宋体" w:hAnsi="宋体" w:hint="eastAsia"/>
        </w:rPr>
        <w:t>得</w:t>
      </w:r>
      <w:r w:rsidRPr="00892311">
        <w:rPr>
          <w:rFonts w:ascii="宋体" w:eastAsia="宋体" w:hAnsi="宋体" w:hint="eastAsia"/>
        </w:rPr>
        <w:t>的妻子</w:t>
      </w:r>
      <w:r>
        <w:rPr>
          <w:rFonts w:ascii="宋体" w:eastAsia="宋体" w:hAnsi="宋体" w:hint="eastAsia"/>
        </w:rPr>
        <w:t>。”</w:t>
      </w:r>
    </w:p>
    <w:p w14:paraId="4BFF3697" w14:textId="77777777" w:rsidR="005346FB" w:rsidRPr="00892311" w:rsidRDefault="00892311" w:rsidP="00892311">
      <w:pPr>
        <w:rPr>
          <w:rFonts w:ascii="宋体" w:eastAsia="宋体" w:hAnsi="宋体"/>
        </w:rPr>
      </w:pPr>
      <w:r w:rsidRPr="00892311">
        <w:rPr>
          <w:rFonts w:ascii="宋体" w:eastAsia="宋体" w:hAnsi="宋体" w:hint="eastAsia"/>
        </w:rPr>
        <w:t>既然主耶稣</w:t>
      </w:r>
      <w:r>
        <w:rPr>
          <w:rFonts w:ascii="宋体" w:eastAsia="宋体" w:hAnsi="宋体" w:hint="eastAsia"/>
        </w:rPr>
        <w:t>吩咐</w:t>
      </w:r>
      <w:r w:rsidRPr="00892311">
        <w:rPr>
          <w:rFonts w:ascii="宋体" w:eastAsia="宋体" w:hAnsi="宋体" w:hint="eastAsia"/>
        </w:rPr>
        <w:t>我们</w:t>
      </w:r>
      <w:r>
        <w:rPr>
          <w:rFonts w:ascii="宋体" w:eastAsia="宋体" w:hAnsi="宋体" w:hint="eastAsia"/>
        </w:rPr>
        <w:t>末后</w:t>
      </w:r>
      <w:r w:rsidRPr="00892311">
        <w:rPr>
          <w:rFonts w:ascii="宋体" w:eastAsia="宋体" w:hAnsi="宋体" w:hint="eastAsia"/>
        </w:rPr>
        <w:t>的日子，人不应当贪爱钱财、贪爱世界。但</w:t>
      </w:r>
      <w:r>
        <w:rPr>
          <w:rFonts w:ascii="宋体" w:eastAsia="宋体" w:hAnsi="宋体" w:hint="eastAsia"/>
        </w:rPr>
        <w:t>祂</w:t>
      </w:r>
      <w:r w:rsidRPr="00892311">
        <w:rPr>
          <w:rFonts w:ascii="宋体" w:eastAsia="宋体" w:hAnsi="宋体" w:hint="eastAsia"/>
        </w:rPr>
        <w:t>同时又让我们记得罗</w:t>
      </w:r>
      <w:r>
        <w:rPr>
          <w:rFonts w:ascii="宋体" w:eastAsia="宋体" w:hAnsi="宋体" w:hint="eastAsia"/>
        </w:rPr>
        <w:t>得</w:t>
      </w:r>
      <w:r w:rsidRPr="00892311">
        <w:rPr>
          <w:rFonts w:ascii="宋体" w:eastAsia="宋体" w:hAnsi="宋体" w:hint="eastAsia"/>
        </w:rPr>
        <w:t>的妻子说</w:t>
      </w:r>
      <w:r>
        <w:rPr>
          <w:rFonts w:ascii="宋体" w:eastAsia="宋体" w:hAnsi="宋体" w:hint="eastAsia"/>
        </w:rPr>
        <w:t>：“</w:t>
      </w:r>
      <w:r w:rsidRPr="00892311">
        <w:rPr>
          <w:rFonts w:ascii="宋体" w:eastAsia="宋体" w:hAnsi="宋体" w:hint="eastAsia"/>
        </w:rPr>
        <w:t>你们要回想罗</w:t>
      </w:r>
      <w:r>
        <w:rPr>
          <w:rFonts w:ascii="宋体" w:eastAsia="宋体" w:hAnsi="宋体" w:hint="eastAsia"/>
        </w:rPr>
        <w:t>得</w:t>
      </w:r>
      <w:r w:rsidRPr="00892311">
        <w:rPr>
          <w:rFonts w:ascii="宋体" w:eastAsia="宋体" w:hAnsi="宋体" w:hint="eastAsia"/>
        </w:rPr>
        <w:t>的妻子</w:t>
      </w:r>
      <w:r>
        <w:rPr>
          <w:rFonts w:ascii="宋体" w:eastAsia="宋体" w:hAnsi="宋体" w:hint="eastAsia"/>
        </w:rPr>
        <w:t>。”</w:t>
      </w:r>
    </w:p>
    <w:p w14:paraId="18DE0CA2" w14:textId="77777777" w:rsidR="00892311" w:rsidRDefault="00892311" w:rsidP="00892311">
      <w:pPr>
        <w:rPr>
          <w:rFonts w:ascii="宋体" w:eastAsia="宋体" w:hAnsi="宋体"/>
        </w:rPr>
      </w:pPr>
      <w:r w:rsidRPr="00892311">
        <w:rPr>
          <w:rFonts w:ascii="宋体" w:eastAsia="宋体" w:hAnsi="宋体" w:hint="eastAsia"/>
        </w:rPr>
        <w:t>那么从主耶稣基督的讲道中我们就知道，罗</w:t>
      </w:r>
      <w:r>
        <w:rPr>
          <w:rFonts w:ascii="宋体" w:eastAsia="宋体" w:hAnsi="宋体" w:hint="eastAsia"/>
        </w:rPr>
        <w:t>得</w:t>
      </w:r>
      <w:r w:rsidRPr="00892311">
        <w:rPr>
          <w:rFonts w:ascii="宋体" w:eastAsia="宋体" w:hAnsi="宋体" w:hint="eastAsia"/>
        </w:rPr>
        <w:t>的妻子回头一看，就是因为</w:t>
      </w:r>
      <w:r>
        <w:rPr>
          <w:rFonts w:ascii="宋体" w:eastAsia="宋体" w:hAnsi="宋体" w:hint="eastAsia"/>
        </w:rPr>
        <w:t>她</w:t>
      </w:r>
      <w:r w:rsidRPr="00892311">
        <w:rPr>
          <w:rFonts w:ascii="宋体" w:eastAsia="宋体" w:hAnsi="宋体" w:hint="eastAsia"/>
        </w:rPr>
        <w:t>留恋家中的财物</w:t>
      </w:r>
      <w:r>
        <w:rPr>
          <w:rFonts w:ascii="宋体" w:eastAsia="宋体" w:hAnsi="宋体" w:hint="eastAsia"/>
        </w:rPr>
        <w:t>，留恋所多玛</w:t>
      </w:r>
      <w:r w:rsidRPr="00892311">
        <w:rPr>
          <w:rFonts w:ascii="宋体" w:eastAsia="宋体" w:hAnsi="宋体" w:hint="eastAsia"/>
        </w:rPr>
        <w:t>的财富。如果从罗</w:t>
      </w:r>
      <w:del w:id="39" w:author="jing" w:date="2021-01-13T23:14:00Z">
        <w:r w:rsidRPr="00892311" w:rsidDel="00472F0D">
          <w:rPr>
            <w:rFonts w:ascii="宋体" w:eastAsia="宋体" w:hAnsi="宋体" w:hint="eastAsia"/>
          </w:rPr>
          <w:delText>德</w:delText>
        </w:r>
      </w:del>
      <w:r>
        <w:rPr>
          <w:rFonts w:ascii="宋体" w:eastAsia="宋体" w:hAnsi="宋体" w:hint="eastAsia"/>
        </w:rPr>
        <w:t>得</w:t>
      </w:r>
      <w:r w:rsidRPr="00892311">
        <w:rPr>
          <w:rFonts w:ascii="宋体" w:eastAsia="宋体" w:hAnsi="宋体" w:hint="eastAsia"/>
        </w:rPr>
        <w:t>的妻子身上看到这样严重的问题，那我们就可以联想到罗</w:t>
      </w:r>
      <w:r>
        <w:rPr>
          <w:rFonts w:ascii="宋体" w:eastAsia="宋体" w:hAnsi="宋体" w:hint="eastAsia"/>
        </w:rPr>
        <w:t>得</w:t>
      </w:r>
      <w:r w:rsidRPr="00892311">
        <w:rPr>
          <w:rFonts w:ascii="宋体" w:eastAsia="宋体" w:hAnsi="宋体" w:hint="eastAsia"/>
        </w:rPr>
        <w:t>这样一个属神的儿女，竟然一生都在贪爱世界的试探中不能够出来，是不是跟他的妻子也会有极大的关系？</w:t>
      </w:r>
    </w:p>
    <w:p w14:paraId="19976B29" w14:textId="77777777" w:rsidR="00892311" w:rsidRDefault="00892311" w:rsidP="00892311">
      <w:pPr>
        <w:rPr>
          <w:rFonts w:ascii="宋体" w:eastAsia="宋体" w:hAnsi="宋体"/>
        </w:rPr>
      </w:pPr>
      <w:r w:rsidRPr="00892311">
        <w:rPr>
          <w:rFonts w:ascii="宋体" w:eastAsia="宋体" w:hAnsi="宋体" w:hint="eastAsia"/>
        </w:rPr>
        <w:t>正如亚当吃了分别善恶树的果子，就是被他妻子所引诱。罗</w:t>
      </w:r>
      <w:r>
        <w:rPr>
          <w:rFonts w:ascii="宋体" w:eastAsia="宋体" w:hAnsi="宋体" w:hint="eastAsia"/>
        </w:rPr>
        <w:t>得</w:t>
      </w:r>
      <w:r w:rsidRPr="00892311">
        <w:rPr>
          <w:rFonts w:ascii="宋体" w:eastAsia="宋体" w:hAnsi="宋体" w:hint="eastAsia"/>
        </w:rPr>
        <w:t>常常落在这样的试探中，我相信也是跟他的妻子有分不开的关系。所以我们应当像主耶稣在主祷文当中所教导我们的</w:t>
      </w:r>
      <w:r>
        <w:rPr>
          <w:rFonts w:ascii="宋体" w:eastAsia="宋体" w:hAnsi="宋体" w:hint="eastAsia"/>
        </w:rPr>
        <w:t>：“</w:t>
      </w:r>
      <w:r w:rsidRPr="00892311">
        <w:rPr>
          <w:rFonts w:ascii="宋体" w:eastAsia="宋体" w:hAnsi="宋体" w:hint="eastAsia"/>
        </w:rPr>
        <w:t>不要叫我们遇见试探</w:t>
      </w:r>
      <w:r>
        <w:rPr>
          <w:rFonts w:ascii="宋体" w:eastAsia="宋体" w:hAnsi="宋体" w:hint="eastAsia"/>
        </w:rPr>
        <w:t>，</w:t>
      </w:r>
      <w:r w:rsidRPr="00892311">
        <w:rPr>
          <w:rFonts w:ascii="宋体" w:eastAsia="宋体" w:hAnsi="宋体" w:hint="eastAsia"/>
        </w:rPr>
        <w:t>救我们脱离凶恶</w:t>
      </w:r>
      <w:r>
        <w:rPr>
          <w:rFonts w:ascii="宋体" w:eastAsia="宋体" w:hAnsi="宋体" w:hint="eastAsia"/>
        </w:rPr>
        <w:t>。”</w:t>
      </w:r>
    </w:p>
    <w:p w14:paraId="60F6C23C" w14:textId="77777777" w:rsidR="00892311" w:rsidRDefault="00892311" w:rsidP="00892311">
      <w:pPr>
        <w:rPr>
          <w:rFonts w:ascii="宋体" w:eastAsia="宋体" w:hAnsi="宋体"/>
        </w:rPr>
      </w:pPr>
      <w:r w:rsidRPr="00892311">
        <w:rPr>
          <w:rFonts w:ascii="宋体" w:eastAsia="宋体" w:hAnsi="宋体" w:hint="eastAsia"/>
        </w:rPr>
        <w:t>愿神保守我们的心，不受这样的试探。如果遇到这样的试探，也求主救我们能够脱离这试探，胜过这样的试探。</w:t>
      </w:r>
    </w:p>
    <w:p w14:paraId="7586566E" w14:textId="77777777" w:rsidR="00892311" w:rsidRDefault="00892311" w:rsidP="00892311">
      <w:pPr>
        <w:rPr>
          <w:rFonts w:ascii="宋体" w:eastAsia="宋体" w:hAnsi="宋体"/>
        </w:rPr>
      </w:pPr>
      <w:r w:rsidRPr="00892311">
        <w:rPr>
          <w:rFonts w:ascii="宋体" w:eastAsia="宋体" w:hAnsi="宋体" w:hint="eastAsia"/>
        </w:rPr>
        <w:t>再来看第五个重点，神救罗</w:t>
      </w:r>
      <w:r>
        <w:rPr>
          <w:rFonts w:ascii="宋体" w:eastAsia="宋体" w:hAnsi="宋体" w:hint="eastAsia"/>
        </w:rPr>
        <w:t>得</w:t>
      </w:r>
      <w:r w:rsidRPr="00892311">
        <w:rPr>
          <w:rFonts w:ascii="宋体" w:eastAsia="宋体" w:hAnsi="宋体" w:hint="eastAsia"/>
        </w:rPr>
        <w:t>的原因是什么呢？如果我们读</w:t>
      </w:r>
      <w:r>
        <w:rPr>
          <w:rFonts w:ascii="宋体" w:eastAsia="宋体" w:hAnsi="宋体" w:hint="eastAsia"/>
        </w:rPr>
        <w:t>1</w:t>
      </w:r>
      <w:r>
        <w:rPr>
          <w:rFonts w:ascii="宋体" w:eastAsia="宋体" w:hAnsi="宋体"/>
        </w:rPr>
        <w:t>9</w:t>
      </w:r>
      <w:r w:rsidRPr="00892311">
        <w:rPr>
          <w:rFonts w:ascii="宋体" w:eastAsia="宋体" w:hAnsi="宋体" w:hint="eastAsia"/>
        </w:rPr>
        <w:t>章这整个的故事可以看到，神</w:t>
      </w:r>
      <w:r>
        <w:rPr>
          <w:rFonts w:ascii="宋体" w:eastAsia="宋体" w:hAnsi="宋体" w:hint="eastAsia"/>
        </w:rPr>
        <w:t>救罗得</w:t>
      </w:r>
      <w:r w:rsidRPr="00892311">
        <w:rPr>
          <w:rFonts w:ascii="宋体" w:eastAsia="宋体" w:hAnsi="宋体" w:hint="eastAsia"/>
        </w:rPr>
        <w:t>似乎给人一种感觉，好像是罗</w:t>
      </w:r>
      <w:r>
        <w:rPr>
          <w:rFonts w:ascii="宋体" w:eastAsia="宋体" w:hAnsi="宋体" w:hint="eastAsia"/>
        </w:rPr>
        <w:t>得</w:t>
      </w:r>
      <w:r w:rsidRPr="00892311">
        <w:rPr>
          <w:rFonts w:ascii="宋体" w:eastAsia="宋体" w:hAnsi="宋体" w:hint="eastAsia"/>
        </w:rPr>
        <w:t>因为爱人如己，乐意接待远人</w:t>
      </w:r>
      <w:r>
        <w:rPr>
          <w:rFonts w:ascii="宋体" w:eastAsia="宋体" w:hAnsi="宋体" w:hint="eastAsia"/>
        </w:rPr>
        <w:t>。</w:t>
      </w:r>
      <w:r w:rsidRPr="00892311">
        <w:rPr>
          <w:rFonts w:ascii="宋体" w:eastAsia="宋体" w:hAnsi="宋体" w:hint="eastAsia"/>
        </w:rPr>
        <w:t>因为罗</w:t>
      </w:r>
      <w:r>
        <w:rPr>
          <w:rFonts w:ascii="宋体" w:eastAsia="宋体" w:hAnsi="宋体" w:hint="eastAsia"/>
        </w:rPr>
        <w:t>得</w:t>
      </w:r>
      <w:r w:rsidRPr="00892311">
        <w:rPr>
          <w:rFonts w:ascii="宋体" w:eastAsia="宋体" w:hAnsi="宋体" w:hint="eastAsia"/>
        </w:rPr>
        <w:t>因</w:t>
      </w:r>
      <w:r>
        <w:rPr>
          <w:rFonts w:ascii="宋体" w:eastAsia="宋体" w:hAnsi="宋体" w:hint="eastAsia"/>
        </w:rPr>
        <w:t>所</w:t>
      </w:r>
      <w:r w:rsidRPr="00892311">
        <w:rPr>
          <w:rFonts w:ascii="宋体" w:eastAsia="宋体" w:hAnsi="宋体" w:hint="eastAsia"/>
        </w:rPr>
        <w:t>多玛的恶行，天天心中忧伤。或许是因为这一个原因，神要救罗</w:t>
      </w:r>
      <w:r>
        <w:rPr>
          <w:rFonts w:ascii="宋体" w:eastAsia="宋体" w:hAnsi="宋体" w:hint="eastAsia"/>
        </w:rPr>
        <w:t>得</w:t>
      </w:r>
      <w:r w:rsidRPr="00892311">
        <w:rPr>
          <w:rFonts w:ascii="宋体" w:eastAsia="宋体" w:hAnsi="宋体" w:hint="eastAsia"/>
        </w:rPr>
        <w:t>以及他的全家。当然也有人可以解释说，神救罗</w:t>
      </w:r>
      <w:r>
        <w:rPr>
          <w:rFonts w:ascii="宋体" w:eastAsia="宋体" w:hAnsi="宋体" w:hint="eastAsia"/>
        </w:rPr>
        <w:t>得</w:t>
      </w:r>
      <w:r w:rsidRPr="00892311">
        <w:rPr>
          <w:rFonts w:ascii="宋体" w:eastAsia="宋体" w:hAnsi="宋体" w:hint="eastAsia"/>
        </w:rPr>
        <w:t>完全是出于神的主权</w:t>
      </w:r>
      <w:r>
        <w:rPr>
          <w:rFonts w:ascii="宋体" w:eastAsia="宋体" w:hAnsi="宋体" w:hint="eastAsia"/>
        </w:rPr>
        <w:t>，</w:t>
      </w:r>
      <w:r w:rsidRPr="00892311">
        <w:rPr>
          <w:rFonts w:ascii="宋体" w:eastAsia="宋体" w:hAnsi="宋体" w:hint="eastAsia"/>
        </w:rPr>
        <w:t>所以</w:t>
      </w:r>
      <w:r>
        <w:rPr>
          <w:rFonts w:ascii="宋体" w:eastAsia="宋体" w:hAnsi="宋体" w:hint="eastAsia"/>
        </w:rPr>
        <w:t>救</w:t>
      </w:r>
      <w:r w:rsidRPr="00892311">
        <w:rPr>
          <w:rFonts w:ascii="宋体" w:eastAsia="宋体" w:hAnsi="宋体" w:hint="eastAsia"/>
        </w:rPr>
        <w:t>罗</w:t>
      </w:r>
      <w:r>
        <w:rPr>
          <w:rFonts w:ascii="宋体" w:eastAsia="宋体" w:hAnsi="宋体" w:hint="eastAsia"/>
        </w:rPr>
        <w:t>得。</w:t>
      </w:r>
    </w:p>
    <w:p w14:paraId="3DAEA39C" w14:textId="2C84A854" w:rsidR="00892311" w:rsidRDefault="00892311" w:rsidP="00892311">
      <w:pPr>
        <w:rPr>
          <w:rFonts w:ascii="宋体" w:eastAsia="宋体" w:hAnsi="宋体"/>
        </w:rPr>
      </w:pPr>
      <w:r w:rsidRPr="00892311">
        <w:rPr>
          <w:rFonts w:ascii="宋体" w:eastAsia="宋体" w:hAnsi="宋体" w:hint="eastAsia"/>
        </w:rPr>
        <w:t>我想这样的解释不是说</w:t>
      </w:r>
      <w:del w:id="40" w:author="jing" w:date="2021-01-13T23:16:00Z">
        <w:r w:rsidRPr="00892311" w:rsidDel="00472F0D">
          <w:rPr>
            <w:rFonts w:ascii="宋体" w:eastAsia="宋体" w:hAnsi="宋体" w:hint="eastAsia"/>
          </w:rPr>
          <w:delText>是</w:delText>
        </w:r>
      </w:del>
      <w:r w:rsidRPr="00892311">
        <w:rPr>
          <w:rFonts w:ascii="宋体" w:eastAsia="宋体" w:hAnsi="宋体" w:hint="eastAsia"/>
        </w:rPr>
        <w:t>错</w:t>
      </w:r>
      <w:ins w:id="41" w:author="jing" w:date="2021-01-13T23:16:00Z">
        <w:r w:rsidR="00472F0D">
          <w:rPr>
            <w:rFonts w:ascii="宋体" w:eastAsia="宋体" w:hAnsi="宋体" w:hint="eastAsia"/>
          </w:rPr>
          <w:t>了</w:t>
        </w:r>
      </w:ins>
      <w:del w:id="42" w:author="jing" w:date="2021-01-13T23:16:00Z">
        <w:r w:rsidRPr="00892311" w:rsidDel="00472F0D">
          <w:rPr>
            <w:rFonts w:ascii="宋体" w:eastAsia="宋体" w:hAnsi="宋体" w:hint="eastAsia"/>
          </w:rPr>
          <w:delText>的</w:delText>
        </w:r>
      </w:del>
      <w:r>
        <w:rPr>
          <w:rFonts w:ascii="宋体" w:eastAsia="宋体" w:hAnsi="宋体" w:hint="eastAsia"/>
        </w:rPr>
        <w:t>，</w:t>
      </w:r>
      <w:r w:rsidRPr="00892311">
        <w:rPr>
          <w:rFonts w:ascii="宋体" w:eastAsia="宋体" w:hAnsi="宋体" w:hint="eastAsia"/>
        </w:rPr>
        <w:t>可是在圣经中，也就是</w:t>
      </w:r>
      <w:r>
        <w:rPr>
          <w:rFonts w:ascii="宋体" w:eastAsia="宋体" w:hAnsi="宋体" w:hint="eastAsia"/>
        </w:rPr>
        <w:t>【创1</w:t>
      </w:r>
      <w:r>
        <w:rPr>
          <w:rFonts w:ascii="宋体" w:eastAsia="宋体" w:hAnsi="宋体"/>
        </w:rPr>
        <w:t>9</w:t>
      </w:r>
      <w:r>
        <w:rPr>
          <w:rFonts w:ascii="宋体" w:eastAsia="宋体" w:hAnsi="宋体" w:hint="eastAsia"/>
        </w:rPr>
        <w:t>：2</w:t>
      </w:r>
      <w:r>
        <w:rPr>
          <w:rFonts w:ascii="宋体" w:eastAsia="宋体" w:hAnsi="宋体"/>
        </w:rPr>
        <w:t>9</w:t>
      </w:r>
      <w:r>
        <w:rPr>
          <w:rFonts w:ascii="宋体" w:eastAsia="宋体" w:hAnsi="宋体" w:hint="eastAsia"/>
        </w:rPr>
        <w:t>】</w:t>
      </w:r>
      <w:r w:rsidRPr="00892311">
        <w:rPr>
          <w:rFonts w:ascii="宋体" w:eastAsia="宋体" w:hAnsi="宋体" w:hint="eastAsia"/>
        </w:rPr>
        <w:t>，这里清楚地告诉我们说</w:t>
      </w:r>
      <w:r>
        <w:rPr>
          <w:rFonts w:ascii="宋体" w:eastAsia="宋体" w:hAnsi="宋体" w:hint="eastAsia"/>
        </w:rPr>
        <w:t>：“</w:t>
      </w:r>
      <w:r w:rsidRPr="00892311">
        <w:rPr>
          <w:rFonts w:ascii="宋体" w:eastAsia="宋体" w:hAnsi="宋体" w:hint="eastAsia"/>
        </w:rPr>
        <w:t>当神毁灭平原诸城的时候，他纪念亚伯拉罕</w:t>
      </w:r>
      <w:r>
        <w:rPr>
          <w:rFonts w:ascii="宋体" w:eastAsia="宋体" w:hAnsi="宋体" w:hint="eastAsia"/>
        </w:rPr>
        <w:t>，</w:t>
      </w:r>
      <w:r w:rsidRPr="00892311">
        <w:rPr>
          <w:rFonts w:ascii="宋体" w:eastAsia="宋体" w:hAnsi="宋体" w:hint="eastAsia"/>
        </w:rPr>
        <w:t>正在</w:t>
      </w:r>
      <w:r>
        <w:rPr>
          <w:rFonts w:ascii="宋体" w:eastAsia="宋体" w:hAnsi="宋体" w:hint="eastAsia"/>
        </w:rPr>
        <w:t>倾覆</w:t>
      </w:r>
      <w:r w:rsidRPr="00892311">
        <w:rPr>
          <w:rFonts w:ascii="宋体" w:eastAsia="宋体" w:hAnsi="宋体" w:hint="eastAsia"/>
        </w:rPr>
        <w:t>罗</w:t>
      </w:r>
      <w:r>
        <w:rPr>
          <w:rFonts w:ascii="宋体" w:eastAsia="宋体" w:hAnsi="宋体" w:hint="eastAsia"/>
        </w:rPr>
        <w:t>得</w:t>
      </w:r>
      <w:r w:rsidRPr="00892311">
        <w:rPr>
          <w:rFonts w:ascii="宋体" w:eastAsia="宋体" w:hAnsi="宋体" w:hint="eastAsia"/>
        </w:rPr>
        <w:t>所住之城的时候，就打发罗</w:t>
      </w:r>
      <w:r>
        <w:rPr>
          <w:rFonts w:ascii="宋体" w:eastAsia="宋体" w:hAnsi="宋体" w:hint="eastAsia"/>
        </w:rPr>
        <w:t>得</w:t>
      </w:r>
      <w:r w:rsidRPr="00892311">
        <w:rPr>
          <w:rFonts w:ascii="宋体" w:eastAsia="宋体" w:hAnsi="宋体" w:hint="eastAsia"/>
        </w:rPr>
        <w:t>从倾覆之中出来</w:t>
      </w:r>
      <w:r>
        <w:rPr>
          <w:rFonts w:ascii="宋体" w:eastAsia="宋体" w:hAnsi="宋体" w:hint="eastAsia"/>
        </w:rPr>
        <w:t>。”</w:t>
      </w:r>
      <w:r w:rsidRPr="00892311">
        <w:rPr>
          <w:rFonts w:ascii="宋体" w:eastAsia="宋体" w:hAnsi="宋体" w:hint="eastAsia"/>
        </w:rPr>
        <w:t>这就表明上帝拯救罗</w:t>
      </w:r>
      <w:r>
        <w:rPr>
          <w:rFonts w:ascii="宋体" w:eastAsia="宋体" w:hAnsi="宋体" w:hint="eastAsia"/>
        </w:rPr>
        <w:t>得</w:t>
      </w:r>
      <w:r w:rsidRPr="00892311">
        <w:rPr>
          <w:rFonts w:ascii="宋体" w:eastAsia="宋体" w:hAnsi="宋体" w:hint="eastAsia"/>
        </w:rPr>
        <w:t>乃是纪念亚伯拉罕。</w:t>
      </w:r>
    </w:p>
    <w:p w14:paraId="6FC77601" w14:textId="77777777" w:rsidR="00892311" w:rsidRDefault="00892311" w:rsidP="00892311">
      <w:pPr>
        <w:rPr>
          <w:rFonts w:ascii="宋体" w:eastAsia="宋体" w:hAnsi="宋体"/>
        </w:rPr>
      </w:pPr>
      <w:r w:rsidRPr="00892311">
        <w:rPr>
          <w:rFonts w:ascii="宋体" w:eastAsia="宋体" w:hAnsi="宋体" w:hint="eastAsia"/>
        </w:rPr>
        <w:t>他</w:t>
      </w:r>
      <w:r>
        <w:rPr>
          <w:rFonts w:ascii="宋体" w:eastAsia="宋体" w:hAnsi="宋体" w:hint="eastAsia"/>
        </w:rPr>
        <w:t>纪念</w:t>
      </w:r>
      <w:r w:rsidRPr="00892311">
        <w:rPr>
          <w:rFonts w:ascii="宋体" w:eastAsia="宋体" w:hAnsi="宋体" w:hint="eastAsia"/>
        </w:rPr>
        <w:t>亚伯拉罕</w:t>
      </w:r>
      <w:del w:id="43" w:author="jing" w:date="2021-01-13T23:16:00Z">
        <w:r w:rsidRPr="00892311" w:rsidDel="00472F0D">
          <w:rPr>
            <w:rFonts w:ascii="宋体" w:eastAsia="宋体" w:hAnsi="宋体" w:hint="eastAsia"/>
          </w:rPr>
          <w:delText>是</w:delText>
        </w:r>
      </w:del>
      <w:r w:rsidRPr="00892311">
        <w:rPr>
          <w:rFonts w:ascii="宋体" w:eastAsia="宋体" w:hAnsi="宋体" w:hint="eastAsia"/>
        </w:rPr>
        <w:t>什么呢？是不是因为亚伯拉罕所行的被神纪念，拯救罗</w:t>
      </w:r>
      <w:r>
        <w:rPr>
          <w:rFonts w:ascii="宋体" w:eastAsia="宋体" w:hAnsi="宋体" w:hint="eastAsia"/>
        </w:rPr>
        <w:t>得</w:t>
      </w:r>
      <w:r w:rsidRPr="00892311">
        <w:rPr>
          <w:rFonts w:ascii="宋体" w:eastAsia="宋体" w:hAnsi="宋体" w:hint="eastAsia"/>
        </w:rPr>
        <w:t>呢</w:t>
      </w:r>
      <w:r>
        <w:rPr>
          <w:rFonts w:ascii="宋体" w:eastAsia="宋体" w:hAnsi="宋体" w:hint="eastAsia"/>
        </w:rPr>
        <w:t>？</w:t>
      </w:r>
      <w:r w:rsidRPr="00892311">
        <w:rPr>
          <w:rFonts w:ascii="宋体" w:eastAsia="宋体" w:hAnsi="宋体" w:hint="eastAsia"/>
        </w:rPr>
        <w:t>应该被看作是神因着对亚伯拉罕的应许，正如他应许亚伯拉罕的福不是单单给亚伯拉罕的，也是给亚伯拉</w:t>
      </w:r>
      <w:r w:rsidRPr="00892311">
        <w:rPr>
          <w:rFonts w:ascii="宋体" w:eastAsia="宋体" w:hAnsi="宋体" w:hint="eastAsia"/>
        </w:rPr>
        <w:lastRenderedPageBreak/>
        <w:t>罕及其后裔的。那谁是亚伯拉罕的后裔呢？前面我们讲过的</w:t>
      </w:r>
      <w:r>
        <w:rPr>
          <w:rFonts w:ascii="宋体" w:eastAsia="宋体" w:hAnsi="宋体" w:hint="eastAsia"/>
        </w:rPr>
        <w:t>【加3：7】</w:t>
      </w:r>
      <w:r w:rsidRPr="00892311">
        <w:rPr>
          <w:rFonts w:ascii="宋体" w:eastAsia="宋体" w:hAnsi="宋体" w:hint="eastAsia"/>
        </w:rPr>
        <w:t>说</w:t>
      </w:r>
      <w:r>
        <w:rPr>
          <w:rFonts w:ascii="宋体" w:eastAsia="宋体" w:hAnsi="宋体" w:hint="eastAsia"/>
        </w:rPr>
        <w:t>：“</w:t>
      </w:r>
      <w:r w:rsidRPr="00892311">
        <w:rPr>
          <w:rFonts w:ascii="宋体" w:eastAsia="宋体" w:hAnsi="宋体" w:hint="eastAsia"/>
        </w:rPr>
        <w:t>那以信为本的</w:t>
      </w:r>
      <w:r>
        <w:rPr>
          <w:rFonts w:ascii="宋体" w:eastAsia="宋体" w:hAnsi="宋体" w:hint="eastAsia"/>
        </w:rPr>
        <w:t>，</w:t>
      </w:r>
      <w:r w:rsidRPr="00892311">
        <w:rPr>
          <w:rFonts w:ascii="宋体" w:eastAsia="宋体" w:hAnsi="宋体" w:hint="eastAsia"/>
        </w:rPr>
        <w:t>就是亚伯拉罕的后裔。</w:t>
      </w:r>
      <w:r>
        <w:rPr>
          <w:rFonts w:ascii="宋体" w:eastAsia="宋体" w:hAnsi="宋体" w:hint="eastAsia"/>
        </w:rPr>
        <w:t>”</w:t>
      </w:r>
    </w:p>
    <w:p w14:paraId="5206F880" w14:textId="6E4A0FB3" w:rsidR="00892311" w:rsidRDefault="00892311" w:rsidP="00892311">
      <w:pPr>
        <w:rPr>
          <w:rFonts w:ascii="宋体" w:eastAsia="宋体" w:hAnsi="宋体"/>
        </w:rPr>
      </w:pPr>
      <w:r w:rsidRPr="00892311">
        <w:rPr>
          <w:rFonts w:ascii="宋体" w:eastAsia="宋体" w:hAnsi="宋体" w:hint="eastAsia"/>
        </w:rPr>
        <w:t>所以从这个意义上来讲，罗</w:t>
      </w:r>
      <w:r>
        <w:rPr>
          <w:rFonts w:ascii="宋体" w:eastAsia="宋体" w:hAnsi="宋体" w:hint="eastAsia"/>
        </w:rPr>
        <w:t>得</w:t>
      </w:r>
      <w:r w:rsidRPr="00892311">
        <w:rPr>
          <w:rFonts w:ascii="宋体" w:eastAsia="宋体" w:hAnsi="宋体" w:hint="eastAsia"/>
        </w:rPr>
        <w:t>他也是一个</w:t>
      </w:r>
      <w:r>
        <w:rPr>
          <w:rFonts w:ascii="宋体" w:eastAsia="宋体" w:hAnsi="宋体" w:hint="eastAsia"/>
        </w:rPr>
        <w:t>因信称义</w:t>
      </w:r>
      <w:r w:rsidRPr="00892311">
        <w:rPr>
          <w:rFonts w:ascii="宋体" w:eastAsia="宋体" w:hAnsi="宋体" w:hint="eastAsia"/>
        </w:rPr>
        <w:t>的人，他也是属灵的亚伯拉罕的后裔。既然神纪念他对亚伯拉罕的应许，那以信为本的都是亚伯拉罕的后裔。为这个缘故</w:t>
      </w:r>
      <w:r>
        <w:rPr>
          <w:rFonts w:ascii="宋体" w:eastAsia="宋体" w:hAnsi="宋体" w:hint="eastAsia"/>
        </w:rPr>
        <w:t>，</w:t>
      </w:r>
      <w:r w:rsidRPr="00892311">
        <w:rPr>
          <w:rFonts w:ascii="宋体" w:eastAsia="宋体" w:hAnsi="宋体" w:hint="eastAsia"/>
        </w:rPr>
        <w:t>就在毁灭</w:t>
      </w:r>
      <w:r>
        <w:rPr>
          <w:rFonts w:ascii="宋体" w:eastAsia="宋体" w:hAnsi="宋体" w:hint="eastAsia"/>
        </w:rPr>
        <w:t>所</w:t>
      </w:r>
      <w:r w:rsidRPr="00892311">
        <w:rPr>
          <w:rFonts w:ascii="宋体" w:eastAsia="宋体" w:hAnsi="宋体" w:hint="eastAsia"/>
        </w:rPr>
        <w:t>多玛的时候搭救了罗</w:t>
      </w:r>
      <w:ins w:id="44" w:author="jing" w:date="2021-01-13T23:17:00Z">
        <w:r w:rsidR="00472F0D">
          <w:rPr>
            <w:rFonts w:ascii="宋体" w:eastAsia="宋体" w:hAnsi="宋体" w:hint="eastAsia"/>
          </w:rPr>
          <w:t>得</w:t>
        </w:r>
      </w:ins>
      <w:del w:id="45" w:author="jing" w:date="2021-01-13T23:17:00Z">
        <w:r w:rsidDel="00472F0D">
          <w:rPr>
            <w:rFonts w:ascii="宋体" w:eastAsia="宋体" w:hAnsi="宋体" w:hint="eastAsia"/>
          </w:rPr>
          <w:delText>地</w:delText>
        </w:r>
      </w:del>
      <w:r>
        <w:rPr>
          <w:rFonts w:ascii="宋体" w:eastAsia="宋体" w:hAnsi="宋体" w:hint="eastAsia"/>
        </w:rPr>
        <w:t>。</w:t>
      </w:r>
    </w:p>
    <w:p w14:paraId="70783551" w14:textId="77777777" w:rsidR="00892311" w:rsidRDefault="00892311" w:rsidP="00892311">
      <w:pPr>
        <w:rPr>
          <w:rFonts w:ascii="宋体" w:eastAsia="宋体" w:hAnsi="宋体"/>
        </w:rPr>
      </w:pPr>
      <w:r w:rsidRPr="00892311">
        <w:rPr>
          <w:rFonts w:ascii="宋体" w:eastAsia="宋体" w:hAnsi="宋体" w:hint="eastAsia"/>
        </w:rPr>
        <w:t>在</w:t>
      </w:r>
      <w:r>
        <w:rPr>
          <w:rFonts w:ascii="宋体" w:eastAsia="宋体" w:hAnsi="宋体" w:hint="eastAsia"/>
        </w:rPr>
        <w:t>【来2：1</w:t>
      </w:r>
      <w:r>
        <w:rPr>
          <w:rFonts w:ascii="宋体" w:eastAsia="宋体" w:hAnsi="宋体"/>
        </w:rPr>
        <w:t>6</w:t>
      </w:r>
      <w:r>
        <w:rPr>
          <w:rFonts w:ascii="宋体" w:eastAsia="宋体" w:hAnsi="宋体" w:hint="eastAsia"/>
        </w:rPr>
        <w:t>】</w:t>
      </w:r>
      <w:r w:rsidRPr="00892311">
        <w:rPr>
          <w:rFonts w:ascii="宋体" w:eastAsia="宋体" w:hAnsi="宋体" w:hint="eastAsia"/>
        </w:rPr>
        <w:t>也是这样清楚地告诉我们说</w:t>
      </w:r>
      <w:r>
        <w:rPr>
          <w:rFonts w:ascii="宋体" w:eastAsia="宋体" w:hAnsi="宋体" w:hint="eastAsia"/>
        </w:rPr>
        <w:t>：“</w:t>
      </w:r>
      <w:r w:rsidRPr="00892311">
        <w:rPr>
          <w:rFonts w:ascii="宋体" w:eastAsia="宋体" w:hAnsi="宋体" w:hint="eastAsia"/>
        </w:rPr>
        <w:t>他并不</w:t>
      </w:r>
      <w:r>
        <w:rPr>
          <w:rFonts w:ascii="宋体" w:eastAsia="宋体" w:hAnsi="宋体" w:hint="eastAsia"/>
        </w:rPr>
        <w:t>救拔</w:t>
      </w:r>
      <w:r w:rsidRPr="00892311">
        <w:rPr>
          <w:rFonts w:ascii="宋体" w:eastAsia="宋体" w:hAnsi="宋体" w:hint="eastAsia"/>
        </w:rPr>
        <w:t>天使，乃是</w:t>
      </w:r>
      <w:r>
        <w:rPr>
          <w:rFonts w:ascii="宋体" w:eastAsia="宋体" w:hAnsi="宋体" w:hint="eastAsia"/>
        </w:rPr>
        <w:t>救拔</w:t>
      </w:r>
      <w:r w:rsidRPr="00892311">
        <w:rPr>
          <w:rFonts w:ascii="宋体" w:eastAsia="宋体" w:hAnsi="宋体" w:hint="eastAsia"/>
        </w:rPr>
        <w:t>亚伯拉罕的后裔，就是那以信为本的人。</w:t>
      </w:r>
      <w:r>
        <w:rPr>
          <w:rFonts w:ascii="宋体" w:eastAsia="宋体" w:hAnsi="宋体" w:hint="eastAsia"/>
        </w:rPr>
        <w:t>”</w:t>
      </w:r>
    </w:p>
    <w:p w14:paraId="4EA25711" w14:textId="16D54835" w:rsidR="00892311" w:rsidRDefault="00892311" w:rsidP="00892311">
      <w:pPr>
        <w:rPr>
          <w:rFonts w:ascii="宋体" w:eastAsia="宋体" w:hAnsi="宋体"/>
        </w:rPr>
      </w:pPr>
      <w:r w:rsidRPr="00892311">
        <w:rPr>
          <w:rFonts w:ascii="宋体" w:eastAsia="宋体" w:hAnsi="宋体" w:hint="eastAsia"/>
        </w:rPr>
        <w:t>第六个重点，创世</w:t>
      </w:r>
      <w:r>
        <w:rPr>
          <w:rFonts w:ascii="宋体" w:eastAsia="宋体" w:hAnsi="宋体" w:hint="eastAsia"/>
        </w:rPr>
        <w:t>记</w:t>
      </w:r>
      <w:r w:rsidRPr="00892311">
        <w:rPr>
          <w:rFonts w:ascii="宋体" w:eastAsia="宋体" w:hAnsi="宋体" w:hint="eastAsia"/>
        </w:rPr>
        <w:t>第</w:t>
      </w:r>
      <w:r>
        <w:rPr>
          <w:rFonts w:ascii="宋体" w:eastAsia="宋体" w:hAnsi="宋体" w:hint="eastAsia"/>
        </w:rPr>
        <w:t>1</w:t>
      </w:r>
      <w:r>
        <w:rPr>
          <w:rFonts w:ascii="宋体" w:eastAsia="宋体" w:hAnsi="宋体"/>
        </w:rPr>
        <w:t>9</w:t>
      </w:r>
      <w:r w:rsidRPr="00892311">
        <w:rPr>
          <w:rFonts w:ascii="宋体" w:eastAsia="宋体" w:hAnsi="宋体" w:hint="eastAsia"/>
        </w:rPr>
        <w:t>章论到了</w:t>
      </w:r>
      <w:r>
        <w:rPr>
          <w:rFonts w:ascii="宋体" w:eastAsia="宋体" w:hAnsi="宋体" w:hint="eastAsia"/>
        </w:rPr>
        <w:t>所</w:t>
      </w:r>
      <w:r w:rsidRPr="00892311">
        <w:rPr>
          <w:rFonts w:ascii="宋体" w:eastAsia="宋体" w:hAnsi="宋体" w:hint="eastAsia"/>
        </w:rPr>
        <w:t>多玛</w:t>
      </w:r>
      <w:r>
        <w:rPr>
          <w:rFonts w:ascii="宋体" w:eastAsia="宋体" w:hAnsi="宋体" w:hint="eastAsia"/>
        </w:rPr>
        <w:t>、蛾摩拉</w:t>
      </w:r>
      <w:r w:rsidRPr="00892311">
        <w:rPr>
          <w:rFonts w:ascii="宋体" w:eastAsia="宋体" w:hAnsi="宋体" w:hint="eastAsia"/>
        </w:rPr>
        <w:t>的罪恶</w:t>
      </w:r>
      <w:r>
        <w:rPr>
          <w:rFonts w:ascii="宋体" w:eastAsia="宋体" w:hAnsi="宋体" w:hint="eastAsia"/>
        </w:rPr>
        <w:t>，</w:t>
      </w:r>
      <w:r w:rsidRPr="00892311">
        <w:rPr>
          <w:rFonts w:ascii="宋体" w:eastAsia="宋体" w:hAnsi="宋体" w:hint="eastAsia"/>
        </w:rPr>
        <w:t>以及上帝的审判</w:t>
      </w:r>
      <w:r>
        <w:rPr>
          <w:rFonts w:ascii="宋体" w:eastAsia="宋体" w:hAnsi="宋体" w:hint="eastAsia"/>
        </w:rPr>
        <w:t>，</w:t>
      </w:r>
      <w:r w:rsidRPr="00892311">
        <w:rPr>
          <w:rFonts w:ascii="宋体" w:eastAsia="宋体" w:hAnsi="宋体" w:hint="eastAsia"/>
        </w:rPr>
        <w:t>用火焚烧</w:t>
      </w:r>
      <w:ins w:id="46" w:author="jing" w:date="2021-01-13T23:18:00Z">
        <w:r w:rsidR="0049589F">
          <w:rPr>
            <w:rFonts w:ascii="宋体" w:eastAsia="宋体" w:hAnsi="宋体" w:hint="eastAsia"/>
          </w:rPr>
          <w:t>。</w:t>
        </w:r>
      </w:ins>
      <w:r w:rsidRPr="00892311">
        <w:rPr>
          <w:rFonts w:ascii="宋体" w:eastAsia="宋体" w:hAnsi="宋体" w:hint="eastAsia"/>
        </w:rPr>
        <w:t>这件事情</w:t>
      </w:r>
      <w:del w:id="47" w:author="jing" w:date="2021-01-13T23:18:00Z">
        <w:r w:rsidRPr="00892311" w:rsidDel="0049589F">
          <w:rPr>
            <w:rFonts w:ascii="宋体" w:eastAsia="宋体" w:hAnsi="宋体" w:hint="eastAsia"/>
          </w:rPr>
          <w:delText>。</w:delText>
        </w:r>
      </w:del>
      <w:r w:rsidRPr="00892311">
        <w:rPr>
          <w:rFonts w:ascii="宋体" w:eastAsia="宋体" w:hAnsi="宋体" w:hint="eastAsia"/>
        </w:rPr>
        <w:t>虽然比起洪水来看，没有洪水的大审判这个事件更大，但是它给予我们属灵的教训乃是一样的。</w:t>
      </w:r>
    </w:p>
    <w:p w14:paraId="44F2FDB8" w14:textId="77777777" w:rsidR="005346FB" w:rsidRPr="00892311" w:rsidRDefault="00892311" w:rsidP="00892311">
      <w:pPr>
        <w:rPr>
          <w:rFonts w:ascii="宋体" w:eastAsia="宋体" w:hAnsi="宋体"/>
        </w:rPr>
      </w:pPr>
      <w:r w:rsidRPr="00892311">
        <w:rPr>
          <w:rFonts w:ascii="宋体" w:eastAsia="宋体" w:hAnsi="宋体" w:hint="eastAsia"/>
        </w:rPr>
        <w:t>因为在新约圣经当中，主耶稣基督的讲道中，总是会把洪水的审判以及</w:t>
      </w:r>
      <w:r>
        <w:rPr>
          <w:rFonts w:ascii="宋体" w:eastAsia="宋体" w:hAnsi="宋体" w:hint="eastAsia"/>
        </w:rPr>
        <w:t>所</w:t>
      </w:r>
      <w:r w:rsidRPr="00892311">
        <w:rPr>
          <w:rFonts w:ascii="宋体" w:eastAsia="宋体" w:hAnsi="宋体" w:hint="eastAsia"/>
        </w:rPr>
        <w:t>多玛</w:t>
      </w:r>
      <w:r>
        <w:rPr>
          <w:rFonts w:ascii="宋体" w:eastAsia="宋体" w:hAnsi="宋体" w:hint="eastAsia"/>
        </w:rPr>
        <w:t>、蛾摩拉</w:t>
      </w:r>
      <w:r w:rsidRPr="00892311">
        <w:rPr>
          <w:rFonts w:ascii="宋体" w:eastAsia="宋体" w:hAnsi="宋体" w:hint="eastAsia"/>
        </w:rPr>
        <w:t>的审判相提并论。就像我们刚才所读到的</w:t>
      </w:r>
      <w:r>
        <w:rPr>
          <w:rFonts w:ascii="宋体" w:eastAsia="宋体" w:hAnsi="宋体" w:hint="eastAsia"/>
        </w:rPr>
        <w:t>【路1</w:t>
      </w:r>
      <w:r>
        <w:rPr>
          <w:rFonts w:ascii="宋体" w:eastAsia="宋体" w:hAnsi="宋体"/>
        </w:rPr>
        <w:t>7</w:t>
      </w:r>
      <w:r>
        <w:rPr>
          <w:rFonts w:ascii="宋体" w:eastAsia="宋体" w:hAnsi="宋体" w:hint="eastAsia"/>
        </w:rPr>
        <w:t>：2</w:t>
      </w:r>
      <w:r>
        <w:rPr>
          <w:rFonts w:ascii="宋体" w:eastAsia="宋体" w:hAnsi="宋体"/>
        </w:rPr>
        <w:t>6-29</w:t>
      </w:r>
      <w:r>
        <w:rPr>
          <w:rFonts w:ascii="宋体" w:eastAsia="宋体" w:hAnsi="宋体" w:hint="eastAsia"/>
        </w:rPr>
        <w:t>】</w:t>
      </w:r>
      <w:r w:rsidRPr="00892311">
        <w:rPr>
          <w:rFonts w:ascii="宋体" w:eastAsia="宋体" w:hAnsi="宋体" w:hint="eastAsia"/>
        </w:rPr>
        <w:t>那样，主耶稣在那里清楚地说</w:t>
      </w:r>
      <w:r>
        <w:rPr>
          <w:rFonts w:ascii="宋体" w:eastAsia="宋体" w:hAnsi="宋体" w:hint="eastAsia"/>
        </w:rPr>
        <w:t>到</w:t>
      </w:r>
      <w:r w:rsidRPr="00892311">
        <w:rPr>
          <w:rFonts w:ascii="宋体" w:eastAsia="宋体" w:hAnsi="宋体" w:hint="eastAsia"/>
        </w:rPr>
        <w:t>：</w:t>
      </w:r>
      <w:r>
        <w:rPr>
          <w:rFonts w:ascii="宋体" w:eastAsia="宋体" w:hAnsi="宋体" w:hint="eastAsia"/>
        </w:rPr>
        <w:t>“挪</w:t>
      </w:r>
      <w:r w:rsidRPr="00892311">
        <w:rPr>
          <w:rFonts w:ascii="宋体" w:eastAsia="宋体" w:hAnsi="宋体" w:hint="eastAsia"/>
        </w:rPr>
        <w:t>亚的日子怎样，人子的日子也怎样</w:t>
      </w:r>
      <w:r>
        <w:rPr>
          <w:rFonts w:ascii="宋体" w:eastAsia="宋体" w:hAnsi="宋体" w:hint="eastAsia"/>
        </w:rPr>
        <w:t>。</w:t>
      </w:r>
      <w:r w:rsidRPr="00892311">
        <w:rPr>
          <w:rFonts w:ascii="宋体" w:eastAsia="宋体" w:hAnsi="宋体" w:hint="eastAsia"/>
        </w:rPr>
        <w:t>那时候</w:t>
      </w:r>
      <w:r>
        <w:rPr>
          <w:rFonts w:ascii="宋体" w:eastAsia="宋体" w:hAnsi="宋体" w:hint="eastAsia"/>
        </w:rPr>
        <w:t>，</w:t>
      </w:r>
      <w:r w:rsidRPr="00892311">
        <w:rPr>
          <w:rFonts w:ascii="宋体" w:eastAsia="宋体" w:hAnsi="宋体" w:hint="eastAsia"/>
        </w:rPr>
        <w:t>人又吃又喝、又嫁又娶，到挪亚进方舟的那日，洪水就来</w:t>
      </w:r>
      <w:r>
        <w:rPr>
          <w:rFonts w:ascii="宋体" w:eastAsia="宋体" w:hAnsi="宋体" w:hint="eastAsia"/>
        </w:rPr>
        <w:t>，</w:t>
      </w:r>
      <w:r w:rsidRPr="00892311">
        <w:rPr>
          <w:rFonts w:ascii="宋体" w:eastAsia="宋体" w:hAnsi="宋体" w:hint="eastAsia"/>
        </w:rPr>
        <w:t>把他们全都灭了。又好像罗</w:t>
      </w:r>
      <w:r>
        <w:rPr>
          <w:rFonts w:ascii="宋体" w:eastAsia="宋体" w:hAnsi="宋体" w:hint="eastAsia"/>
        </w:rPr>
        <w:t>得</w:t>
      </w:r>
      <w:r w:rsidRPr="00892311">
        <w:rPr>
          <w:rFonts w:ascii="宋体" w:eastAsia="宋体" w:hAnsi="宋体" w:hint="eastAsia"/>
        </w:rPr>
        <w:t>的日子，人又吃又喝、又买又卖、又耕种又盖造。</w:t>
      </w:r>
      <w:r>
        <w:rPr>
          <w:rFonts w:ascii="宋体" w:eastAsia="宋体" w:hAnsi="宋体" w:hint="eastAsia"/>
        </w:rPr>
        <w:t>”</w:t>
      </w:r>
    </w:p>
    <w:p w14:paraId="38FC4DD1" w14:textId="77777777" w:rsidR="00892311" w:rsidRDefault="00892311" w:rsidP="00892311">
      <w:pPr>
        <w:rPr>
          <w:rFonts w:ascii="宋体" w:eastAsia="宋体" w:hAnsi="宋体"/>
        </w:rPr>
      </w:pPr>
      <w:r w:rsidRPr="00892311">
        <w:rPr>
          <w:rFonts w:ascii="宋体" w:eastAsia="宋体" w:hAnsi="宋体" w:hint="eastAsia"/>
        </w:rPr>
        <w:t>主耶稣基督把这两件事情紧密地关联起来，就说明圣经当中这样的启示就是在警告我们，</w:t>
      </w:r>
      <w:r>
        <w:rPr>
          <w:rFonts w:ascii="宋体" w:eastAsia="宋体" w:hAnsi="宋体" w:hint="eastAsia"/>
        </w:rPr>
        <w:t>末后</w:t>
      </w:r>
      <w:r w:rsidRPr="00892311">
        <w:rPr>
          <w:rFonts w:ascii="宋体" w:eastAsia="宋体" w:hAnsi="宋体" w:hint="eastAsia"/>
        </w:rPr>
        <w:t>的日子也是如此。只不过在洪水的审判中，给我们看到的是用水毁灭了这个世界，而在</w:t>
      </w:r>
      <w:r>
        <w:rPr>
          <w:rFonts w:ascii="宋体" w:eastAsia="宋体" w:hAnsi="宋体" w:hint="eastAsia"/>
        </w:rPr>
        <w:t>所</w:t>
      </w:r>
      <w:r w:rsidRPr="00892311">
        <w:rPr>
          <w:rFonts w:ascii="宋体" w:eastAsia="宋体" w:hAnsi="宋体" w:hint="eastAsia"/>
        </w:rPr>
        <w:t>多玛和</w:t>
      </w:r>
      <w:r>
        <w:rPr>
          <w:rFonts w:ascii="宋体" w:eastAsia="宋体" w:hAnsi="宋体" w:hint="eastAsia"/>
        </w:rPr>
        <w:t>蛾摩拉</w:t>
      </w:r>
      <w:r w:rsidRPr="00892311">
        <w:rPr>
          <w:rFonts w:ascii="宋体" w:eastAsia="宋体" w:hAnsi="宋体" w:hint="eastAsia"/>
        </w:rPr>
        <w:t>呢，让我们看到的是用火焚烧</w:t>
      </w:r>
      <w:r>
        <w:rPr>
          <w:rFonts w:ascii="宋体" w:eastAsia="宋体" w:hAnsi="宋体" w:hint="eastAsia"/>
        </w:rPr>
        <w:t>。</w:t>
      </w:r>
    </w:p>
    <w:p w14:paraId="424219D3" w14:textId="4A3B2FA4" w:rsidR="00892311" w:rsidRDefault="00892311" w:rsidP="00892311">
      <w:pPr>
        <w:rPr>
          <w:rFonts w:ascii="宋体" w:eastAsia="宋体" w:hAnsi="宋体"/>
        </w:rPr>
      </w:pPr>
      <w:r w:rsidRPr="00892311">
        <w:rPr>
          <w:rFonts w:ascii="宋体" w:eastAsia="宋体" w:hAnsi="宋体" w:hint="eastAsia"/>
        </w:rPr>
        <w:t>这就更加让我们想到了将来的世界在主耶稣基督二次再来的时候，这一个世界将要像</w:t>
      </w:r>
      <w:r>
        <w:rPr>
          <w:rFonts w:ascii="宋体" w:eastAsia="宋体" w:hAnsi="宋体" w:hint="eastAsia"/>
        </w:rPr>
        <w:t>所</w:t>
      </w:r>
      <w:r w:rsidRPr="00892311">
        <w:rPr>
          <w:rFonts w:ascii="宋体" w:eastAsia="宋体" w:hAnsi="宋体" w:hint="eastAsia"/>
        </w:rPr>
        <w:t>多玛和</w:t>
      </w:r>
      <w:r>
        <w:rPr>
          <w:rFonts w:ascii="宋体" w:eastAsia="宋体" w:hAnsi="宋体" w:hint="eastAsia"/>
        </w:rPr>
        <w:t>蛾摩拉</w:t>
      </w:r>
      <w:r w:rsidRPr="00892311">
        <w:rPr>
          <w:rFonts w:ascii="宋体" w:eastAsia="宋体" w:hAnsi="宋体" w:hint="eastAsia"/>
        </w:rPr>
        <w:t>那样用火焚烧，所以洪水的审判象征着大审判，</w:t>
      </w:r>
      <w:r>
        <w:rPr>
          <w:rFonts w:ascii="宋体" w:eastAsia="宋体" w:hAnsi="宋体" w:hint="eastAsia"/>
        </w:rPr>
        <w:t>所</w:t>
      </w:r>
      <w:r w:rsidRPr="00892311">
        <w:rPr>
          <w:rFonts w:ascii="宋体" w:eastAsia="宋体" w:hAnsi="宋体" w:hint="eastAsia"/>
        </w:rPr>
        <w:t>多玛、</w:t>
      </w:r>
      <w:r>
        <w:rPr>
          <w:rFonts w:ascii="宋体" w:eastAsia="宋体" w:hAnsi="宋体" w:hint="eastAsia"/>
        </w:rPr>
        <w:t>蛾摩拉</w:t>
      </w:r>
      <w:r w:rsidRPr="00892311">
        <w:rPr>
          <w:rFonts w:ascii="宋体" w:eastAsia="宋体" w:hAnsi="宋体" w:hint="eastAsia"/>
        </w:rPr>
        <w:t>的审判象征</w:t>
      </w:r>
      <w:ins w:id="48" w:author="jing" w:date="2021-01-13T23:19:00Z">
        <w:r w:rsidR="0049589F">
          <w:rPr>
            <w:rFonts w:ascii="宋体" w:eastAsia="宋体" w:hAnsi="宋体" w:hint="eastAsia"/>
          </w:rPr>
          <w:t>的</w:t>
        </w:r>
      </w:ins>
      <w:del w:id="49" w:author="jing" w:date="2021-01-13T23:19:00Z">
        <w:r w:rsidDel="0049589F">
          <w:rPr>
            <w:rFonts w:ascii="宋体" w:eastAsia="宋体" w:hAnsi="宋体" w:hint="eastAsia"/>
          </w:rPr>
          <w:delText>着</w:delText>
        </w:r>
      </w:del>
      <w:r w:rsidRPr="00892311">
        <w:rPr>
          <w:rFonts w:ascii="宋体" w:eastAsia="宋体" w:hAnsi="宋体" w:hint="eastAsia"/>
        </w:rPr>
        <w:t>乃是如同这样世界的末了</w:t>
      </w:r>
      <w:r>
        <w:rPr>
          <w:rFonts w:ascii="宋体" w:eastAsia="宋体" w:hAnsi="宋体" w:hint="eastAsia"/>
        </w:rPr>
        <w:t>，</w:t>
      </w:r>
      <w:r w:rsidRPr="00892311">
        <w:rPr>
          <w:rFonts w:ascii="宋体" w:eastAsia="宋体" w:hAnsi="宋体" w:hint="eastAsia"/>
        </w:rPr>
        <w:t>要用火焚烧。</w:t>
      </w:r>
    </w:p>
    <w:p w14:paraId="7CE597C1" w14:textId="77777777" w:rsidR="005346FB" w:rsidRPr="00892311" w:rsidRDefault="00892311" w:rsidP="00892311">
      <w:pPr>
        <w:rPr>
          <w:rFonts w:ascii="宋体" w:eastAsia="宋体" w:hAnsi="宋体"/>
        </w:rPr>
      </w:pPr>
      <w:r w:rsidRPr="00892311">
        <w:rPr>
          <w:rFonts w:ascii="宋体" w:eastAsia="宋体" w:hAnsi="宋体" w:hint="eastAsia"/>
        </w:rPr>
        <w:t>神这样的启示对于我们正活在</w:t>
      </w:r>
      <w:r>
        <w:rPr>
          <w:rFonts w:ascii="宋体" w:eastAsia="宋体" w:hAnsi="宋体" w:hint="eastAsia"/>
        </w:rPr>
        <w:t>末</w:t>
      </w:r>
      <w:r w:rsidRPr="00892311">
        <w:rPr>
          <w:rFonts w:ascii="宋体" w:eastAsia="宋体" w:hAnsi="宋体" w:hint="eastAsia"/>
        </w:rPr>
        <w:t>后时代的基督徒有何属灵的教训呢？</w:t>
      </w:r>
      <w:r>
        <w:rPr>
          <w:rFonts w:ascii="宋体" w:eastAsia="宋体" w:hAnsi="宋体" w:hint="eastAsia"/>
        </w:rPr>
        <w:t>【太1</w:t>
      </w:r>
      <w:r>
        <w:rPr>
          <w:rFonts w:ascii="宋体" w:eastAsia="宋体" w:hAnsi="宋体"/>
        </w:rPr>
        <w:t>1</w:t>
      </w:r>
      <w:r>
        <w:rPr>
          <w:rFonts w:ascii="宋体" w:eastAsia="宋体" w:hAnsi="宋体" w:hint="eastAsia"/>
        </w:rPr>
        <w:t>：2</w:t>
      </w:r>
      <w:r>
        <w:rPr>
          <w:rFonts w:ascii="宋体" w:eastAsia="宋体" w:hAnsi="宋体"/>
        </w:rPr>
        <w:t>4</w:t>
      </w:r>
      <w:r>
        <w:rPr>
          <w:rFonts w:ascii="宋体" w:eastAsia="宋体" w:hAnsi="宋体" w:hint="eastAsia"/>
        </w:rPr>
        <w:t>】</w:t>
      </w:r>
      <w:r w:rsidRPr="00892311">
        <w:rPr>
          <w:rFonts w:ascii="宋体" w:eastAsia="宋体" w:hAnsi="宋体" w:hint="eastAsia"/>
        </w:rPr>
        <w:t>，主耶稣清楚地说</w:t>
      </w:r>
      <w:r>
        <w:rPr>
          <w:rFonts w:ascii="宋体" w:eastAsia="宋体" w:hAnsi="宋体" w:hint="eastAsia"/>
        </w:rPr>
        <w:t>到：“</w:t>
      </w:r>
      <w:r w:rsidRPr="00892311">
        <w:rPr>
          <w:rFonts w:ascii="宋体" w:eastAsia="宋体" w:hAnsi="宋体" w:hint="eastAsia"/>
        </w:rPr>
        <w:t>但我告诉你们，当审判的日子，</w:t>
      </w:r>
      <w:r>
        <w:rPr>
          <w:rFonts w:ascii="宋体" w:eastAsia="宋体" w:hAnsi="宋体" w:hint="eastAsia"/>
        </w:rPr>
        <w:t>所</w:t>
      </w:r>
      <w:r w:rsidRPr="00892311">
        <w:rPr>
          <w:rFonts w:ascii="宋体" w:eastAsia="宋体" w:hAnsi="宋体" w:hint="eastAsia"/>
        </w:rPr>
        <w:t>多玛所受的比你们还容易受呢</w:t>
      </w:r>
      <w:r>
        <w:rPr>
          <w:rFonts w:ascii="宋体" w:eastAsia="宋体" w:hAnsi="宋体" w:hint="eastAsia"/>
        </w:rPr>
        <w:t>！”</w:t>
      </w:r>
      <w:r w:rsidRPr="00892311">
        <w:rPr>
          <w:rFonts w:ascii="宋体" w:eastAsia="宋体" w:hAnsi="宋体" w:hint="eastAsia"/>
        </w:rPr>
        <w:t>这就表明这末后的日子，神把悔改的道传给我们，把福音传给我们</w:t>
      </w:r>
      <w:r>
        <w:rPr>
          <w:rFonts w:ascii="宋体" w:eastAsia="宋体" w:hAnsi="宋体" w:hint="eastAsia"/>
        </w:rPr>
        <w:t>，</w:t>
      </w:r>
      <w:r w:rsidRPr="00892311">
        <w:rPr>
          <w:rFonts w:ascii="宋体" w:eastAsia="宋体" w:hAnsi="宋体" w:hint="eastAsia"/>
        </w:rPr>
        <w:t>而那些拒绝福音、不肯悔改、不接受耶稣基督</w:t>
      </w:r>
      <w:r>
        <w:rPr>
          <w:rFonts w:ascii="宋体" w:eastAsia="宋体" w:hAnsi="宋体" w:hint="eastAsia"/>
        </w:rPr>
        <w:t>作救主</w:t>
      </w:r>
      <w:r w:rsidRPr="00892311">
        <w:rPr>
          <w:rFonts w:ascii="宋体" w:eastAsia="宋体" w:hAnsi="宋体" w:hint="eastAsia"/>
        </w:rPr>
        <w:t>的人，在将来主耶稣基督二次再来的时候，所受的审判要比</w:t>
      </w:r>
      <w:r>
        <w:rPr>
          <w:rFonts w:ascii="宋体" w:eastAsia="宋体" w:hAnsi="宋体" w:hint="eastAsia"/>
        </w:rPr>
        <w:t>所</w:t>
      </w:r>
      <w:r w:rsidRPr="00892311">
        <w:rPr>
          <w:rFonts w:ascii="宋体" w:eastAsia="宋体" w:hAnsi="宋体" w:hint="eastAsia"/>
        </w:rPr>
        <w:t>多玛、推罗和西顿更加严重，因为我们领受的恩典多，责任也更重大。尤其是对于我们基督徒来讲，这已经尝过天恩滋味，领受了神恩典的人来讲更是如此。</w:t>
      </w:r>
    </w:p>
    <w:p w14:paraId="0EFBBABB" w14:textId="77777777" w:rsidR="00892311" w:rsidRDefault="00892311">
      <w:pPr>
        <w:rPr>
          <w:rFonts w:ascii="宋体" w:eastAsia="宋体" w:hAnsi="宋体"/>
        </w:rPr>
      </w:pPr>
      <w:r w:rsidRPr="00892311">
        <w:rPr>
          <w:rFonts w:ascii="宋体" w:eastAsia="宋体" w:hAnsi="宋体" w:hint="eastAsia"/>
        </w:rPr>
        <w:t>最后我再简单来讲一讲关于罗</w:t>
      </w:r>
      <w:r>
        <w:rPr>
          <w:rFonts w:ascii="宋体" w:eastAsia="宋体" w:hAnsi="宋体" w:hint="eastAsia"/>
        </w:rPr>
        <w:t>得</w:t>
      </w:r>
      <w:r w:rsidRPr="00892311">
        <w:rPr>
          <w:rFonts w:ascii="宋体" w:eastAsia="宋体" w:hAnsi="宋体" w:hint="eastAsia"/>
        </w:rPr>
        <w:t>跟他的女儿乱伦的事情。毫无疑问，他的女儿这样的乱伦是一件极大的邪恶。现在要讨论的是，罗</w:t>
      </w:r>
      <w:r>
        <w:rPr>
          <w:rFonts w:ascii="宋体" w:eastAsia="宋体" w:hAnsi="宋体" w:hint="eastAsia"/>
        </w:rPr>
        <w:t>得</w:t>
      </w:r>
      <w:r w:rsidRPr="00892311">
        <w:rPr>
          <w:rFonts w:ascii="宋体" w:eastAsia="宋体" w:hAnsi="宋体" w:hint="eastAsia"/>
        </w:rPr>
        <w:t>在这事情上又有怎样的责任呢？</w:t>
      </w:r>
    </w:p>
    <w:p w14:paraId="6A3755E6" w14:textId="5B9F7806" w:rsidR="00892311" w:rsidRDefault="00892311" w:rsidP="00892311">
      <w:pPr>
        <w:rPr>
          <w:rFonts w:ascii="宋体" w:eastAsia="宋体" w:hAnsi="宋体"/>
        </w:rPr>
      </w:pPr>
      <w:r w:rsidRPr="00892311">
        <w:rPr>
          <w:rFonts w:ascii="宋体" w:eastAsia="宋体" w:hAnsi="宋体" w:hint="eastAsia"/>
        </w:rPr>
        <w:t>既然圣经为他辩护</w:t>
      </w:r>
      <w:r>
        <w:rPr>
          <w:rFonts w:ascii="宋体" w:eastAsia="宋体" w:hAnsi="宋体" w:hint="eastAsia"/>
        </w:rPr>
        <w:t>，</w:t>
      </w:r>
      <w:r w:rsidRPr="00892311">
        <w:rPr>
          <w:rFonts w:ascii="宋体" w:eastAsia="宋体" w:hAnsi="宋体" w:hint="eastAsia"/>
        </w:rPr>
        <w:t>在</w:t>
      </w:r>
      <w:r>
        <w:rPr>
          <w:rFonts w:ascii="宋体" w:eastAsia="宋体" w:hAnsi="宋体" w:hint="eastAsia"/>
        </w:rPr>
        <w:t>【创1</w:t>
      </w:r>
      <w:r>
        <w:rPr>
          <w:rFonts w:ascii="宋体" w:eastAsia="宋体" w:hAnsi="宋体"/>
        </w:rPr>
        <w:t>9</w:t>
      </w:r>
      <w:r>
        <w:rPr>
          <w:rFonts w:ascii="宋体" w:eastAsia="宋体" w:hAnsi="宋体" w:hint="eastAsia"/>
        </w:rPr>
        <w:t>：3</w:t>
      </w:r>
      <w:r>
        <w:rPr>
          <w:rFonts w:ascii="宋体" w:eastAsia="宋体" w:hAnsi="宋体"/>
        </w:rPr>
        <w:t>3</w:t>
      </w:r>
      <w:r>
        <w:rPr>
          <w:rFonts w:ascii="宋体" w:eastAsia="宋体" w:hAnsi="宋体" w:hint="eastAsia"/>
        </w:rPr>
        <w:t>】</w:t>
      </w:r>
      <w:r w:rsidRPr="00892311">
        <w:rPr>
          <w:rFonts w:ascii="宋体" w:eastAsia="宋体" w:hAnsi="宋体" w:hint="eastAsia"/>
        </w:rPr>
        <w:t>那里记载说</w:t>
      </w:r>
      <w:r>
        <w:rPr>
          <w:rFonts w:ascii="宋体" w:eastAsia="宋体" w:hAnsi="宋体" w:hint="eastAsia"/>
        </w:rPr>
        <w:t>，</w:t>
      </w:r>
      <w:r w:rsidRPr="00892311">
        <w:rPr>
          <w:rFonts w:ascii="宋体" w:eastAsia="宋体" w:hAnsi="宋体" w:hint="eastAsia"/>
        </w:rPr>
        <w:t>在第一天他的大女儿几时躺下，几时起来，父亲都不知道。到了</w:t>
      </w:r>
      <w:r>
        <w:rPr>
          <w:rFonts w:ascii="宋体" w:eastAsia="宋体" w:hAnsi="宋体" w:hint="eastAsia"/>
        </w:rPr>
        <w:t>3</w:t>
      </w:r>
      <w:r>
        <w:rPr>
          <w:rFonts w:ascii="宋体" w:eastAsia="宋体" w:hAnsi="宋体"/>
        </w:rPr>
        <w:t>5</w:t>
      </w:r>
      <w:r w:rsidRPr="00892311">
        <w:rPr>
          <w:rFonts w:ascii="宋体" w:eastAsia="宋体" w:hAnsi="宋体" w:hint="eastAsia"/>
        </w:rPr>
        <w:t>节，说到第二天他的小女儿也是这样，</w:t>
      </w:r>
      <w:r>
        <w:rPr>
          <w:rFonts w:ascii="宋体" w:eastAsia="宋体" w:hAnsi="宋体" w:hint="eastAsia"/>
        </w:rPr>
        <w:t>几时</w:t>
      </w:r>
      <w:r w:rsidRPr="00892311">
        <w:rPr>
          <w:rFonts w:ascii="宋体" w:eastAsia="宋体" w:hAnsi="宋体" w:hint="eastAsia"/>
        </w:rPr>
        <w:t>躺下</w:t>
      </w:r>
      <w:r>
        <w:rPr>
          <w:rFonts w:ascii="宋体" w:eastAsia="宋体" w:hAnsi="宋体" w:hint="eastAsia"/>
        </w:rPr>
        <w:t>，</w:t>
      </w:r>
      <w:r w:rsidRPr="00892311">
        <w:rPr>
          <w:rFonts w:ascii="宋体" w:eastAsia="宋体" w:hAnsi="宋体" w:hint="eastAsia"/>
        </w:rPr>
        <w:t>几时起来，父亲都不知道。这就表明这一件乱伦的事情，罗</w:t>
      </w:r>
      <w:r>
        <w:rPr>
          <w:rFonts w:ascii="宋体" w:eastAsia="宋体" w:hAnsi="宋体" w:hint="eastAsia"/>
        </w:rPr>
        <w:t>得</w:t>
      </w:r>
      <w:r w:rsidRPr="00892311">
        <w:rPr>
          <w:rFonts w:ascii="宋体" w:eastAsia="宋体" w:hAnsi="宋体" w:hint="eastAsia"/>
        </w:rPr>
        <w:t>本人并没有直接的责任。但是这并不能够说罗</w:t>
      </w:r>
      <w:r>
        <w:rPr>
          <w:rFonts w:ascii="宋体" w:eastAsia="宋体" w:hAnsi="宋体" w:hint="eastAsia"/>
        </w:rPr>
        <w:t>得</w:t>
      </w:r>
      <w:r w:rsidRPr="00892311">
        <w:rPr>
          <w:rFonts w:ascii="宋体" w:eastAsia="宋体" w:hAnsi="宋体" w:hint="eastAsia"/>
        </w:rPr>
        <w:t>因此就丝毫的</w:t>
      </w:r>
      <w:ins w:id="50" w:author="jing" w:date="2021-01-13T23:21:00Z">
        <w:r w:rsidR="0049589F">
          <w:rPr>
            <w:rFonts w:ascii="宋体" w:eastAsia="宋体" w:hAnsi="宋体" w:hint="eastAsia"/>
          </w:rPr>
          <w:t>、</w:t>
        </w:r>
      </w:ins>
      <w:r w:rsidRPr="00892311">
        <w:rPr>
          <w:rFonts w:ascii="宋体" w:eastAsia="宋体" w:hAnsi="宋体" w:hint="eastAsia"/>
        </w:rPr>
        <w:t>一点儿的关系都没有。</w:t>
      </w:r>
    </w:p>
    <w:p w14:paraId="67E73AB5" w14:textId="77777777" w:rsidR="00892311" w:rsidRDefault="00892311" w:rsidP="00892311">
      <w:pPr>
        <w:rPr>
          <w:rFonts w:ascii="宋体" w:eastAsia="宋体" w:hAnsi="宋体"/>
        </w:rPr>
      </w:pPr>
      <w:r w:rsidRPr="00892311">
        <w:rPr>
          <w:rFonts w:ascii="宋体" w:eastAsia="宋体" w:hAnsi="宋体" w:hint="eastAsia"/>
        </w:rPr>
        <w:t>那我们从最后的这一段当中看到，罗</w:t>
      </w:r>
      <w:r>
        <w:rPr>
          <w:rFonts w:ascii="宋体" w:eastAsia="宋体" w:hAnsi="宋体" w:hint="eastAsia"/>
        </w:rPr>
        <w:t>得</w:t>
      </w:r>
      <w:r w:rsidRPr="00892311">
        <w:rPr>
          <w:rFonts w:ascii="宋体" w:eastAsia="宋体" w:hAnsi="宋体" w:hint="eastAsia"/>
        </w:rPr>
        <w:t>的问题也许不是与他的女儿乱伦的这件事情，乃是因为他每一次都能够被他女儿</w:t>
      </w:r>
      <w:del w:id="51" w:author="jing" w:date="2021-01-13T23:21:00Z">
        <w:r w:rsidRPr="00892311" w:rsidDel="0049589F">
          <w:rPr>
            <w:rFonts w:ascii="宋体" w:eastAsia="宋体" w:hAnsi="宋体" w:hint="eastAsia"/>
          </w:rPr>
          <w:delText>把他</w:delText>
        </w:r>
      </w:del>
      <w:r w:rsidRPr="00892311">
        <w:rPr>
          <w:rFonts w:ascii="宋体" w:eastAsia="宋体" w:hAnsi="宋体" w:hint="eastAsia"/>
        </w:rPr>
        <w:t>灌醉。所以圣经保罗说得很清楚</w:t>
      </w:r>
      <w:r>
        <w:rPr>
          <w:rFonts w:ascii="宋体" w:eastAsia="宋体" w:hAnsi="宋体" w:hint="eastAsia"/>
        </w:rPr>
        <w:t>：“</w:t>
      </w:r>
      <w:r w:rsidRPr="00892311">
        <w:rPr>
          <w:rFonts w:ascii="宋体" w:eastAsia="宋体" w:hAnsi="宋体" w:hint="eastAsia"/>
        </w:rPr>
        <w:t>你们不要醉酒，酒能使人放荡，乃要被圣灵充满。</w:t>
      </w:r>
      <w:r>
        <w:rPr>
          <w:rFonts w:ascii="宋体" w:eastAsia="宋体" w:hAnsi="宋体" w:hint="eastAsia"/>
        </w:rPr>
        <w:t>”</w:t>
      </w:r>
      <w:r w:rsidRPr="00892311">
        <w:rPr>
          <w:rFonts w:ascii="宋体" w:eastAsia="宋体" w:hAnsi="宋体" w:hint="eastAsia"/>
        </w:rPr>
        <w:t>即使我们不喝酒，也应当过一个被圣灵充满的生活。</w:t>
      </w:r>
      <w:r>
        <w:rPr>
          <w:rFonts w:ascii="宋体" w:eastAsia="宋体" w:hAnsi="宋体" w:hint="eastAsia"/>
        </w:rPr>
        <w:t>惟</w:t>
      </w:r>
      <w:r w:rsidRPr="00892311">
        <w:rPr>
          <w:rFonts w:ascii="宋体" w:eastAsia="宋体" w:hAnsi="宋体" w:hint="eastAsia"/>
        </w:rPr>
        <w:t>独被圣灵充满的人、被圣灵管制的人、顺着圣灵撒种的人，才能过一个敬虔圣洁的生活。</w:t>
      </w:r>
    </w:p>
    <w:p w14:paraId="2CC43002" w14:textId="0FCC6908" w:rsidR="00892311" w:rsidRDefault="00892311" w:rsidP="00892311">
      <w:pPr>
        <w:rPr>
          <w:rFonts w:ascii="宋体" w:eastAsia="宋体" w:hAnsi="宋体"/>
        </w:rPr>
      </w:pPr>
      <w:r w:rsidRPr="00892311">
        <w:rPr>
          <w:rFonts w:ascii="宋体" w:eastAsia="宋体" w:hAnsi="宋体" w:hint="eastAsia"/>
        </w:rPr>
        <w:t>我们来一起祷告</w:t>
      </w:r>
      <w:r>
        <w:rPr>
          <w:rFonts w:ascii="宋体" w:eastAsia="宋体" w:hAnsi="宋体" w:hint="eastAsia"/>
        </w:rPr>
        <w:t>：“爱</w:t>
      </w:r>
      <w:r w:rsidRPr="00892311">
        <w:rPr>
          <w:rFonts w:ascii="宋体" w:eastAsia="宋体" w:hAnsi="宋体" w:hint="eastAsia"/>
        </w:rPr>
        <w:t>我们的天父，我们满心感谢你</w:t>
      </w:r>
      <w:r>
        <w:rPr>
          <w:rFonts w:ascii="宋体" w:eastAsia="宋体" w:hAnsi="宋体" w:hint="eastAsia"/>
        </w:rPr>
        <w:t>！</w:t>
      </w:r>
      <w:r w:rsidRPr="00892311">
        <w:rPr>
          <w:rFonts w:ascii="宋体" w:eastAsia="宋体" w:hAnsi="宋体" w:hint="eastAsia"/>
        </w:rPr>
        <w:t>感谢你在这一章圣经当中给了我们这么多属灵的教训，也叫我们在这一章当中看到了神的儿女都应该是一个能够结出为爱神而爱人如己果</w:t>
      </w:r>
      <w:r>
        <w:rPr>
          <w:rFonts w:ascii="宋体" w:eastAsia="宋体" w:hAnsi="宋体" w:hint="eastAsia"/>
        </w:rPr>
        <w:t>子</w:t>
      </w:r>
      <w:r w:rsidRPr="00892311">
        <w:rPr>
          <w:rFonts w:ascii="宋体" w:eastAsia="宋体" w:hAnsi="宋体" w:hint="eastAsia"/>
        </w:rPr>
        <w:t>的人。</w:t>
      </w:r>
      <w:r>
        <w:rPr>
          <w:rFonts w:ascii="宋体" w:eastAsia="宋体" w:hAnsi="宋体" w:hint="eastAsia"/>
        </w:rPr>
        <w:t>求</w:t>
      </w:r>
      <w:r w:rsidRPr="00892311">
        <w:rPr>
          <w:rFonts w:ascii="宋体" w:eastAsia="宋体" w:hAnsi="宋体" w:hint="eastAsia"/>
        </w:rPr>
        <w:t>你叫我们常常被圣灵充满，能够多结这样的果子，也叫我们从罗</w:t>
      </w:r>
      <w:r>
        <w:rPr>
          <w:rFonts w:ascii="宋体" w:eastAsia="宋体" w:hAnsi="宋体" w:hint="eastAsia"/>
        </w:rPr>
        <w:t>得</w:t>
      </w:r>
      <w:ins w:id="52" w:author="jing" w:date="2021-01-13T23:22:00Z">
        <w:r w:rsidR="0049589F">
          <w:rPr>
            <w:rFonts w:ascii="宋体" w:eastAsia="宋体" w:hAnsi="宋体" w:hint="eastAsia"/>
          </w:rPr>
          <w:t>、</w:t>
        </w:r>
      </w:ins>
      <w:r w:rsidRPr="00892311">
        <w:rPr>
          <w:rFonts w:ascii="宋体" w:eastAsia="宋体" w:hAnsi="宋体" w:hint="eastAsia"/>
        </w:rPr>
        <w:t>他的妻子，从他们的身上能够吸取教训，好让我们常常被你的圣灵充满，能够过敬虔圣洁的生活。</w:t>
      </w:r>
      <w:r>
        <w:rPr>
          <w:rFonts w:ascii="宋体" w:eastAsia="宋体" w:hAnsi="宋体" w:hint="eastAsia"/>
        </w:rPr>
        <w:t>求</w:t>
      </w:r>
      <w:r w:rsidRPr="00892311">
        <w:rPr>
          <w:rFonts w:ascii="宋体" w:eastAsia="宋体" w:hAnsi="宋体" w:hint="eastAsia"/>
        </w:rPr>
        <w:t>你保守我们的心，胜过保守一切，除去我们心中各种的试探</w:t>
      </w:r>
      <w:r>
        <w:rPr>
          <w:rFonts w:ascii="宋体" w:eastAsia="宋体" w:hAnsi="宋体" w:hint="eastAsia"/>
        </w:rPr>
        <w:t>，使</w:t>
      </w:r>
      <w:r w:rsidRPr="00892311">
        <w:rPr>
          <w:rFonts w:ascii="宋体" w:eastAsia="宋体" w:hAnsi="宋体" w:hint="eastAsia"/>
        </w:rPr>
        <w:t>我们不要像罗</w:t>
      </w:r>
      <w:r>
        <w:rPr>
          <w:rFonts w:ascii="宋体" w:eastAsia="宋体" w:hAnsi="宋体" w:hint="eastAsia"/>
        </w:rPr>
        <w:t>得</w:t>
      </w:r>
      <w:r w:rsidRPr="00892311">
        <w:rPr>
          <w:rFonts w:ascii="宋体" w:eastAsia="宋体" w:hAnsi="宋体" w:hint="eastAsia"/>
        </w:rPr>
        <w:t>那样常常被世界世俗所引诱，</w:t>
      </w:r>
      <w:r>
        <w:rPr>
          <w:rFonts w:ascii="宋体" w:eastAsia="宋体" w:hAnsi="宋体" w:hint="eastAsia"/>
        </w:rPr>
        <w:t>使</w:t>
      </w:r>
      <w:r w:rsidRPr="00892311">
        <w:rPr>
          <w:rFonts w:ascii="宋体" w:eastAsia="宋体" w:hAnsi="宋体" w:hint="eastAsia"/>
        </w:rPr>
        <w:t>我们从这个世界当中被你拯救，成为一个</w:t>
      </w:r>
      <w:r>
        <w:rPr>
          <w:rFonts w:ascii="宋体" w:eastAsia="宋体" w:hAnsi="宋体" w:hint="eastAsia"/>
        </w:rPr>
        <w:t>清心</w:t>
      </w:r>
      <w:r w:rsidRPr="00892311">
        <w:rPr>
          <w:rFonts w:ascii="宋体" w:eastAsia="宋体" w:hAnsi="宋体" w:hint="eastAsia"/>
        </w:rPr>
        <w:t>亲近你的人。我们这样祷告</w:t>
      </w:r>
      <w:r>
        <w:rPr>
          <w:rFonts w:ascii="宋体" w:eastAsia="宋体" w:hAnsi="宋体" w:hint="eastAsia"/>
        </w:rPr>
        <w:t>，</w:t>
      </w:r>
      <w:r w:rsidRPr="00892311">
        <w:rPr>
          <w:rFonts w:ascii="宋体" w:eastAsia="宋体" w:hAnsi="宋体" w:hint="eastAsia"/>
        </w:rPr>
        <w:t>奉靠主耶稣基督的名求</w:t>
      </w:r>
      <w:r>
        <w:rPr>
          <w:rFonts w:ascii="宋体" w:eastAsia="宋体" w:hAnsi="宋体" w:hint="eastAsia"/>
        </w:rPr>
        <w:t>！阿们！”</w:t>
      </w:r>
    </w:p>
    <w:p w14:paraId="7D729909" w14:textId="77777777" w:rsidR="00892311" w:rsidRDefault="00892311" w:rsidP="00892311">
      <w:pPr>
        <w:rPr>
          <w:rFonts w:ascii="宋体" w:eastAsia="宋体" w:hAnsi="宋体"/>
        </w:rPr>
      </w:pPr>
      <w:r>
        <w:rPr>
          <w:rFonts w:ascii="宋体" w:eastAsia="宋体" w:hAnsi="宋体" w:hint="eastAsia"/>
        </w:rPr>
        <w:t>明日</w:t>
      </w:r>
      <w:r w:rsidRPr="00892311">
        <w:rPr>
          <w:rFonts w:ascii="宋体" w:eastAsia="宋体" w:hAnsi="宋体" w:hint="eastAsia"/>
        </w:rPr>
        <w:t>读经计划</w:t>
      </w:r>
      <w:r>
        <w:rPr>
          <w:rFonts w:ascii="宋体" w:eastAsia="宋体" w:hAnsi="宋体" w:hint="eastAsia"/>
        </w:rPr>
        <w:t>：</w:t>
      </w:r>
      <w:r w:rsidRPr="00892311">
        <w:rPr>
          <w:rFonts w:ascii="宋体" w:eastAsia="宋体" w:hAnsi="宋体" w:hint="eastAsia"/>
        </w:rPr>
        <w:t>创世</w:t>
      </w:r>
      <w:r>
        <w:rPr>
          <w:rFonts w:ascii="宋体" w:eastAsia="宋体" w:hAnsi="宋体" w:hint="eastAsia"/>
        </w:rPr>
        <w:t>记</w:t>
      </w:r>
      <w:r w:rsidRPr="00892311">
        <w:rPr>
          <w:rFonts w:ascii="宋体" w:eastAsia="宋体" w:hAnsi="宋体" w:hint="eastAsia"/>
        </w:rPr>
        <w:t>二十章</w:t>
      </w:r>
      <w:r>
        <w:rPr>
          <w:rFonts w:ascii="宋体" w:eastAsia="宋体" w:hAnsi="宋体" w:hint="eastAsia"/>
        </w:rPr>
        <w:t>。</w:t>
      </w:r>
    </w:p>
    <w:p w14:paraId="3065E615" w14:textId="77777777" w:rsidR="005346FB" w:rsidRPr="00892311" w:rsidRDefault="00892311" w:rsidP="00892311">
      <w:pPr>
        <w:rPr>
          <w:rFonts w:ascii="宋体" w:eastAsia="宋体" w:hAnsi="宋体"/>
        </w:rPr>
      </w:pPr>
      <w:r w:rsidRPr="00892311">
        <w:rPr>
          <w:rFonts w:ascii="宋体" w:eastAsia="宋体" w:hAnsi="宋体" w:hint="eastAsia"/>
        </w:rPr>
        <w:lastRenderedPageBreak/>
        <w:t>弟兄姊妹，我们明天再见</w:t>
      </w:r>
      <w:r>
        <w:rPr>
          <w:rFonts w:ascii="宋体" w:eastAsia="宋体" w:hAnsi="宋体" w:hint="eastAsia"/>
        </w:rPr>
        <w:t>！</w:t>
      </w:r>
    </w:p>
    <w:sectPr w:rsidR="005346FB" w:rsidRPr="00892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6FB"/>
    <w:rsid w:val="00472F0D"/>
    <w:rsid w:val="0049589F"/>
    <w:rsid w:val="005346FB"/>
    <w:rsid w:val="00892311"/>
    <w:rsid w:val="00E71B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AAFF"/>
  <w15:docId w15:val="{95DBEA8C-E0FE-B546-8527-BF004C7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jing</cp:lastModifiedBy>
  <cp:revision>2</cp:revision>
  <dcterms:created xsi:type="dcterms:W3CDTF">2021-01-13T22:08:00Z</dcterms:created>
  <dcterms:modified xsi:type="dcterms:W3CDTF">2021-01-13T15:23:00Z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