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BC347" w14:textId="63F79F52" w:rsidR="00064206" w:rsidRDefault="00064206" w:rsidP="00064206">
      <w:pPr>
        <w:rPr>
          <w:rFonts w:ascii="宋体" w:eastAsia="宋体" w:hAnsi="宋体"/>
        </w:rPr>
      </w:pPr>
      <w:r w:rsidRPr="00064206">
        <w:rPr>
          <w:rFonts w:ascii="宋体" w:eastAsia="宋体" w:hAnsi="宋体"/>
        </w:rPr>
        <w:t>亲爱的弟兄姊妹，主内平安</w:t>
      </w:r>
      <w:r>
        <w:rPr>
          <w:rFonts w:ascii="宋体" w:eastAsia="宋体" w:hAnsi="宋体" w:hint="eastAsia"/>
        </w:rPr>
        <w:t>！</w:t>
      </w:r>
      <w:r w:rsidRPr="00064206">
        <w:rPr>
          <w:rFonts w:ascii="宋体" w:eastAsia="宋体" w:hAnsi="宋体"/>
        </w:rPr>
        <w:t>我们今天的读经计划是创世</w:t>
      </w:r>
      <w:r>
        <w:rPr>
          <w:rFonts w:ascii="宋体" w:eastAsia="宋体" w:hAnsi="宋体" w:hint="eastAsia"/>
        </w:rPr>
        <w:t>记2</w:t>
      </w:r>
      <w:r>
        <w:rPr>
          <w:rFonts w:ascii="宋体" w:eastAsia="宋体" w:hAnsi="宋体"/>
        </w:rPr>
        <w:t>6</w:t>
      </w:r>
      <w:r w:rsidRPr="00064206">
        <w:rPr>
          <w:rFonts w:ascii="宋体" w:eastAsia="宋体" w:hAnsi="宋体"/>
        </w:rPr>
        <w:t>章。从这</w:t>
      </w:r>
      <w:r>
        <w:rPr>
          <w:rFonts w:ascii="宋体" w:eastAsia="宋体" w:hAnsi="宋体" w:hint="eastAsia"/>
        </w:rPr>
        <w:t>章</w:t>
      </w:r>
      <w:r w:rsidRPr="00064206">
        <w:rPr>
          <w:rFonts w:ascii="宋体" w:eastAsia="宋体" w:hAnsi="宋体"/>
        </w:rPr>
        <w:t>圣经中，我想着重来给大家分享应许之子以撒</w:t>
      </w:r>
      <w:r w:rsidR="007F6D98">
        <w:rPr>
          <w:rFonts w:ascii="宋体" w:eastAsia="宋体" w:hAnsi="宋体" w:hint="eastAsia"/>
        </w:rPr>
        <w:t>以及以撒</w:t>
      </w:r>
      <w:r>
        <w:rPr>
          <w:rFonts w:ascii="宋体" w:eastAsia="宋体" w:hAnsi="宋体" w:hint="eastAsia"/>
        </w:rPr>
        <w:t>的脚踪</w:t>
      </w:r>
      <w:ins w:id="0" w:author="jing" w:date="2021-01-21T23:23:00Z">
        <w:r w:rsidR="00F326F1">
          <w:rPr>
            <w:rFonts w:ascii="宋体" w:eastAsia="宋体" w:hAnsi="宋体" w:hint="eastAsia"/>
          </w:rPr>
          <w:t>。</w:t>
        </w:r>
      </w:ins>
    </w:p>
    <w:p w14:paraId="75FF347C" w14:textId="77777777" w:rsidR="00064206" w:rsidRDefault="00064206" w:rsidP="00064206">
      <w:pPr>
        <w:rPr>
          <w:rFonts w:ascii="宋体" w:eastAsia="宋体" w:hAnsi="宋体"/>
        </w:rPr>
      </w:pPr>
      <w:r>
        <w:rPr>
          <w:rFonts w:ascii="宋体" w:eastAsia="宋体" w:hAnsi="宋体" w:hint="eastAsia"/>
        </w:rPr>
        <w:t>2</w:t>
      </w:r>
      <w:r>
        <w:rPr>
          <w:rFonts w:ascii="宋体" w:eastAsia="宋体" w:hAnsi="宋体"/>
        </w:rPr>
        <w:t>6</w:t>
      </w:r>
      <w:r w:rsidRPr="00064206">
        <w:rPr>
          <w:rFonts w:ascii="宋体" w:eastAsia="宋体" w:hAnsi="宋体"/>
        </w:rPr>
        <w:t>章一开始告诉我们以撒就往基拉</w:t>
      </w:r>
      <w:r>
        <w:rPr>
          <w:rFonts w:ascii="宋体" w:eastAsia="宋体" w:hAnsi="宋体" w:hint="eastAsia"/>
        </w:rPr>
        <w:t>耳</w:t>
      </w:r>
      <w:r w:rsidRPr="00064206">
        <w:rPr>
          <w:rFonts w:ascii="宋体" w:eastAsia="宋体" w:hAnsi="宋体"/>
        </w:rPr>
        <w:t>去，可是第</w:t>
      </w:r>
      <w:r>
        <w:rPr>
          <w:rFonts w:ascii="宋体" w:eastAsia="宋体" w:hAnsi="宋体" w:hint="eastAsia"/>
        </w:rPr>
        <w:t>2</w:t>
      </w:r>
      <w:r w:rsidRPr="00064206">
        <w:rPr>
          <w:rFonts w:ascii="宋体" w:eastAsia="宋体" w:hAnsi="宋体"/>
        </w:rPr>
        <w:t>节神说</w:t>
      </w:r>
      <w:r>
        <w:rPr>
          <w:rFonts w:ascii="宋体" w:eastAsia="宋体" w:hAnsi="宋体" w:hint="eastAsia"/>
        </w:rPr>
        <w:t>：“</w:t>
      </w:r>
      <w:r w:rsidRPr="00064206">
        <w:rPr>
          <w:rFonts w:ascii="宋体" w:eastAsia="宋体" w:hAnsi="宋体"/>
        </w:rPr>
        <w:t>你不要下埃及去</w:t>
      </w:r>
      <w:r>
        <w:rPr>
          <w:rFonts w:ascii="宋体" w:eastAsia="宋体" w:hAnsi="宋体" w:hint="eastAsia"/>
        </w:rPr>
        <w:t>。”</w:t>
      </w:r>
      <w:r w:rsidRPr="00064206">
        <w:rPr>
          <w:rFonts w:ascii="宋体" w:eastAsia="宋体" w:hAnsi="宋体"/>
        </w:rPr>
        <w:t>说明以撒因着饥荒而准备前往埃及，他的目的地并不是</w:t>
      </w:r>
      <w:r>
        <w:rPr>
          <w:rFonts w:ascii="宋体" w:eastAsia="宋体" w:hAnsi="宋体" w:hint="eastAsia"/>
        </w:rPr>
        <w:t>基拉耳</w:t>
      </w:r>
      <w:r w:rsidRPr="00064206">
        <w:rPr>
          <w:rFonts w:ascii="宋体" w:eastAsia="宋体" w:hAnsi="宋体"/>
        </w:rPr>
        <w:t>，而是要经过</w:t>
      </w:r>
      <w:r>
        <w:rPr>
          <w:rFonts w:ascii="宋体" w:eastAsia="宋体" w:hAnsi="宋体" w:hint="eastAsia"/>
        </w:rPr>
        <w:t>基拉耳</w:t>
      </w:r>
      <w:r w:rsidRPr="00064206">
        <w:rPr>
          <w:rFonts w:ascii="宋体" w:eastAsia="宋体" w:hAnsi="宋体"/>
        </w:rPr>
        <w:t>前往埃及去逃荒避难。可是第</w:t>
      </w:r>
      <w:r>
        <w:rPr>
          <w:rFonts w:ascii="宋体" w:eastAsia="宋体" w:hAnsi="宋体" w:hint="eastAsia"/>
        </w:rPr>
        <w:t>2</w:t>
      </w:r>
      <w:r w:rsidRPr="00064206">
        <w:rPr>
          <w:rFonts w:ascii="宋体" w:eastAsia="宋体" w:hAnsi="宋体"/>
        </w:rPr>
        <w:t>节，耶和华就</w:t>
      </w:r>
      <w:r>
        <w:rPr>
          <w:rFonts w:ascii="宋体" w:eastAsia="宋体" w:hAnsi="宋体" w:hint="eastAsia"/>
        </w:rPr>
        <w:t>向以</w:t>
      </w:r>
      <w:r w:rsidRPr="00064206">
        <w:rPr>
          <w:rFonts w:ascii="宋体" w:eastAsia="宋体" w:hAnsi="宋体"/>
        </w:rPr>
        <w:t>撒显现说：</w:t>
      </w:r>
      <w:r>
        <w:rPr>
          <w:rFonts w:ascii="宋体" w:eastAsia="宋体" w:hAnsi="宋体" w:hint="eastAsia"/>
        </w:rPr>
        <w:t>“</w:t>
      </w:r>
      <w:r w:rsidRPr="00064206">
        <w:rPr>
          <w:rFonts w:ascii="宋体" w:eastAsia="宋体" w:hAnsi="宋体"/>
        </w:rPr>
        <w:t>你不要下埃及去，要住在我所指示你的地。</w:t>
      </w:r>
      <w:r>
        <w:rPr>
          <w:rFonts w:ascii="宋体" w:eastAsia="宋体" w:hAnsi="宋体" w:hint="eastAsia"/>
        </w:rPr>
        <w:t>”</w:t>
      </w:r>
    </w:p>
    <w:p w14:paraId="5A8D7401" w14:textId="77777777" w:rsidR="00064206" w:rsidRDefault="00064206" w:rsidP="00064206">
      <w:pPr>
        <w:rPr>
          <w:rFonts w:ascii="宋体" w:eastAsia="宋体" w:hAnsi="宋体"/>
        </w:rPr>
      </w:pPr>
      <w:r w:rsidRPr="00064206">
        <w:rPr>
          <w:rFonts w:ascii="宋体" w:eastAsia="宋体" w:hAnsi="宋体"/>
        </w:rPr>
        <w:t>这也是神第一次向以撒显现，并且再一次向他启示与确定神</w:t>
      </w:r>
      <w:r>
        <w:rPr>
          <w:rFonts w:ascii="宋体" w:eastAsia="宋体" w:hAnsi="宋体" w:hint="eastAsia"/>
        </w:rPr>
        <w:t>与</w:t>
      </w:r>
      <w:r w:rsidRPr="00064206">
        <w:rPr>
          <w:rFonts w:ascii="宋体" w:eastAsia="宋体" w:hAnsi="宋体"/>
        </w:rPr>
        <w:t>他的父亲亚伯拉罕所立的约，因为他与亚伯拉罕</w:t>
      </w:r>
      <w:r>
        <w:rPr>
          <w:rFonts w:ascii="宋体" w:eastAsia="宋体" w:hAnsi="宋体" w:hint="eastAsia"/>
        </w:rPr>
        <w:t>起誓</w:t>
      </w:r>
      <w:r w:rsidRPr="00064206">
        <w:rPr>
          <w:rFonts w:ascii="宋体" w:eastAsia="宋体" w:hAnsi="宋体"/>
        </w:rPr>
        <w:t>所立的约中，涉及到了以撒这一个应许之子。因为神对亚伯拉罕多次强调了</w:t>
      </w:r>
      <w:r>
        <w:rPr>
          <w:rFonts w:ascii="宋体" w:eastAsia="宋体" w:hAnsi="宋体" w:hint="eastAsia"/>
        </w:rPr>
        <w:t>“惟</w:t>
      </w:r>
      <w:r w:rsidRPr="00064206">
        <w:rPr>
          <w:rFonts w:ascii="宋体" w:eastAsia="宋体" w:hAnsi="宋体"/>
        </w:rPr>
        <w:t>独从以撒生的才要</w:t>
      </w:r>
      <w:r>
        <w:rPr>
          <w:rFonts w:ascii="宋体" w:eastAsia="宋体" w:hAnsi="宋体" w:hint="eastAsia"/>
        </w:rPr>
        <w:t>称</w:t>
      </w:r>
      <w:r w:rsidRPr="00064206">
        <w:rPr>
          <w:rFonts w:ascii="宋体" w:eastAsia="宋体" w:hAnsi="宋体"/>
        </w:rPr>
        <w:t>为你的后裔</w:t>
      </w:r>
      <w:r>
        <w:rPr>
          <w:rFonts w:ascii="宋体" w:eastAsia="宋体" w:hAnsi="宋体" w:hint="eastAsia"/>
        </w:rPr>
        <w:t>”</w:t>
      </w:r>
      <w:r w:rsidRPr="00064206">
        <w:rPr>
          <w:rFonts w:ascii="宋体" w:eastAsia="宋体" w:hAnsi="宋体"/>
        </w:rPr>
        <w:t>，并且说</w:t>
      </w:r>
      <w:r>
        <w:rPr>
          <w:rFonts w:ascii="宋体" w:eastAsia="宋体" w:hAnsi="宋体" w:hint="eastAsia"/>
        </w:rPr>
        <w:t>“</w:t>
      </w:r>
      <w:r w:rsidRPr="00064206">
        <w:rPr>
          <w:rFonts w:ascii="宋体" w:eastAsia="宋体" w:hAnsi="宋体"/>
        </w:rPr>
        <w:t>你的后裔要多如天上的星</w:t>
      </w:r>
      <w:r>
        <w:rPr>
          <w:rFonts w:ascii="宋体" w:eastAsia="宋体" w:hAnsi="宋体" w:hint="eastAsia"/>
        </w:rPr>
        <w:t>，</w:t>
      </w:r>
      <w:r w:rsidRPr="00064206">
        <w:rPr>
          <w:rFonts w:ascii="宋体" w:eastAsia="宋体" w:hAnsi="宋体"/>
        </w:rPr>
        <w:t>地上的沙</w:t>
      </w:r>
      <w:r>
        <w:rPr>
          <w:rFonts w:ascii="宋体" w:eastAsia="宋体" w:hAnsi="宋体" w:hint="eastAsia"/>
        </w:rPr>
        <w:t>”</w:t>
      </w:r>
      <w:r w:rsidRPr="00064206">
        <w:rPr>
          <w:rFonts w:ascii="宋体" w:eastAsia="宋体" w:hAnsi="宋体"/>
        </w:rPr>
        <w:t>。</w:t>
      </w:r>
    </w:p>
    <w:p w14:paraId="7FA8270C" w14:textId="7E706898" w:rsidR="00064206" w:rsidRDefault="00064206" w:rsidP="00064206">
      <w:pPr>
        <w:rPr>
          <w:rFonts w:ascii="宋体" w:eastAsia="宋体" w:hAnsi="宋体"/>
        </w:rPr>
      </w:pPr>
      <w:r w:rsidRPr="00064206">
        <w:rPr>
          <w:rFonts w:ascii="宋体" w:eastAsia="宋体" w:hAnsi="宋体"/>
        </w:rPr>
        <w:t>所以</w:t>
      </w:r>
      <w:r>
        <w:rPr>
          <w:rFonts w:ascii="宋体" w:eastAsia="宋体" w:hAnsi="宋体" w:hint="eastAsia"/>
        </w:rPr>
        <w:t>，</w:t>
      </w:r>
      <w:r w:rsidRPr="00064206">
        <w:rPr>
          <w:rFonts w:ascii="宋体" w:eastAsia="宋体" w:hAnsi="宋体"/>
        </w:rPr>
        <w:t>毫无疑问，以撒就是主耶稣基督的预表。因为保罗在</w:t>
      </w:r>
      <w:r>
        <w:rPr>
          <w:rFonts w:ascii="宋体" w:eastAsia="宋体" w:hAnsi="宋体" w:hint="eastAsia"/>
        </w:rPr>
        <w:t>【加3：1</w:t>
      </w:r>
      <w:r>
        <w:rPr>
          <w:rFonts w:ascii="宋体" w:eastAsia="宋体" w:hAnsi="宋体"/>
        </w:rPr>
        <w:t>6</w:t>
      </w:r>
      <w:r>
        <w:rPr>
          <w:rFonts w:ascii="宋体" w:eastAsia="宋体" w:hAnsi="宋体" w:hint="eastAsia"/>
        </w:rPr>
        <w:t>】</w:t>
      </w:r>
      <w:r w:rsidRPr="00064206">
        <w:rPr>
          <w:rFonts w:ascii="宋体" w:eastAsia="宋体" w:hAnsi="宋体"/>
        </w:rPr>
        <w:t>清楚地告诉我们说</w:t>
      </w:r>
      <w:r>
        <w:rPr>
          <w:rFonts w:ascii="宋体" w:eastAsia="宋体" w:hAnsi="宋体" w:hint="eastAsia"/>
        </w:rPr>
        <w:t>：</w:t>
      </w:r>
      <w:r w:rsidRPr="00064206">
        <w:rPr>
          <w:rFonts w:ascii="宋体" w:eastAsia="宋体" w:hAnsi="宋体"/>
        </w:rPr>
        <w:t>指着那一个子孙</w:t>
      </w:r>
      <w:r>
        <w:rPr>
          <w:rFonts w:ascii="宋体" w:eastAsia="宋体" w:hAnsi="宋体" w:hint="eastAsia"/>
        </w:rPr>
        <w:t>，就是</w:t>
      </w:r>
      <w:r w:rsidRPr="00064206">
        <w:rPr>
          <w:rFonts w:ascii="宋体" w:eastAsia="宋体" w:hAnsi="宋体"/>
        </w:rPr>
        <w:t>基督。但是在</w:t>
      </w:r>
      <w:r>
        <w:rPr>
          <w:rFonts w:ascii="宋体" w:eastAsia="宋体" w:hAnsi="宋体" w:hint="eastAsia"/>
        </w:rPr>
        <w:t>【加4：2</w:t>
      </w:r>
      <w:r>
        <w:rPr>
          <w:rFonts w:ascii="宋体" w:eastAsia="宋体" w:hAnsi="宋体"/>
        </w:rPr>
        <w:t>3</w:t>
      </w:r>
      <w:r>
        <w:rPr>
          <w:rFonts w:ascii="宋体" w:eastAsia="宋体" w:hAnsi="宋体" w:hint="eastAsia"/>
        </w:rPr>
        <w:t>】</w:t>
      </w:r>
      <w:r w:rsidRPr="00064206">
        <w:rPr>
          <w:rFonts w:ascii="宋体" w:eastAsia="宋体" w:hAnsi="宋体"/>
        </w:rPr>
        <w:t>，保罗论</w:t>
      </w:r>
      <w:r>
        <w:rPr>
          <w:rFonts w:ascii="宋体" w:eastAsia="宋体" w:hAnsi="宋体" w:hint="eastAsia"/>
        </w:rPr>
        <w:t>到</w:t>
      </w:r>
      <w:r w:rsidRPr="00064206">
        <w:rPr>
          <w:rFonts w:ascii="宋体" w:eastAsia="宋体" w:hAnsi="宋体"/>
        </w:rPr>
        <w:t>使女夏甲与自主</w:t>
      </w:r>
      <w:r>
        <w:rPr>
          <w:rFonts w:ascii="宋体" w:eastAsia="宋体" w:hAnsi="宋体" w:hint="eastAsia"/>
        </w:rPr>
        <w:t>之妇</w:t>
      </w:r>
      <w:r w:rsidRPr="00064206">
        <w:rPr>
          <w:rFonts w:ascii="宋体" w:eastAsia="宋体" w:hAnsi="宋体"/>
        </w:rPr>
        <w:t>人或者说</w:t>
      </w:r>
      <w:r>
        <w:rPr>
          <w:rFonts w:ascii="宋体" w:eastAsia="宋体" w:hAnsi="宋体" w:hint="eastAsia"/>
        </w:rPr>
        <w:t>自</w:t>
      </w:r>
      <w:ins w:id="1" w:author="jing" w:date="2021-01-21T23:24:00Z">
        <w:r w:rsidR="00F326F1">
          <w:rPr>
            <w:rFonts w:ascii="宋体" w:eastAsia="宋体" w:hAnsi="宋体" w:hint="eastAsia"/>
          </w:rPr>
          <w:t>由</w:t>
        </w:r>
      </w:ins>
      <w:del w:id="2" w:author="jing" w:date="2021-01-21T23:24:00Z">
        <w:r w:rsidDel="00F326F1">
          <w:rPr>
            <w:rFonts w:ascii="宋体" w:eastAsia="宋体" w:hAnsi="宋体" w:hint="eastAsia"/>
          </w:rPr>
          <w:delText>主</w:delText>
        </w:r>
      </w:del>
      <w:r>
        <w:rPr>
          <w:rFonts w:ascii="宋体" w:eastAsia="宋体" w:hAnsi="宋体" w:hint="eastAsia"/>
        </w:rPr>
        <w:t>之妇人撒拉，</w:t>
      </w:r>
      <w:r w:rsidRPr="00064206">
        <w:rPr>
          <w:rFonts w:ascii="宋体" w:eastAsia="宋体" w:hAnsi="宋体"/>
        </w:rPr>
        <w:t>论到这两个妇人的时候，同时也论到了</w:t>
      </w:r>
      <w:r>
        <w:rPr>
          <w:rFonts w:ascii="宋体" w:eastAsia="宋体" w:hAnsi="宋体" w:hint="eastAsia"/>
        </w:rPr>
        <w:t>她</w:t>
      </w:r>
      <w:r w:rsidRPr="00064206">
        <w:rPr>
          <w:rFonts w:ascii="宋体" w:eastAsia="宋体" w:hAnsi="宋体"/>
        </w:rPr>
        <w:t>们两位所生的儿子。保罗就称</w:t>
      </w:r>
      <w:r>
        <w:rPr>
          <w:rFonts w:ascii="宋体" w:eastAsia="宋体" w:hAnsi="宋体" w:hint="eastAsia"/>
        </w:rPr>
        <w:t>夏</w:t>
      </w:r>
      <w:r w:rsidRPr="00064206">
        <w:rPr>
          <w:rFonts w:ascii="宋体" w:eastAsia="宋体" w:hAnsi="宋体"/>
        </w:rPr>
        <w:t>甲所生的</w:t>
      </w:r>
      <w:r>
        <w:rPr>
          <w:rFonts w:ascii="宋体" w:eastAsia="宋体" w:hAnsi="宋体" w:hint="eastAsia"/>
        </w:rPr>
        <w:t>以实玛利</w:t>
      </w:r>
      <w:r w:rsidRPr="00064206">
        <w:rPr>
          <w:rFonts w:ascii="宋体" w:eastAsia="宋体" w:hAnsi="宋体" w:hint="eastAsia"/>
        </w:rPr>
        <w:t>为</w:t>
      </w:r>
      <w:r w:rsidRPr="00064206">
        <w:rPr>
          <w:rFonts w:ascii="宋体" w:eastAsia="宋体" w:hAnsi="宋体"/>
        </w:rPr>
        <w:t>按着血气生的，而称以撒为自主</w:t>
      </w:r>
      <w:r>
        <w:rPr>
          <w:rFonts w:ascii="宋体" w:eastAsia="宋体" w:hAnsi="宋体" w:hint="eastAsia"/>
        </w:rPr>
        <w:t>之妇</w:t>
      </w:r>
      <w:r w:rsidRPr="00064206">
        <w:rPr>
          <w:rFonts w:ascii="宋体" w:eastAsia="宋体" w:hAnsi="宋体"/>
        </w:rPr>
        <w:t>人所生的，是凭着应许生的</w:t>
      </w:r>
      <w:r>
        <w:rPr>
          <w:rFonts w:ascii="宋体" w:eastAsia="宋体" w:hAnsi="宋体" w:hint="eastAsia"/>
        </w:rPr>
        <w:t>。</w:t>
      </w:r>
      <w:r w:rsidRPr="00064206">
        <w:rPr>
          <w:rFonts w:ascii="宋体" w:eastAsia="宋体" w:hAnsi="宋体"/>
        </w:rPr>
        <w:t>因此以撒可以被看作是应许之子。</w:t>
      </w:r>
    </w:p>
    <w:p w14:paraId="70EEEBA5" w14:textId="77777777" w:rsidR="00064206" w:rsidRPr="00064206" w:rsidRDefault="00064206" w:rsidP="00064206">
      <w:pPr>
        <w:rPr>
          <w:rFonts w:ascii="宋体" w:eastAsia="宋体" w:hAnsi="宋体"/>
        </w:rPr>
      </w:pPr>
      <w:r w:rsidRPr="00064206">
        <w:rPr>
          <w:rFonts w:ascii="宋体" w:eastAsia="宋体" w:hAnsi="宋体"/>
        </w:rPr>
        <w:t>所以在</w:t>
      </w:r>
      <w:r>
        <w:rPr>
          <w:rFonts w:ascii="宋体" w:eastAsia="宋体" w:hAnsi="宋体" w:hint="eastAsia"/>
        </w:rPr>
        <w:t>以撒</w:t>
      </w:r>
      <w:r w:rsidRPr="00064206">
        <w:rPr>
          <w:rFonts w:ascii="宋体" w:eastAsia="宋体" w:hAnsi="宋体"/>
        </w:rPr>
        <w:t>身上，我们就应当至少看到两个方面。第一，</w:t>
      </w:r>
      <w:r>
        <w:rPr>
          <w:rFonts w:ascii="宋体" w:eastAsia="宋体" w:hAnsi="宋体" w:hint="eastAsia"/>
        </w:rPr>
        <w:t>以</w:t>
      </w:r>
      <w:r w:rsidRPr="00064206">
        <w:rPr>
          <w:rFonts w:ascii="宋体" w:eastAsia="宋体" w:hAnsi="宋体"/>
        </w:rPr>
        <w:t>撒预表基督；第二，</w:t>
      </w:r>
      <w:r>
        <w:rPr>
          <w:rFonts w:ascii="宋体" w:eastAsia="宋体" w:hAnsi="宋体" w:hint="eastAsia"/>
        </w:rPr>
        <w:t>他</w:t>
      </w:r>
      <w:r w:rsidRPr="00064206">
        <w:rPr>
          <w:rFonts w:ascii="宋体" w:eastAsia="宋体" w:hAnsi="宋体"/>
        </w:rPr>
        <w:t>也代表着历</w:t>
      </w:r>
      <w:r>
        <w:rPr>
          <w:rFonts w:ascii="宋体" w:eastAsia="宋体" w:hAnsi="宋体" w:hint="eastAsia"/>
        </w:rPr>
        <w:t>世</w:t>
      </w:r>
      <w:r w:rsidRPr="00064206">
        <w:rPr>
          <w:rFonts w:ascii="宋体" w:eastAsia="宋体" w:hAnsi="宋体"/>
        </w:rPr>
        <w:t>历代那真真正正蒙了上帝救赎</w:t>
      </w:r>
      <w:r>
        <w:rPr>
          <w:rFonts w:ascii="宋体" w:eastAsia="宋体" w:hAnsi="宋体" w:hint="eastAsia"/>
        </w:rPr>
        <w:t>之</w:t>
      </w:r>
      <w:r w:rsidRPr="00064206">
        <w:rPr>
          <w:rFonts w:ascii="宋体" w:eastAsia="宋体" w:hAnsi="宋体"/>
        </w:rPr>
        <w:t>恩典的应许之子。</w:t>
      </w:r>
    </w:p>
    <w:p w14:paraId="18D3158D" w14:textId="33393136" w:rsidR="00064206" w:rsidRDefault="00064206" w:rsidP="00064206">
      <w:pPr>
        <w:rPr>
          <w:rFonts w:ascii="宋体" w:eastAsia="宋体" w:hAnsi="宋体"/>
        </w:rPr>
      </w:pPr>
      <w:r w:rsidRPr="00064206">
        <w:rPr>
          <w:rFonts w:ascii="宋体" w:eastAsia="宋体" w:hAnsi="宋体"/>
        </w:rPr>
        <w:t>所以从亚伯拉罕、以撒以及雅各这三代人身上，就让我们看到上帝借着这三代人向我们启示了救恩的三个方面。上帝呼召亚伯拉罕离开</w:t>
      </w:r>
      <w:r>
        <w:rPr>
          <w:rFonts w:ascii="宋体" w:eastAsia="宋体" w:hAnsi="宋体" w:hint="eastAsia"/>
        </w:rPr>
        <w:t>吾珥</w:t>
      </w:r>
      <w:r w:rsidRPr="00064206">
        <w:rPr>
          <w:rFonts w:ascii="宋体" w:eastAsia="宋体" w:hAnsi="宋体"/>
        </w:rPr>
        <w:t>到</w:t>
      </w:r>
      <w:r>
        <w:rPr>
          <w:rFonts w:ascii="宋体" w:eastAsia="宋体" w:hAnsi="宋体" w:hint="eastAsia"/>
        </w:rPr>
        <w:t>迦南</w:t>
      </w:r>
      <w:r w:rsidRPr="00064206">
        <w:rPr>
          <w:rFonts w:ascii="宋体" w:eastAsia="宋体" w:hAnsi="宋体"/>
        </w:rPr>
        <w:t>，就是借着亚伯拉罕的一生向我们启示了</w:t>
      </w:r>
      <w:ins w:id="3" w:author="jing" w:date="2021-01-21T23:25:00Z">
        <w:r w:rsidR="00F326F1">
          <w:rPr>
            <w:rFonts w:ascii="宋体" w:eastAsia="宋体" w:hAnsi="宋体" w:hint="eastAsia"/>
          </w:rPr>
          <w:t>：</w:t>
        </w:r>
      </w:ins>
      <w:del w:id="4" w:author="jing" w:date="2021-01-21T23:25:00Z">
        <w:r w:rsidRPr="00064206" w:rsidDel="00F326F1">
          <w:rPr>
            <w:rFonts w:ascii="宋体" w:eastAsia="宋体" w:hAnsi="宋体"/>
          </w:rPr>
          <w:delText>，</w:delText>
        </w:r>
      </w:del>
      <w:r w:rsidRPr="00064206">
        <w:rPr>
          <w:rFonts w:ascii="宋体" w:eastAsia="宋体" w:hAnsi="宋体"/>
        </w:rPr>
        <w:t>我们都像亚伯拉罕一样，生活在如同</w:t>
      </w:r>
      <w:r>
        <w:rPr>
          <w:rFonts w:ascii="宋体" w:eastAsia="宋体" w:hAnsi="宋体" w:hint="eastAsia"/>
        </w:rPr>
        <w:t>吾珥</w:t>
      </w:r>
      <w:r w:rsidRPr="00064206">
        <w:rPr>
          <w:rFonts w:ascii="宋体" w:eastAsia="宋体" w:hAnsi="宋体"/>
        </w:rPr>
        <w:t>一样的罪恶的世界，是上帝呼召我们离开</w:t>
      </w:r>
      <w:r>
        <w:rPr>
          <w:rFonts w:ascii="宋体" w:eastAsia="宋体" w:hAnsi="宋体" w:hint="eastAsia"/>
        </w:rPr>
        <w:t>“吾珥”，</w:t>
      </w:r>
      <w:r w:rsidRPr="00064206">
        <w:rPr>
          <w:rFonts w:ascii="宋体" w:eastAsia="宋体" w:hAnsi="宋体"/>
        </w:rPr>
        <w:t>把我们带进到预表着</w:t>
      </w:r>
      <w:ins w:id="5" w:author="jing" w:date="2021-01-21T23:25:00Z">
        <w:r w:rsidR="00F326F1">
          <w:rPr>
            <w:rFonts w:ascii="宋体" w:eastAsia="宋体" w:hAnsi="宋体" w:hint="eastAsia"/>
          </w:rPr>
          <w:t>“</w:t>
        </w:r>
      </w:ins>
      <w:r w:rsidRPr="00064206">
        <w:rPr>
          <w:rFonts w:ascii="宋体" w:eastAsia="宋体" w:hAnsi="宋体"/>
        </w:rPr>
        <w:t>基督里</w:t>
      </w:r>
      <w:ins w:id="6" w:author="jing" w:date="2021-01-21T23:25:00Z">
        <w:r w:rsidR="00F326F1">
          <w:rPr>
            <w:rFonts w:ascii="宋体" w:eastAsia="宋体" w:hAnsi="宋体" w:hint="eastAsia"/>
          </w:rPr>
          <w:t>”</w:t>
        </w:r>
      </w:ins>
      <w:r w:rsidRPr="00064206">
        <w:rPr>
          <w:rFonts w:ascii="宋体" w:eastAsia="宋体" w:hAnsi="宋体"/>
        </w:rPr>
        <w:t>这一个领域的迦南地</w:t>
      </w:r>
      <w:r>
        <w:rPr>
          <w:rFonts w:ascii="宋体" w:eastAsia="宋体" w:hAnsi="宋体" w:hint="eastAsia"/>
        </w:rPr>
        <w:t>。</w:t>
      </w:r>
    </w:p>
    <w:p w14:paraId="74EE7865" w14:textId="7976914D" w:rsidR="00064206" w:rsidRPr="00064206" w:rsidRDefault="00064206" w:rsidP="00064206">
      <w:pPr>
        <w:rPr>
          <w:rFonts w:ascii="宋体" w:eastAsia="宋体" w:hAnsi="宋体"/>
        </w:rPr>
      </w:pPr>
      <w:r w:rsidRPr="00064206">
        <w:rPr>
          <w:rFonts w:ascii="宋体" w:eastAsia="宋体" w:hAnsi="宋体"/>
        </w:rPr>
        <w:t>所以我们就</w:t>
      </w:r>
      <w:r>
        <w:rPr>
          <w:rFonts w:ascii="宋体" w:eastAsia="宋体" w:hAnsi="宋体" w:hint="eastAsia"/>
        </w:rPr>
        <w:t>因</w:t>
      </w:r>
      <w:r w:rsidRPr="00064206">
        <w:rPr>
          <w:rFonts w:ascii="宋体" w:eastAsia="宋体" w:hAnsi="宋体" w:hint="eastAsia"/>
        </w:rPr>
        <w:t>信</w:t>
      </w:r>
      <w:r w:rsidRPr="00064206">
        <w:rPr>
          <w:rFonts w:ascii="宋体" w:eastAsia="宋体" w:hAnsi="宋体"/>
        </w:rPr>
        <w:t>从</w:t>
      </w:r>
      <w:ins w:id="7" w:author="jing" w:date="2021-01-21T23:26:00Z">
        <w:r w:rsidR="00F326F1">
          <w:rPr>
            <w:rFonts w:ascii="宋体" w:eastAsia="宋体" w:hAnsi="宋体" w:hint="eastAsia"/>
          </w:rPr>
          <w:t>“</w:t>
        </w:r>
      </w:ins>
      <w:r w:rsidRPr="00064206">
        <w:rPr>
          <w:rFonts w:ascii="宋体" w:eastAsia="宋体" w:hAnsi="宋体"/>
        </w:rPr>
        <w:t>亚当里</w:t>
      </w:r>
      <w:ins w:id="8" w:author="jing" w:date="2021-01-21T23:26:00Z">
        <w:r w:rsidR="00F326F1">
          <w:rPr>
            <w:rFonts w:ascii="宋体" w:eastAsia="宋体" w:hAnsi="宋体" w:hint="eastAsia"/>
          </w:rPr>
          <w:t>”</w:t>
        </w:r>
      </w:ins>
      <w:r w:rsidRPr="00064206">
        <w:rPr>
          <w:rFonts w:ascii="宋体" w:eastAsia="宋体" w:hAnsi="宋体"/>
        </w:rPr>
        <w:t>归入到</w:t>
      </w:r>
      <w:ins w:id="9" w:author="jing" w:date="2021-01-21T23:26:00Z">
        <w:r w:rsidR="00F326F1">
          <w:rPr>
            <w:rFonts w:ascii="宋体" w:eastAsia="宋体" w:hAnsi="宋体" w:hint="eastAsia"/>
          </w:rPr>
          <w:t>“</w:t>
        </w:r>
      </w:ins>
      <w:r w:rsidRPr="00064206">
        <w:rPr>
          <w:rFonts w:ascii="宋体" w:eastAsia="宋体" w:hAnsi="宋体"/>
        </w:rPr>
        <w:t>基督里</w:t>
      </w:r>
      <w:ins w:id="10" w:author="jing" w:date="2021-01-21T23:26:00Z">
        <w:r w:rsidR="00F326F1">
          <w:rPr>
            <w:rFonts w:ascii="宋体" w:eastAsia="宋体" w:hAnsi="宋体" w:hint="eastAsia"/>
          </w:rPr>
          <w:t>”</w:t>
        </w:r>
      </w:ins>
      <w:r w:rsidRPr="00064206">
        <w:rPr>
          <w:rFonts w:ascii="宋体" w:eastAsia="宋体" w:hAnsi="宋体"/>
        </w:rPr>
        <w:t>，都是因着上帝呼召我们，如同呼召亚伯拉罕一样，呼召我们离开罪恶。这是在亚伯拉罕身上让我们看到了救赎恩典的第一个方面。</w:t>
      </w:r>
    </w:p>
    <w:p w14:paraId="7B8DA10A" w14:textId="77777777" w:rsidR="00064206" w:rsidRPr="00064206" w:rsidRDefault="00064206" w:rsidP="00064206">
      <w:pPr>
        <w:rPr>
          <w:rFonts w:ascii="宋体" w:eastAsia="宋体" w:hAnsi="宋体"/>
        </w:rPr>
      </w:pPr>
      <w:r w:rsidRPr="00064206">
        <w:rPr>
          <w:rFonts w:ascii="宋体" w:eastAsia="宋体" w:hAnsi="宋体"/>
        </w:rPr>
        <w:t>第二个方面就是从以撒身上看到了我们都如同上帝应许亚伯拉罕和撒拉说</w:t>
      </w:r>
      <w:r>
        <w:rPr>
          <w:rFonts w:ascii="宋体" w:eastAsia="宋体" w:hAnsi="宋体" w:hint="eastAsia"/>
        </w:rPr>
        <w:t>：“</w:t>
      </w:r>
      <w:r w:rsidRPr="00064206">
        <w:rPr>
          <w:rFonts w:ascii="宋体" w:eastAsia="宋体" w:hAnsi="宋体"/>
        </w:rPr>
        <w:t>明年这时候我要来，撒拉必生一个儿子。</w:t>
      </w:r>
      <w:r>
        <w:rPr>
          <w:rFonts w:ascii="宋体" w:eastAsia="宋体" w:hAnsi="宋体" w:hint="eastAsia"/>
        </w:rPr>
        <w:t>”</w:t>
      </w:r>
      <w:r w:rsidRPr="00064206">
        <w:rPr>
          <w:rFonts w:ascii="宋体" w:eastAsia="宋体" w:hAnsi="宋体"/>
        </w:rPr>
        <w:t>这个儿子跟</w:t>
      </w:r>
      <w:r>
        <w:rPr>
          <w:rFonts w:ascii="宋体" w:eastAsia="宋体" w:hAnsi="宋体" w:hint="eastAsia"/>
        </w:rPr>
        <w:t>以实玛利</w:t>
      </w:r>
      <w:r w:rsidRPr="00064206">
        <w:rPr>
          <w:rFonts w:ascii="宋体" w:eastAsia="宋体" w:hAnsi="宋体" w:hint="eastAsia"/>
        </w:rPr>
        <w:t>相</w:t>
      </w:r>
      <w:r w:rsidRPr="00064206">
        <w:rPr>
          <w:rFonts w:ascii="宋体" w:eastAsia="宋体" w:hAnsi="宋体"/>
        </w:rPr>
        <w:t>比，</w:t>
      </w:r>
      <w:r>
        <w:rPr>
          <w:rFonts w:ascii="宋体" w:eastAsia="宋体" w:hAnsi="宋体" w:hint="eastAsia"/>
        </w:rPr>
        <w:t>他</w:t>
      </w:r>
      <w:r w:rsidRPr="00064206">
        <w:rPr>
          <w:rFonts w:ascii="宋体" w:eastAsia="宋体" w:hAnsi="宋体"/>
        </w:rPr>
        <w:t>不是按血气生的，不是按情欲生的，不是按</w:t>
      </w:r>
      <w:r>
        <w:rPr>
          <w:rFonts w:ascii="宋体" w:eastAsia="宋体" w:hAnsi="宋体" w:hint="eastAsia"/>
        </w:rPr>
        <w:t>人意</w:t>
      </w:r>
      <w:r w:rsidRPr="00064206">
        <w:rPr>
          <w:rFonts w:ascii="宋体" w:eastAsia="宋体" w:hAnsi="宋体"/>
        </w:rPr>
        <w:t>生的，乃是从神生的，是神的应许之子。</w:t>
      </w:r>
    </w:p>
    <w:p w14:paraId="036801A2" w14:textId="5D65780A" w:rsidR="00064206" w:rsidRDefault="00064206" w:rsidP="00064206">
      <w:pPr>
        <w:rPr>
          <w:rFonts w:ascii="宋体" w:eastAsia="宋体" w:hAnsi="宋体"/>
        </w:rPr>
      </w:pPr>
      <w:r w:rsidRPr="00064206">
        <w:rPr>
          <w:rFonts w:ascii="宋体" w:eastAsia="宋体" w:hAnsi="宋体"/>
        </w:rPr>
        <w:t>第三个，从雅各和以扫身上让我们看到了神的拣选</w:t>
      </w:r>
      <w:r>
        <w:rPr>
          <w:rFonts w:ascii="宋体" w:eastAsia="宋体" w:hAnsi="宋体" w:hint="eastAsia"/>
        </w:rPr>
        <w:t>，</w:t>
      </w:r>
      <w:r w:rsidRPr="00064206">
        <w:rPr>
          <w:rFonts w:ascii="宋体" w:eastAsia="宋体" w:hAnsi="宋体"/>
        </w:rPr>
        <w:t>凡是神的应许之子，都是神从罪人中拣选了我们</w:t>
      </w:r>
      <w:r>
        <w:rPr>
          <w:rFonts w:ascii="宋体" w:eastAsia="宋体" w:hAnsi="宋体" w:hint="eastAsia"/>
        </w:rPr>
        <w:t>。</w:t>
      </w:r>
      <w:r w:rsidRPr="00064206">
        <w:rPr>
          <w:rFonts w:ascii="宋体" w:eastAsia="宋体" w:hAnsi="宋体"/>
        </w:rPr>
        <w:t>我们本来如同以扫一样，然而上帝拣选了我们，</w:t>
      </w:r>
      <w:r>
        <w:rPr>
          <w:rFonts w:ascii="宋体" w:eastAsia="宋体" w:hAnsi="宋体" w:hint="eastAsia"/>
        </w:rPr>
        <w:t>祂</w:t>
      </w:r>
      <w:r w:rsidRPr="00064206">
        <w:rPr>
          <w:rFonts w:ascii="宋体" w:eastAsia="宋体" w:hAnsi="宋体"/>
        </w:rPr>
        <w:t>的救恩临到了我们</w:t>
      </w:r>
      <w:r>
        <w:rPr>
          <w:rFonts w:ascii="宋体" w:eastAsia="宋体" w:hAnsi="宋体" w:hint="eastAsia"/>
        </w:rPr>
        <w:t>，祂</w:t>
      </w:r>
      <w:r w:rsidRPr="00064206">
        <w:rPr>
          <w:rFonts w:ascii="宋体" w:eastAsia="宋体" w:hAnsi="宋体"/>
        </w:rPr>
        <w:t>重生我们、更新我们、改变我们，使我们在基督里罪得赦免，成为神的儿女。</w:t>
      </w:r>
      <w:r>
        <w:rPr>
          <w:rFonts w:ascii="宋体" w:eastAsia="宋体" w:hAnsi="宋体" w:hint="eastAsia"/>
        </w:rPr>
        <w:t>祂</w:t>
      </w:r>
      <w:r w:rsidRPr="00064206">
        <w:rPr>
          <w:rFonts w:ascii="宋体" w:eastAsia="宋体" w:hAnsi="宋体"/>
        </w:rPr>
        <w:t>爱我们就如同</w:t>
      </w:r>
      <w:r>
        <w:rPr>
          <w:rFonts w:ascii="宋体" w:eastAsia="宋体" w:hAnsi="宋体" w:hint="eastAsia"/>
        </w:rPr>
        <w:t>祂</w:t>
      </w:r>
      <w:r w:rsidRPr="00064206">
        <w:rPr>
          <w:rFonts w:ascii="宋体" w:eastAsia="宋体" w:hAnsi="宋体"/>
        </w:rPr>
        <w:t>爱雅各一样，</w:t>
      </w:r>
      <w:r>
        <w:rPr>
          <w:rFonts w:ascii="宋体" w:eastAsia="宋体" w:hAnsi="宋体" w:hint="eastAsia"/>
        </w:rPr>
        <w:t>祂</w:t>
      </w:r>
      <w:r w:rsidRPr="00064206">
        <w:rPr>
          <w:rFonts w:ascii="宋体" w:eastAsia="宋体" w:hAnsi="宋体"/>
        </w:rPr>
        <w:t>也如此</w:t>
      </w:r>
      <w:ins w:id="11" w:author="jing" w:date="2021-01-21T23:27:00Z">
        <w:r w:rsidR="00F326F1">
          <w:rPr>
            <w:rFonts w:ascii="宋体" w:eastAsia="宋体" w:hAnsi="宋体" w:hint="eastAsia"/>
          </w:rPr>
          <w:t>地</w:t>
        </w:r>
      </w:ins>
      <w:del w:id="12" w:author="jing" w:date="2021-01-21T23:27:00Z">
        <w:r w:rsidRPr="00064206" w:rsidDel="00F326F1">
          <w:rPr>
            <w:rFonts w:ascii="宋体" w:eastAsia="宋体" w:hAnsi="宋体"/>
          </w:rPr>
          <w:delText>的</w:delText>
        </w:r>
      </w:del>
      <w:r w:rsidRPr="00064206">
        <w:rPr>
          <w:rFonts w:ascii="宋体" w:eastAsia="宋体" w:hAnsi="宋体"/>
        </w:rPr>
        <w:t>爱了我们。所以从这三代人身上，让我们看到了呼召、应许与拣选</w:t>
      </w:r>
      <w:r>
        <w:rPr>
          <w:rFonts w:ascii="宋体" w:eastAsia="宋体" w:hAnsi="宋体" w:hint="eastAsia"/>
        </w:rPr>
        <w:t>，</w:t>
      </w:r>
      <w:r w:rsidRPr="00064206">
        <w:rPr>
          <w:rFonts w:ascii="宋体" w:eastAsia="宋体" w:hAnsi="宋体"/>
        </w:rPr>
        <w:t>这救赎恩典的三个方面。</w:t>
      </w:r>
    </w:p>
    <w:p w14:paraId="48136736" w14:textId="464444CA" w:rsidR="00064206" w:rsidRPr="00064206" w:rsidRDefault="00064206" w:rsidP="00064206">
      <w:pPr>
        <w:rPr>
          <w:rFonts w:ascii="宋体" w:eastAsia="宋体" w:hAnsi="宋体"/>
        </w:rPr>
      </w:pPr>
      <w:r w:rsidRPr="00064206">
        <w:rPr>
          <w:rFonts w:ascii="宋体" w:eastAsia="宋体" w:hAnsi="宋体"/>
        </w:rPr>
        <w:t>所以当我们今天来读创世</w:t>
      </w:r>
      <w:r>
        <w:rPr>
          <w:rFonts w:ascii="宋体" w:eastAsia="宋体" w:hAnsi="宋体" w:hint="eastAsia"/>
        </w:rPr>
        <w:t>记2</w:t>
      </w:r>
      <w:r>
        <w:rPr>
          <w:rFonts w:ascii="宋体" w:eastAsia="宋体" w:hAnsi="宋体"/>
        </w:rPr>
        <w:t>6</w:t>
      </w:r>
      <w:r w:rsidRPr="00064206">
        <w:rPr>
          <w:rFonts w:ascii="宋体" w:eastAsia="宋体" w:hAnsi="宋体"/>
        </w:rPr>
        <w:t>章的时候，我们就着重</w:t>
      </w:r>
      <w:ins w:id="13" w:author="jing" w:date="2021-01-21T23:27:00Z">
        <w:r w:rsidR="00F326F1">
          <w:rPr>
            <w:rFonts w:ascii="宋体" w:eastAsia="宋体" w:hAnsi="宋体" w:hint="eastAsia"/>
          </w:rPr>
          <w:t>地</w:t>
        </w:r>
      </w:ins>
      <w:del w:id="14" w:author="jing" w:date="2021-01-21T23:27:00Z">
        <w:r w:rsidRPr="00064206" w:rsidDel="00F326F1">
          <w:rPr>
            <w:rFonts w:ascii="宋体" w:eastAsia="宋体" w:hAnsi="宋体"/>
          </w:rPr>
          <w:delText>的</w:delText>
        </w:r>
      </w:del>
      <w:r w:rsidRPr="00064206">
        <w:rPr>
          <w:rFonts w:ascii="宋体" w:eastAsia="宋体" w:hAnsi="宋体"/>
        </w:rPr>
        <w:t>来思想以撒这一位应许之子。既然上帝对亚伯拉罕和撒拉都说以撒乃是神所应许的，虽然以撒也是亚伯拉罕肉体的儿女，但是从属灵的意义上来讲，他乃是上帝的应许之子，并且</w:t>
      </w:r>
      <w:r>
        <w:rPr>
          <w:rFonts w:ascii="宋体" w:eastAsia="宋体" w:hAnsi="宋体" w:hint="eastAsia"/>
        </w:rPr>
        <w:t>他</w:t>
      </w:r>
      <w:r w:rsidRPr="00064206">
        <w:rPr>
          <w:rFonts w:ascii="宋体" w:eastAsia="宋体" w:hAnsi="宋体"/>
        </w:rPr>
        <w:t>也是主耶稣基督的预表，因为他在女人后裔的家谱当中是一个主要的接棒人。</w:t>
      </w:r>
    </w:p>
    <w:p w14:paraId="2B6B67C6" w14:textId="136A9045" w:rsidR="0041048F" w:rsidRDefault="00064206" w:rsidP="00064206">
      <w:pPr>
        <w:rPr>
          <w:rFonts w:ascii="宋体" w:eastAsia="宋体" w:hAnsi="宋体"/>
        </w:rPr>
      </w:pPr>
      <w:r w:rsidRPr="00064206">
        <w:rPr>
          <w:rFonts w:ascii="宋体" w:eastAsia="宋体" w:hAnsi="宋体"/>
        </w:rPr>
        <w:t>亚伯拉罕将女人后裔这一个天国福音的接力棒传递给了神所应许的</w:t>
      </w:r>
      <w:r w:rsidR="0041048F">
        <w:rPr>
          <w:rFonts w:ascii="宋体" w:eastAsia="宋体" w:hAnsi="宋体" w:hint="eastAsia"/>
        </w:rPr>
        <w:t>以撒</w:t>
      </w:r>
      <w:r w:rsidRPr="00064206">
        <w:rPr>
          <w:rFonts w:ascii="宋体" w:eastAsia="宋体" w:hAnsi="宋体" w:hint="eastAsia"/>
        </w:rPr>
        <w:t>，</w:t>
      </w:r>
      <w:r w:rsidRPr="00064206">
        <w:rPr>
          <w:rFonts w:ascii="宋体" w:eastAsia="宋体" w:hAnsi="宋体"/>
        </w:rPr>
        <w:t>但是也许</w:t>
      </w:r>
      <w:r w:rsidR="0041048F">
        <w:rPr>
          <w:rFonts w:ascii="宋体" w:eastAsia="宋体" w:hAnsi="宋体" w:hint="eastAsia"/>
        </w:rPr>
        <w:t>以撒</w:t>
      </w:r>
      <w:r w:rsidRPr="00064206">
        <w:rPr>
          <w:rFonts w:ascii="宋体" w:eastAsia="宋体" w:hAnsi="宋体"/>
        </w:rPr>
        <w:t>对这个应许的了解仅仅是他从父亲亚伯拉罕那里所听到的，他自己还没有亲自</w:t>
      </w:r>
      <w:ins w:id="15" w:author="jing" w:date="2021-01-21T23:28:00Z">
        <w:r w:rsidR="00F326F1">
          <w:rPr>
            <w:rFonts w:ascii="宋体" w:eastAsia="宋体" w:hAnsi="宋体" w:hint="eastAsia"/>
          </w:rPr>
          <w:t>地</w:t>
        </w:r>
      </w:ins>
      <w:del w:id="16" w:author="jing" w:date="2021-01-21T23:28:00Z">
        <w:r w:rsidRPr="00064206" w:rsidDel="00F326F1">
          <w:rPr>
            <w:rFonts w:ascii="宋体" w:eastAsia="宋体" w:hAnsi="宋体"/>
          </w:rPr>
          <w:delText>的</w:delText>
        </w:r>
      </w:del>
      <w:r w:rsidRPr="00064206">
        <w:rPr>
          <w:rFonts w:ascii="宋体" w:eastAsia="宋体" w:hAnsi="宋体"/>
        </w:rPr>
        <w:t>经历与神相遇。</w:t>
      </w:r>
    </w:p>
    <w:p w14:paraId="5278D2A6" w14:textId="7A2D61F5" w:rsidR="0041048F" w:rsidRDefault="00064206" w:rsidP="0041048F">
      <w:pPr>
        <w:rPr>
          <w:rFonts w:ascii="宋体" w:eastAsia="宋体" w:hAnsi="宋体"/>
        </w:rPr>
      </w:pPr>
      <w:r w:rsidRPr="00064206">
        <w:rPr>
          <w:rFonts w:ascii="宋体" w:eastAsia="宋体" w:hAnsi="宋体"/>
        </w:rPr>
        <w:t>所以在</w:t>
      </w:r>
      <w:r w:rsidR="0041048F">
        <w:rPr>
          <w:rFonts w:ascii="宋体" w:eastAsia="宋体" w:hAnsi="宋体" w:hint="eastAsia"/>
        </w:rPr>
        <w:t>2</w:t>
      </w:r>
      <w:r w:rsidR="0041048F">
        <w:rPr>
          <w:rFonts w:ascii="宋体" w:eastAsia="宋体" w:hAnsi="宋体"/>
        </w:rPr>
        <w:t>6</w:t>
      </w:r>
      <w:r w:rsidRPr="00064206">
        <w:rPr>
          <w:rFonts w:ascii="宋体" w:eastAsia="宋体" w:hAnsi="宋体"/>
        </w:rPr>
        <w:t>章</w:t>
      </w:r>
      <w:r w:rsidR="0041048F">
        <w:rPr>
          <w:rFonts w:ascii="宋体" w:eastAsia="宋体" w:hAnsi="宋体" w:hint="eastAsia"/>
        </w:rPr>
        <w:t>，</w:t>
      </w:r>
      <w:r w:rsidRPr="00064206">
        <w:rPr>
          <w:rFonts w:ascii="宋体" w:eastAsia="宋体" w:hAnsi="宋体"/>
        </w:rPr>
        <w:t>这一次的饥荒使以撒有意要逃到埃及，然而上帝却制止了他，让</w:t>
      </w:r>
      <w:r w:rsidR="0041048F">
        <w:rPr>
          <w:rFonts w:ascii="宋体" w:eastAsia="宋体" w:hAnsi="宋体" w:hint="eastAsia"/>
        </w:rPr>
        <w:t>他</w:t>
      </w:r>
      <w:r w:rsidRPr="00064206">
        <w:rPr>
          <w:rFonts w:ascii="宋体" w:eastAsia="宋体" w:hAnsi="宋体"/>
        </w:rPr>
        <w:t>停在了</w:t>
      </w:r>
      <w:r w:rsidR="0041048F">
        <w:rPr>
          <w:rFonts w:ascii="宋体" w:eastAsia="宋体" w:hAnsi="宋体" w:hint="eastAsia"/>
        </w:rPr>
        <w:t>基拉耳</w:t>
      </w:r>
      <w:r w:rsidRPr="00064206">
        <w:rPr>
          <w:rFonts w:ascii="宋体" w:eastAsia="宋体" w:hAnsi="宋体"/>
        </w:rPr>
        <w:t>。所以耶和华向以撒显现说：</w:t>
      </w:r>
      <w:r w:rsidR="0041048F">
        <w:rPr>
          <w:rFonts w:ascii="宋体" w:eastAsia="宋体" w:hAnsi="宋体" w:hint="eastAsia"/>
        </w:rPr>
        <w:t>“</w:t>
      </w:r>
      <w:r w:rsidRPr="00064206">
        <w:rPr>
          <w:rFonts w:ascii="宋体" w:eastAsia="宋体" w:hAnsi="宋体"/>
        </w:rPr>
        <w:t>你不要向埃及去，要住在我所</w:t>
      </w:r>
      <w:r w:rsidR="0041048F">
        <w:rPr>
          <w:rFonts w:ascii="宋体" w:eastAsia="宋体" w:hAnsi="宋体" w:hint="eastAsia"/>
        </w:rPr>
        <w:t>指示</w:t>
      </w:r>
      <w:r w:rsidRPr="00064206">
        <w:rPr>
          <w:rFonts w:ascii="宋体" w:eastAsia="宋体" w:hAnsi="宋体"/>
        </w:rPr>
        <w:t>你的地</w:t>
      </w:r>
      <w:r w:rsidR="0041048F">
        <w:rPr>
          <w:rFonts w:ascii="宋体" w:eastAsia="宋体" w:hAnsi="宋体" w:hint="eastAsia"/>
        </w:rPr>
        <w:t>。”</w:t>
      </w:r>
      <w:r w:rsidRPr="00064206">
        <w:rPr>
          <w:rFonts w:ascii="宋体" w:eastAsia="宋体" w:hAnsi="宋体"/>
        </w:rPr>
        <w:t>并且清楚地与他重</w:t>
      </w:r>
      <w:r w:rsidR="0041048F">
        <w:rPr>
          <w:rFonts w:ascii="宋体" w:eastAsia="宋体" w:hAnsi="宋体" w:hint="eastAsia"/>
        </w:rPr>
        <w:t>申</w:t>
      </w:r>
      <w:r w:rsidRPr="00064206">
        <w:rPr>
          <w:rFonts w:ascii="宋体" w:eastAsia="宋体" w:hAnsi="宋体"/>
        </w:rPr>
        <w:t>了</w:t>
      </w:r>
      <w:r w:rsidR="0041048F">
        <w:rPr>
          <w:rFonts w:ascii="宋体" w:eastAsia="宋体" w:hAnsi="宋体" w:hint="eastAsia"/>
        </w:rPr>
        <w:t>神与</w:t>
      </w:r>
      <w:r w:rsidRPr="00064206">
        <w:rPr>
          <w:rFonts w:ascii="宋体" w:eastAsia="宋体" w:hAnsi="宋体"/>
        </w:rPr>
        <w:t>他的父亲亚伯拉罕所起的</w:t>
      </w:r>
      <w:r w:rsidR="0041048F">
        <w:rPr>
          <w:rFonts w:ascii="宋体" w:eastAsia="宋体" w:hAnsi="宋体" w:hint="eastAsia"/>
        </w:rPr>
        <w:t>誓</w:t>
      </w:r>
      <w:ins w:id="17" w:author="jing" w:date="2021-01-21T23:28:00Z">
        <w:r w:rsidR="00F326F1">
          <w:rPr>
            <w:rFonts w:ascii="宋体" w:eastAsia="宋体" w:hAnsi="宋体" w:hint="eastAsia"/>
          </w:rPr>
          <w:t>、</w:t>
        </w:r>
      </w:ins>
      <w:del w:id="18" w:author="jing" w:date="2021-01-21T23:28:00Z">
        <w:r w:rsidRPr="00064206" w:rsidDel="00F326F1">
          <w:rPr>
            <w:rFonts w:ascii="宋体" w:eastAsia="宋体" w:hAnsi="宋体"/>
          </w:rPr>
          <w:delText>，</w:delText>
        </w:r>
      </w:del>
      <w:r w:rsidRPr="00064206">
        <w:rPr>
          <w:rFonts w:ascii="宋体" w:eastAsia="宋体" w:hAnsi="宋体"/>
        </w:rPr>
        <w:t>所立的约。</w:t>
      </w:r>
    </w:p>
    <w:p w14:paraId="0035FB3B" w14:textId="3C22DA9A" w:rsidR="0041048F" w:rsidRDefault="00064206" w:rsidP="0041048F">
      <w:pPr>
        <w:rPr>
          <w:rFonts w:ascii="宋体" w:eastAsia="宋体" w:hAnsi="宋体"/>
        </w:rPr>
      </w:pPr>
      <w:r w:rsidRPr="00064206">
        <w:rPr>
          <w:rFonts w:ascii="宋体" w:eastAsia="宋体" w:hAnsi="宋体"/>
        </w:rPr>
        <w:t>在第</w:t>
      </w:r>
      <w:r w:rsidR="0041048F">
        <w:rPr>
          <w:rFonts w:ascii="宋体" w:eastAsia="宋体" w:hAnsi="宋体" w:hint="eastAsia"/>
        </w:rPr>
        <w:t>4</w:t>
      </w:r>
      <w:r w:rsidRPr="00064206">
        <w:rPr>
          <w:rFonts w:ascii="宋体" w:eastAsia="宋体" w:hAnsi="宋体"/>
        </w:rPr>
        <w:t>节，神说：</w:t>
      </w:r>
      <w:r w:rsidR="0041048F">
        <w:rPr>
          <w:rFonts w:ascii="宋体" w:eastAsia="宋体" w:hAnsi="宋体" w:hint="eastAsia"/>
        </w:rPr>
        <w:t>“</w:t>
      </w:r>
      <w:r w:rsidRPr="00064206">
        <w:rPr>
          <w:rFonts w:ascii="宋体" w:eastAsia="宋体" w:hAnsi="宋体"/>
        </w:rPr>
        <w:t>我要加增你的后裔，像天上的星那样多</w:t>
      </w:r>
      <w:r w:rsidR="0041048F">
        <w:rPr>
          <w:rFonts w:ascii="宋体" w:eastAsia="宋体" w:hAnsi="宋体" w:hint="eastAsia"/>
        </w:rPr>
        <w:t>；</w:t>
      </w:r>
      <w:r w:rsidRPr="00064206">
        <w:rPr>
          <w:rFonts w:ascii="宋体" w:eastAsia="宋体" w:hAnsi="宋体"/>
        </w:rPr>
        <w:t>又要将这些地都赐给你的后裔，并且地上万国必因你的后裔得福。</w:t>
      </w:r>
      <w:r w:rsidR="0041048F">
        <w:rPr>
          <w:rFonts w:ascii="宋体" w:eastAsia="宋体" w:hAnsi="宋体" w:hint="eastAsia"/>
        </w:rPr>
        <w:t>”</w:t>
      </w:r>
      <w:r w:rsidRPr="00064206">
        <w:rPr>
          <w:rFonts w:ascii="宋体" w:eastAsia="宋体" w:hAnsi="宋体"/>
        </w:rPr>
        <w:t>然后说我这样</w:t>
      </w:r>
      <w:ins w:id="19" w:author="jing" w:date="2021-01-21T23:28:00Z">
        <w:r w:rsidR="00F326F1">
          <w:rPr>
            <w:rFonts w:ascii="宋体" w:eastAsia="宋体" w:hAnsi="宋体" w:hint="eastAsia"/>
          </w:rPr>
          <w:t>地</w:t>
        </w:r>
      </w:ins>
      <w:del w:id="20" w:author="jing" w:date="2021-01-21T23:28:00Z">
        <w:r w:rsidRPr="00064206" w:rsidDel="00F326F1">
          <w:rPr>
            <w:rFonts w:ascii="宋体" w:eastAsia="宋体" w:hAnsi="宋体"/>
          </w:rPr>
          <w:delText>的</w:delText>
        </w:r>
      </w:del>
      <w:r w:rsidRPr="00064206">
        <w:rPr>
          <w:rFonts w:ascii="宋体" w:eastAsia="宋体" w:hAnsi="宋体"/>
        </w:rPr>
        <w:t>赐福你</w:t>
      </w:r>
      <w:r w:rsidR="0041048F">
        <w:rPr>
          <w:rFonts w:ascii="宋体" w:eastAsia="宋体" w:hAnsi="宋体" w:hint="eastAsia"/>
        </w:rPr>
        <w:t>，“</w:t>
      </w:r>
      <w:r w:rsidRPr="00064206">
        <w:rPr>
          <w:rFonts w:ascii="宋体" w:eastAsia="宋体" w:hAnsi="宋体"/>
        </w:rPr>
        <w:t>都因亚伯拉罕听从我的话，遵守我的吩咐和我的命令、律例和法度。</w:t>
      </w:r>
      <w:r w:rsidR="0041048F">
        <w:rPr>
          <w:rFonts w:ascii="宋体" w:eastAsia="宋体" w:hAnsi="宋体" w:hint="eastAsia"/>
        </w:rPr>
        <w:t>”</w:t>
      </w:r>
    </w:p>
    <w:p w14:paraId="31F3C081" w14:textId="77777777" w:rsidR="0041048F" w:rsidRDefault="00064206" w:rsidP="0041048F">
      <w:pPr>
        <w:rPr>
          <w:rFonts w:ascii="宋体" w:eastAsia="宋体" w:hAnsi="宋体"/>
        </w:rPr>
      </w:pPr>
      <w:r w:rsidRPr="00064206">
        <w:rPr>
          <w:rFonts w:ascii="宋体" w:eastAsia="宋体" w:hAnsi="宋体"/>
        </w:rPr>
        <w:t>神既然这样清楚地把</w:t>
      </w:r>
      <w:r w:rsidR="0041048F">
        <w:rPr>
          <w:rFonts w:ascii="宋体" w:eastAsia="宋体" w:hAnsi="宋体" w:hint="eastAsia"/>
        </w:rPr>
        <w:t>祂</w:t>
      </w:r>
      <w:r w:rsidRPr="00064206">
        <w:rPr>
          <w:rFonts w:ascii="宋体" w:eastAsia="宋体" w:hAnsi="宋体"/>
        </w:rPr>
        <w:t>的应许启示给</w:t>
      </w:r>
      <w:r w:rsidR="0041048F">
        <w:rPr>
          <w:rFonts w:ascii="宋体" w:eastAsia="宋体" w:hAnsi="宋体" w:hint="eastAsia"/>
        </w:rPr>
        <w:t>以撒</w:t>
      </w:r>
      <w:r w:rsidRPr="00064206">
        <w:rPr>
          <w:rFonts w:ascii="宋体" w:eastAsia="宋体" w:hAnsi="宋体"/>
        </w:rPr>
        <w:t>，而</w:t>
      </w:r>
      <w:r w:rsidR="0041048F">
        <w:rPr>
          <w:rFonts w:ascii="宋体" w:eastAsia="宋体" w:hAnsi="宋体" w:hint="eastAsia"/>
        </w:rPr>
        <w:t>以撒</w:t>
      </w:r>
      <w:r w:rsidRPr="00064206">
        <w:rPr>
          <w:rFonts w:ascii="宋体" w:eastAsia="宋体" w:hAnsi="宋体"/>
        </w:rPr>
        <w:t>的反应</w:t>
      </w:r>
      <w:r w:rsidR="0041048F">
        <w:rPr>
          <w:rFonts w:ascii="宋体" w:eastAsia="宋体" w:hAnsi="宋体" w:hint="eastAsia"/>
        </w:rPr>
        <w:t>呢？</w:t>
      </w:r>
      <w:r w:rsidRPr="00064206">
        <w:rPr>
          <w:rFonts w:ascii="宋体" w:eastAsia="宋体" w:hAnsi="宋体"/>
        </w:rPr>
        <w:t>他就完全</w:t>
      </w:r>
      <w:r w:rsidR="0041048F">
        <w:rPr>
          <w:rFonts w:ascii="宋体" w:eastAsia="宋体" w:hAnsi="宋体" w:hint="eastAsia"/>
        </w:rPr>
        <w:t>地</w:t>
      </w:r>
      <w:r w:rsidRPr="00064206">
        <w:rPr>
          <w:rFonts w:ascii="宋体" w:eastAsia="宋体" w:hAnsi="宋体"/>
        </w:rPr>
        <w:t>顺服上帝，放弃了</w:t>
      </w:r>
      <w:r w:rsidRPr="00064206">
        <w:rPr>
          <w:rFonts w:ascii="宋体" w:eastAsia="宋体" w:hAnsi="宋体"/>
        </w:rPr>
        <w:lastRenderedPageBreak/>
        <w:t>准备前往埃及逃荒的意愿，住在了</w:t>
      </w:r>
      <w:r w:rsidR="0041048F">
        <w:rPr>
          <w:rFonts w:ascii="宋体" w:eastAsia="宋体" w:hAnsi="宋体" w:hint="eastAsia"/>
        </w:rPr>
        <w:t>基拉耳</w:t>
      </w:r>
      <w:r w:rsidRPr="00064206">
        <w:rPr>
          <w:rFonts w:ascii="宋体" w:eastAsia="宋体" w:hAnsi="宋体" w:hint="eastAsia"/>
        </w:rPr>
        <w:t>。</w:t>
      </w:r>
      <w:r w:rsidRPr="00064206">
        <w:rPr>
          <w:rFonts w:ascii="宋体" w:eastAsia="宋体" w:hAnsi="宋体"/>
        </w:rPr>
        <w:t>他之所以听从神的吩咐，并且在</w:t>
      </w:r>
      <w:r w:rsidR="0041048F">
        <w:rPr>
          <w:rFonts w:ascii="宋体" w:eastAsia="宋体" w:hAnsi="宋体" w:hint="eastAsia"/>
        </w:rPr>
        <w:t>基拉耳</w:t>
      </w:r>
      <w:r w:rsidRPr="00064206">
        <w:rPr>
          <w:rFonts w:ascii="宋体" w:eastAsia="宋体" w:hAnsi="宋体"/>
        </w:rPr>
        <w:t>过着</w:t>
      </w:r>
      <w:r w:rsidR="0041048F">
        <w:rPr>
          <w:rFonts w:ascii="宋体" w:eastAsia="宋体" w:hAnsi="宋体" w:hint="eastAsia"/>
        </w:rPr>
        <w:t>寄居</w:t>
      </w:r>
      <w:r w:rsidRPr="00064206">
        <w:rPr>
          <w:rFonts w:ascii="宋体" w:eastAsia="宋体" w:hAnsi="宋体"/>
        </w:rPr>
        <w:t>的</w:t>
      </w:r>
      <w:r w:rsidR="0041048F">
        <w:rPr>
          <w:rFonts w:ascii="宋体" w:eastAsia="宋体" w:hAnsi="宋体" w:hint="eastAsia"/>
        </w:rPr>
        <w:t>支撘</w:t>
      </w:r>
      <w:r w:rsidRPr="00064206">
        <w:rPr>
          <w:rFonts w:ascii="宋体" w:eastAsia="宋体" w:hAnsi="宋体"/>
        </w:rPr>
        <w:t>帐篷的生活。能够在这里居住，都是因着对上帝应许的信心。</w:t>
      </w:r>
    </w:p>
    <w:p w14:paraId="6F2CE5EF" w14:textId="77777777" w:rsidR="0041048F" w:rsidRDefault="00064206" w:rsidP="0041048F">
      <w:pPr>
        <w:rPr>
          <w:rFonts w:ascii="宋体" w:eastAsia="宋体" w:hAnsi="宋体"/>
        </w:rPr>
      </w:pPr>
      <w:r w:rsidRPr="00064206">
        <w:rPr>
          <w:rFonts w:ascii="宋体" w:eastAsia="宋体" w:hAnsi="宋体"/>
        </w:rPr>
        <w:t>因为</w:t>
      </w:r>
      <w:r w:rsidR="0041048F">
        <w:rPr>
          <w:rFonts w:ascii="宋体" w:eastAsia="宋体" w:hAnsi="宋体" w:hint="eastAsia"/>
        </w:rPr>
        <w:t>【来1</w:t>
      </w:r>
      <w:r w:rsidR="0041048F">
        <w:rPr>
          <w:rFonts w:ascii="宋体" w:eastAsia="宋体" w:hAnsi="宋体"/>
        </w:rPr>
        <w:t>1</w:t>
      </w:r>
      <w:r w:rsidR="0041048F">
        <w:rPr>
          <w:rFonts w:ascii="宋体" w:eastAsia="宋体" w:hAnsi="宋体" w:hint="eastAsia"/>
        </w:rPr>
        <w:t>：9</w:t>
      </w:r>
      <w:r w:rsidR="0041048F">
        <w:rPr>
          <w:rFonts w:ascii="宋体" w:eastAsia="宋体" w:hAnsi="宋体"/>
        </w:rPr>
        <w:t>-10</w:t>
      </w:r>
      <w:r w:rsidR="0041048F">
        <w:rPr>
          <w:rFonts w:ascii="宋体" w:eastAsia="宋体" w:hAnsi="宋体" w:hint="eastAsia"/>
        </w:rPr>
        <w:t>】</w:t>
      </w:r>
      <w:r w:rsidRPr="00064206">
        <w:rPr>
          <w:rFonts w:ascii="宋体" w:eastAsia="宋体" w:hAnsi="宋体"/>
        </w:rPr>
        <w:t>为他作见证说</w:t>
      </w:r>
      <w:r w:rsidR="0041048F">
        <w:rPr>
          <w:rFonts w:ascii="宋体" w:eastAsia="宋体" w:hAnsi="宋体" w:hint="eastAsia"/>
        </w:rPr>
        <w:t>：“</w:t>
      </w:r>
      <w:r w:rsidRPr="00064206">
        <w:rPr>
          <w:rFonts w:ascii="宋体" w:eastAsia="宋体" w:hAnsi="宋体"/>
        </w:rPr>
        <w:t>亚伯拉罕因着信，就在所应许之地作客，好像在异地居住帐篷，与那同</w:t>
      </w:r>
      <w:r w:rsidR="0041048F">
        <w:rPr>
          <w:rFonts w:ascii="宋体" w:eastAsia="宋体" w:hAnsi="宋体" w:hint="eastAsia"/>
        </w:rPr>
        <w:t>蒙</w:t>
      </w:r>
      <w:r w:rsidRPr="00064206">
        <w:rPr>
          <w:rFonts w:ascii="宋体" w:eastAsia="宋体" w:hAnsi="宋体"/>
        </w:rPr>
        <w:t>一个</w:t>
      </w:r>
      <w:r w:rsidR="0041048F">
        <w:rPr>
          <w:rFonts w:ascii="宋体" w:eastAsia="宋体" w:hAnsi="宋体" w:hint="eastAsia"/>
        </w:rPr>
        <w:t>应许</w:t>
      </w:r>
      <w:r w:rsidRPr="00064206">
        <w:rPr>
          <w:rFonts w:ascii="宋体" w:eastAsia="宋体" w:hAnsi="宋体"/>
        </w:rPr>
        <w:t>的以撒</w:t>
      </w:r>
      <w:r w:rsidR="0041048F">
        <w:rPr>
          <w:rFonts w:ascii="宋体" w:eastAsia="宋体" w:hAnsi="宋体" w:hint="eastAsia"/>
        </w:rPr>
        <w:t>、</w:t>
      </w:r>
      <w:r w:rsidRPr="00064206">
        <w:rPr>
          <w:rFonts w:ascii="宋体" w:eastAsia="宋体" w:hAnsi="宋体"/>
        </w:rPr>
        <w:t>雅各一样</w:t>
      </w:r>
      <w:r w:rsidR="0041048F">
        <w:rPr>
          <w:rFonts w:ascii="宋体" w:eastAsia="宋体" w:hAnsi="宋体" w:hint="eastAsia"/>
        </w:rPr>
        <w:t>。</w:t>
      </w:r>
      <w:r w:rsidRPr="00064206">
        <w:rPr>
          <w:rFonts w:ascii="宋体" w:eastAsia="宋体" w:hAnsi="宋体"/>
        </w:rPr>
        <w:t>因为他等候那座有根基的城，就是神所经营、所建造的。</w:t>
      </w:r>
      <w:r w:rsidR="0041048F">
        <w:rPr>
          <w:rFonts w:ascii="宋体" w:eastAsia="宋体" w:hAnsi="宋体" w:hint="eastAsia"/>
        </w:rPr>
        <w:t>”</w:t>
      </w:r>
    </w:p>
    <w:p w14:paraId="287DFE95" w14:textId="77777777" w:rsidR="0041048F" w:rsidRDefault="00064206" w:rsidP="0041048F">
      <w:pPr>
        <w:rPr>
          <w:rFonts w:ascii="宋体" w:eastAsia="宋体" w:hAnsi="宋体"/>
        </w:rPr>
      </w:pPr>
      <w:r w:rsidRPr="00064206">
        <w:rPr>
          <w:rFonts w:ascii="宋体" w:eastAsia="宋体" w:hAnsi="宋体"/>
        </w:rPr>
        <w:t>根据</w:t>
      </w:r>
      <w:r w:rsidR="0041048F">
        <w:rPr>
          <w:rFonts w:ascii="宋体" w:eastAsia="宋体" w:hAnsi="宋体" w:hint="eastAsia"/>
        </w:rPr>
        <w:t>【来1</w:t>
      </w:r>
      <w:r w:rsidR="0041048F">
        <w:rPr>
          <w:rFonts w:ascii="宋体" w:eastAsia="宋体" w:hAnsi="宋体"/>
        </w:rPr>
        <w:t>1</w:t>
      </w:r>
      <w:r w:rsidR="0041048F">
        <w:rPr>
          <w:rFonts w:ascii="宋体" w:eastAsia="宋体" w:hAnsi="宋体" w:hint="eastAsia"/>
        </w:rPr>
        <w:t>：9</w:t>
      </w:r>
      <w:r w:rsidR="0041048F">
        <w:rPr>
          <w:rFonts w:ascii="宋体" w:eastAsia="宋体" w:hAnsi="宋体"/>
        </w:rPr>
        <w:t>-10</w:t>
      </w:r>
      <w:r w:rsidR="0041048F">
        <w:rPr>
          <w:rFonts w:ascii="宋体" w:eastAsia="宋体" w:hAnsi="宋体" w:hint="eastAsia"/>
        </w:rPr>
        <w:t>】</w:t>
      </w:r>
      <w:r w:rsidRPr="00064206">
        <w:rPr>
          <w:rFonts w:ascii="宋体" w:eastAsia="宋体" w:hAnsi="宋体"/>
        </w:rPr>
        <w:t>，我们就确信以撒乃是因着信</w:t>
      </w:r>
      <w:r w:rsidR="0041048F">
        <w:rPr>
          <w:rFonts w:ascii="宋体" w:eastAsia="宋体" w:hAnsi="宋体" w:hint="eastAsia"/>
        </w:rPr>
        <w:t>。</w:t>
      </w:r>
      <w:r w:rsidRPr="00064206">
        <w:rPr>
          <w:rFonts w:ascii="宋体" w:eastAsia="宋体" w:hAnsi="宋体"/>
        </w:rPr>
        <w:t>信什么呢</w:t>
      </w:r>
      <w:r w:rsidR="0041048F">
        <w:rPr>
          <w:rFonts w:ascii="宋体" w:eastAsia="宋体" w:hAnsi="宋体" w:hint="eastAsia"/>
        </w:rPr>
        <w:t>？</w:t>
      </w:r>
      <w:r w:rsidRPr="00064206">
        <w:rPr>
          <w:rFonts w:ascii="宋体" w:eastAsia="宋体" w:hAnsi="宋体"/>
        </w:rPr>
        <w:t>就是信上帝向他所应许的</w:t>
      </w:r>
      <w:r w:rsidR="0041048F">
        <w:rPr>
          <w:rFonts w:ascii="宋体" w:eastAsia="宋体" w:hAnsi="宋体" w:hint="eastAsia"/>
        </w:rPr>
        <w:t>。</w:t>
      </w:r>
      <w:r w:rsidRPr="00064206">
        <w:rPr>
          <w:rFonts w:ascii="宋体" w:eastAsia="宋体" w:hAnsi="宋体"/>
        </w:rPr>
        <w:t>因此他就靠着上帝</w:t>
      </w:r>
      <w:r w:rsidR="0041048F">
        <w:rPr>
          <w:rFonts w:ascii="宋体" w:eastAsia="宋体" w:hAnsi="宋体" w:hint="eastAsia"/>
        </w:rPr>
        <w:t>，</w:t>
      </w:r>
      <w:r w:rsidRPr="00064206">
        <w:rPr>
          <w:rFonts w:ascii="宋体" w:eastAsia="宋体" w:hAnsi="宋体"/>
        </w:rPr>
        <w:t>顺服上帝</w:t>
      </w:r>
      <w:r w:rsidR="0041048F">
        <w:rPr>
          <w:rFonts w:ascii="宋体" w:eastAsia="宋体" w:hAnsi="宋体" w:hint="eastAsia"/>
        </w:rPr>
        <w:t>，</w:t>
      </w:r>
      <w:r w:rsidRPr="00064206">
        <w:rPr>
          <w:rFonts w:ascii="宋体" w:eastAsia="宋体" w:hAnsi="宋体"/>
        </w:rPr>
        <w:t>在</w:t>
      </w:r>
      <w:r w:rsidR="0041048F">
        <w:rPr>
          <w:rFonts w:ascii="宋体" w:eastAsia="宋体" w:hAnsi="宋体" w:hint="eastAsia"/>
        </w:rPr>
        <w:t>基拉耳</w:t>
      </w:r>
      <w:r w:rsidRPr="00064206">
        <w:rPr>
          <w:rFonts w:ascii="宋体" w:eastAsia="宋体" w:hAnsi="宋体"/>
        </w:rPr>
        <w:t>过着</w:t>
      </w:r>
      <w:r w:rsidR="0041048F">
        <w:rPr>
          <w:rFonts w:ascii="宋体" w:eastAsia="宋体" w:hAnsi="宋体" w:hint="eastAsia"/>
        </w:rPr>
        <w:t>支撘</w:t>
      </w:r>
      <w:r w:rsidRPr="00064206">
        <w:rPr>
          <w:rFonts w:ascii="宋体" w:eastAsia="宋体" w:hAnsi="宋体"/>
        </w:rPr>
        <w:t>帐篷的寄居的生活。</w:t>
      </w:r>
    </w:p>
    <w:p w14:paraId="049C5E3E" w14:textId="77777777" w:rsidR="0041048F" w:rsidRDefault="00064206" w:rsidP="0041048F">
      <w:pPr>
        <w:rPr>
          <w:rFonts w:ascii="宋体" w:eastAsia="宋体" w:hAnsi="宋体"/>
        </w:rPr>
      </w:pPr>
      <w:r w:rsidRPr="00064206">
        <w:rPr>
          <w:rFonts w:ascii="宋体" w:eastAsia="宋体" w:hAnsi="宋体"/>
        </w:rPr>
        <w:t>既然以撒是预表基督的，因此在以撒身上就必须从各种美德中能够看到基督的影子，否则的话</w:t>
      </w:r>
      <w:r w:rsidR="0041048F">
        <w:rPr>
          <w:rFonts w:ascii="宋体" w:eastAsia="宋体" w:hAnsi="宋体" w:hint="eastAsia"/>
        </w:rPr>
        <w:t>，</w:t>
      </w:r>
      <w:r w:rsidRPr="00064206">
        <w:rPr>
          <w:rFonts w:ascii="宋体" w:eastAsia="宋体" w:hAnsi="宋体"/>
        </w:rPr>
        <w:t>他又如何预表基督的完全呢？但同时在旧约当中，所有预表基督的人物也都有缺陷，假如</w:t>
      </w:r>
      <w:del w:id="21" w:author="jing" w:date="2021-01-21T23:30:00Z">
        <w:r w:rsidRPr="00064206" w:rsidDel="00F326F1">
          <w:rPr>
            <w:rFonts w:ascii="宋体" w:eastAsia="宋体" w:hAnsi="宋体"/>
          </w:rPr>
          <w:delText>果</w:delText>
        </w:r>
      </w:del>
      <w:r w:rsidRPr="00064206">
        <w:rPr>
          <w:rFonts w:ascii="宋体" w:eastAsia="宋体" w:hAnsi="宋体"/>
        </w:rPr>
        <w:t>他们没有瑕疵、没有缺陷，那就不是预表基督，那他就真正成了基督</w:t>
      </w:r>
      <w:r w:rsidR="0041048F">
        <w:rPr>
          <w:rFonts w:ascii="宋体" w:eastAsia="宋体" w:hAnsi="宋体" w:hint="eastAsia"/>
        </w:rPr>
        <w:t>。</w:t>
      </w:r>
      <w:r w:rsidRPr="00064206">
        <w:rPr>
          <w:rFonts w:ascii="宋体" w:eastAsia="宋体" w:hAnsi="宋体"/>
        </w:rPr>
        <w:t>完全的只有一位，就是基督。所有预表基督的这些人，一方面可以让我们看到他们在多方面都像基督，但同时也让我们看到他们都不完全</w:t>
      </w:r>
      <w:r w:rsidR="0041048F">
        <w:rPr>
          <w:rFonts w:ascii="宋体" w:eastAsia="宋体" w:hAnsi="宋体" w:hint="eastAsia"/>
        </w:rPr>
        <w:t>。</w:t>
      </w:r>
    </w:p>
    <w:p w14:paraId="7DD82844" w14:textId="77777777" w:rsidR="0041048F" w:rsidRDefault="00064206" w:rsidP="0041048F">
      <w:pPr>
        <w:rPr>
          <w:rFonts w:ascii="宋体" w:eastAsia="宋体" w:hAnsi="宋体"/>
        </w:rPr>
      </w:pPr>
      <w:r w:rsidRPr="00064206">
        <w:rPr>
          <w:rFonts w:ascii="宋体" w:eastAsia="宋体" w:hAnsi="宋体"/>
        </w:rPr>
        <w:t>以撒也不例外。他既然预表基督，首先圣经就让我们看到他在面对各种环境的时候，也有他自己的软弱。所以当我们明白了第一点应许之子以撒之后，接下来我们从</w:t>
      </w:r>
      <w:r w:rsidR="0041048F">
        <w:rPr>
          <w:rFonts w:ascii="宋体" w:eastAsia="宋体" w:hAnsi="宋体" w:hint="eastAsia"/>
        </w:rPr>
        <w:t>【创2</w:t>
      </w:r>
      <w:r w:rsidR="0041048F">
        <w:rPr>
          <w:rFonts w:ascii="宋体" w:eastAsia="宋体" w:hAnsi="宋体"/>
        </w:rPr>
        <w:t>6</w:t>
      </w:r>
      <w:r w:rsidR="0041048F">
        <w:rPr>
          <w:rFonts w:ascii="宋体" w:eastAsia="宋体" w:hAnsi="宋体" w:hint="eastAsia"/>
        </w:rPr>
        <w:t>：6</w:t>
      </w:r>
      <w:r w:rsidR="0041048F">
        <w:rPr>
          <w:rFonts w:ascii="宋体" w:eastAsia="宋体" w:hAnsi="宋体"/>
        </w:rPr>
        <w:t>-33</w:t>
      </w:r>
      <w:r w:rsidR="0041048F">
        <w:rPr>
          <w:rFonts w:ascii="宋体" w:eastAsia="宋体" w:hAnsi="宋体" w:hint="eastAsia"/>
        </w:rPr>
        <w:t>】</w:t>
      </w:r>
      <w:r w:rsidRPr="00064206">
        <w:rPr>
          <w:rFonts w:ascii="宋体" w:eastAsia="宋体" w:hAnsi="宋体" w:hint="eastAsia"/>
        </w:rPr>
        <w:t>来</w:t>
      </w:r>
      <w:r w:rsidRPr="00064206">
        <w:rPr>
          <w:rFonts w:ascii="宋体" w:eastAsia="宋体" w:hAnsi="宋体"/>
        </w:rPr>
        <w:t>看以撒信心的</w:t>
      </w:r>
      <w:r w:rsidR="0041048F">
        <w:rPr>
          <w:rFonts w:ascii="宋体" w:eastAsia="宋体" w:hAnsi="宋体" w:hint="eastAsia"/>
        </w:rPr>
        <w:t>脚踪。</w:t>
      </w:r>
    </w:p>
    <w:p w14:paraId="688DBE4C" w14:textId="3F4A9BFB" w:rsidR="0041048F" w:rsidRDefault="00064206" w:rsidP="0041048F">
      <w:pPr>
        <w:rPr>
          <w:rFonts w:ascii="宋体" w:eastAsia="宋体" w:hAnsi="宋体"/>
        </w:rPr>
      </w:pPr>
      <w:r w:rsidRPr="00064206">
        <w:rPr>
          <w:rFonts w:ascii="宋体" w:eastAsia="宋体" w:hAnsi="宋体"/>
        </w:rPr>
        <w:t>圣经在论</w:t>
      </w:r>
      <w:r w:rsidR="0041048F">
        <w:rPr>
          <w:rFonts w:ascii="宋体" w:eastAsia="宋体" w:hAnsi="宋体" w:hint="eastAsia"/>
        </w:rPr>
        <w:t>到</w:t>
      </w:r>
      <w:r w:rsidRPr="00064206">
        <w:rPr>
          <w:rFonts w:ascii="宋体" w:eastAsia="宋体" w:hAnsi="宋体"/>
        </w:rPr>
        <w:t>他信心的</w:t>
      </w:r>
      <w:r w:rsidR="0041048F">
        <w:rPr>
          <w:rFonts w:ascii="宋体" w:eastAsia="宋体" w:hAnsi="宋体" w:hint="eastAsia"/>
        </w:rPr>
        <w:t>脚踪</w:t>
      </w:r>
      <w:r w:rsidRPr="00064206">
        <w:rPr>
          <w:rFonts w:ascii="宋体" w:eastAsia="宋体" w:hAnsi="宋体"/>
        </w:rPr>
        <w:t>这一方面的时候，首先是让我们看到了他的软弱，也就是</w:t>
      </w:r>
      <w:r w:rsidR="0041048F">
        <w:rPr>
          <w:rFonts w:ascii="宋体" w:eastAsia="宋体" w:hAnsi="宋体" w:hint="eastAsia"/>
        </w:rPr>
        <w:t>7</w:t>
      </w:r>
      <w:r w:rsidR="0041048F">
        <w:rPr>
          <w:rFonts w:ascii="宋体" w:eastAsia="宋体" w:hAnsi="宋体"/>
        </w:rPr>
        <w:t>-11</w:t>
      </w:r>
      <w:r w:rsidRPr="00064206">
        <w:rPr>
          <w:rFonts w:ascii="宋体" w:eastAsia="宋体" w:hAnsi="宋体"/>
        </w:rPr>
        <w:t>节，他犯了跟他父亲同样的一个错误，就是谎称他的妻子是他的妹妹</w:t>
      </w:r>
      <w:r w:rsidR="0041048F">
        <w:rPr>
          <w:rFonts w:ascii="宋体" w:eastAsia="宋体" w:hAnsi="宋体" w:hint="eastAsia"/>
        </w:rPr>
        <w:t>。</w:t>
      </w:r>
      <w:r w:rsidRPr="00064206">
        <w:rPr>
          <w:rFonts w:ascii="宋体" w:eastAsia="宋体" w:hAnsi="宋体"/>
        </w:rPr>
        <w:t>亚伯拉罕称</w:t>
      </w:r>
      <w:r w:rsidR="0041048F">
        <w:rPr>
          <w:rFonts w:ascii="宋体" w:eastAsia="宋体" w:hAnsi="宋体" w:hint="eastAsia"/>
        </w:rPr>
        <w:t>撒拉</w:t>
      </w:r>
      <w:r w:rsidRPr="00064206">
        <w:rPr>
          <w:rFonts w:ascii="宋体" w:eastAsia="宋体" w:hAnsi="宋体"/>
        </w:rPr>
        <w:t>为他的妹妹</w:t>
      </w:r>
      <w:r w:rsidR="0041048F">
        <w:rPr>
          <w:rFonts w:ascii="宋体" w:eastAsia="宋体" w:hAnsi="宋体" w:hint="eastAsia"/>
        </w:rPr>
        <w:t>，</w:t>
      </w:r>
      <w:r w:rsidRPr="00064206">
        <w:rPr>
          <w:rFonts w:ascii="宋体" w:eastAsia="宋体" w:hAnsi="宋体"/>
        </w:rPr>
        <w:t>他还可以说</w:t>
      </w:r>
      <w:ins w:id="22" w:author="jing" w:date="2021-01-21T23:31:00Z">
        <w:r w:rsidR="00F326F1">
          <w:rPr>
            <w:rFonts w:ascii="宋体" w:eastAsia="宋体" w:hAnsi="宋体" w:hint="eastAsia"/>
          </w:rPr>
          <w:t>她</w:t>
        </w:r>
      </w:ins>
      <w:del w:id="23" w:author="jing" w:date="2021-01-21T23:31:00Z">
        <w:r w:rsidRPr="00064206" w:rsidDel="00F326F1">
          <w:rPr>
            <w:rFonts w:ascii="宋体" w:eastAsia="宋体" w:hAnsi="宋体"/>
          </w:rPr>
          <w:delText>他</w:delText>
        </w:r>
      </w:del>
      <w:r w:rsidRPr="00064206">
        <w:rPr>
          <w:rFonts w:ascii="宋体" w:eastAsia="宋体" w:hAnsi="宋体"/>
        </w:rPr>
        <w:t>实实在在的是我的妹妹，我只是没有告诉你们她是我的妻子，但不等于我说她是我的妹妹</w:t>
      </w:r>
      <w:r w:rsidR="0041048F">
        <w:rPr>
          <w:rFonts w:ascii="宋体" w:eastAsia="宋体" w:hAnsi="宋体" w:hint="eastAsia"/>
        </w:rPr>
        <w:t>就</w:t>
      </w:r>
      <w:r w:rsidRPr="00064206">
        <w:rPr>
          <w:rFonts w:ascii="宋体" w:eastAsia="宋体" w:hAnsi="宋体"/>
        </w:rPr>
        <w:t>欺骗了你们。</w:t>
      </w:r>
    </w:p>
    <w:p w14:paraId="20CA64B8" w14:textId="77777777" w:rsidR="0041048F" w:rsidRDefault="00064206" w:rsidP="0041048F">
      <w:pPr>
        <w:rPr>
          <w:rFonts w:ascii="宋体" w:eastAsia="宋体" w:hAnsi="宋体"/>
        </w:rPr>
      </w:pPr>
      <w:r w:rsidRPr="00064206">
        <w:rPr>
          <w:rFonts w:ascii="宋体" w:eastAsia="宋体" w:hAnsi="宋体"/>
        </w:rPr>
        <w:t>而以撒在同样的地方犯了</w:t>
      </w:r>
      <w:r w:rsidR="0041048F">
        <w:rPr>
          <w:rFonts w:ascii="宋体" w:eastAsia="宋体" w:hAnsi="宋体" w:hint="eastAsia"/>
        </w:rPr>
        <w:t>与</w:t>
      </w:r>
      <w:r w:rsidRPr="00064206">
        <w:rPr>
          <w:rFonts w:ascii="宋体" w:eastAsia="宋体" w:hAnsi="宋体"/>
        </w:rPr>
        <w:t>他的父亲同样的错误，而</w:t>
      </w:r>
      <w:r w:rsidR="0041048F">
        <w:rPr>
          <w:rFonts w:ascii="宋体" w:eastAsia="宋体" w:hAnsi="宋体" w:hint="eastAsia"/>
        </w:rPr>
        <w:t>以撒</w:t>
      </w:r>
      <w:r w:rsidRPr="00064206">
        <w:rPr>
          <w:rFonts w:ascii="宋体" w:eastAsia="宋体" w:hAnsi="宋体"/>
        </w:rPr>
        <w:t>却完全没有借口，乃是纯粹</w:t>
      </w:r>
      <w:r w:rsidR="0041048F">
        <w:rPr>
          <w:rFonts w:ascii="宋体" w:eastAsia="宋体" w:hAnsi="宋体" w:hint="eastAsia"/>
        </w:rPr>
        <w:t>地</w:t>
      </w:r>
      <w:r w:rsidRPr="00064206">
        <w:rPr>
          <w:rFonts w:ascii="宋体" w:eastAsia="宋体" w:hAnsi="宋体"/>
        </w:rPr>
        <w:t>表现出他自己的软弱。不过所有的属灵伟人都是这样，一方面可以看到他们的软弱</w:t>
      </w:r>
      <w:r w:rsidR="0041048F">
        <w:rPr>
          <w:rFonts w:ascii="宋体" w:eastAsia="宋体" w:hAnsi="宋体" w:hint="eastAsia"/>
        </w:rPr>
        <w:t>，</w:t>
      </w:r>
      <w:r w:rsidRPr="00064206">
        <w:rPr>
          <w:rFonts w:ascii="宋体" w:eastAsia="宋体" w:hAnsi="宋体"/>
        </w:rPr>
        <w:t>同时在他们的软弱中，也看到他们信心的刚强。</w:t>
      </w:r>
    </w:p>
    <w:p w14:paraId="0F86AB08" w14:textId="77777777" w:rsidR="00B30CB7" w:rsidRDefault="00064206" w:rsidP="0041048F">
      <w:pPr>
        <w:rPr>
          <w:rFonts w:ascii="宋体" w:eastAsia="宋体" w:hAnsi="宋体"/>
        </w:rPr>
      </w:pPr>
      <w:r w:rsidRPr="00064206">
        <w:rPr>
          <w:rFonts w:ascii="宋体" w:eastAsia="宋体" w:hAnsi="宋体"/>
        </w:rPr>
        <w:t>正如保罗在</w:t>
      </w:r>
      <w:r w:rsidR="0041048F">
        <w:rPr>
          <w:rFonts w:ascii="宋体" w:eastAsia="宋体" w:hAnsi="宋体" w:hint="eastAsia"/>
        </w:rPr>
        <w:t>【林后1</w:t>
      </w:r>
      <w:r w:rsidR="0041048F">
        <w:rPr>
          <w:rFonts w:ascii="宋体" w:eastAsia="宋体" w:hAnsi="宋体"/>
        </w:rPr>
        <w:t>2</w:t>
      </w:r>
      <w:r w:rsidR="0041048F">
        <w:rPr>
          <w:rFonts w:ascii="宋体" w:eastAsia="宋体" w:hAnsi="宋体" w:hint="eastAsia"/>
        </w:rPr>
        <w:t>：1</w:t>
      </w:r>
      <w:r w:rsidR="0041048F">
        <w:rPr>
          <w:rFonts w:ascii="宋体" w:eastAsia="宋体" w:hAnsi="宋体"/>
        </w:rPr>
        <w:t>0</w:t>
      </w:r>
      <w:r w:rsidR="0041048F">
        <w:rPr>
          <w:rFonts w:ascii="宋体" w:eastAsia="宋体" w:hAnsi="宋体" w:hint="eastAsia"/>
        </w:rPr>
        <w:t>】</w:t>
      </w:r>
      <w:r w:rsidRPr="00064206">
        <w:rPr>
          <w:rFonts w:ascii="宋体" w:eastAsia="宋体" w:hAnsi="宋体"/>
        </w:rPr>
        <w:t>所说的</w:t>
      </w:r>
      <w:r w:rsidR="0041048F">
        <w:rPr>
          <w:rFonts w:ascii="宋体" w:eastAsia="宋体" w:hAnsi="宋体" w:hint="eastAsia"/>
        </w:rPr>
        <w:t>：“</w:t>
      </w:r>
      <w:r w:rsidRPr="00064206">
        <w:rPr>
          <w:rFonts w:ascii="宋体" w:eastAsia="宋体" w:hAnsi="宋体"/>
        </w:rPr>
        <w:t>我什么时候软弱，什么时候就刚强了</w:t>
      </w:r>
      <w:r w:rsidR="00B30CB7">
        <w:rPr>
          <w:rFonts w:ascii="宋体" w:eastAsia="宋体" w:hAnsi="宋体" w:hint="eastAsia"/>
        </w:rPr>
        <w:t>，</w:t>
      </w:r>
      <w:r w:rsidRPr="00064206">
        <w:rPr>
          <w:rFonts w:ascii="宋体" w:eastAsia="宋体" w:hAnsi="宋体"/>
        </w:rPr>
        <w:t>因为神的能力是在人的软弱上显得完全</w:t>
      </w:r>
      <w:r w:rsidR="00B30CB7">
        <w:rPr>
          <w:rFonts w:ascii="宋体" w:eastAsia="宋体" w:hAnsi="宋体" w:hint="eastAsia"/>
        </w:rPr>
        <w:t>。”</w:t>
      </w:r>
    </w:p>
    <w:p w14:paraId="3C5C109F" w14:textId="77777777" w:rsidR="00B30CB7" w:rsidRDefault="00064206" w:rsidP="00B30CB7">
      <w:pPr>
        <w:rPr>
          <w:rFonts w:ascii="宋体" w:eastAsia="宋体" w:hAnsi="宋体"/>
        </w:rPr>
      </w:pPr>
      <w:r w:rsidRPr="00064206">
        <w:rPr>
          <w:rFonts w:ascii="宋体" w:eastAsia="宋体" w:hAnsi="宋体"/>
        </w:rPr>
        <w:t>以撒也是一样，当</w:t>
      </w:r>
      <w:r w:rsidR="00B30CB7">
        <w:rPr>
          <w:rFonts w:ascii="宋体" w:eastAsia="宋体" w:hAnsi="宋体" w:hint="eastAsia"/>
        </w:rPr>
        <w:t>以</w:t>
      </w:r>
      <w:r w:rsidRPr="00064206">
        <w:rPr>
          <w:rFonts w:ascii="宋体" w:eastAsia="宋体" w:hAnsi="宋体"/>
        </w:rPr>
        <w:t>撒面对着一个陌生的地方，并且这个地方是一个具有强大势力的地方。因此他所担心的就是人会为着他妻子的缘故杀了他，夺取了他的妻子。为什么我说在他这软弱的时候，竟然能够看出他信心的刚强呢？那是因为当他面对这样大的一个危险的时候，他没有放弃顺服神的吩咐，住在</w:t>
      </w:r>
      <w:r w:rsidR="00B30CB7">
        <w:rPr>
          <w:rFonts w:ascii="宋体" w:eastAsia="宋体" w:hAnsi="宋体" w:hint="eastAsia"/>
        </w:rPr>
        <w:t>基拉耳。</w:t>
      </w:r>
    </w:p>
    <w:p w14:paraId="32F67EE0" w14:textId="77777777" w:rsidR="00B30CB7" w:rsidRDefault="00064206" w:rsidP="00B30CB7">
      <w:pPr>
        <w:rPr>
          <w:rFonts w:ascii="宋体" w:eastAsia="宋体" w:hAnsi="宋体"/>
        </w:rPr>
      </w:pPr>
      <w:r w:rsidRPr="00064206">
        <w:rPr>
          <w:rFonts w:ascii="宋体" w:eastAsia="宋体" w:hAnsi="宋体"/>
        </w:rPr>
        <w:t>假如</w:t>
      </w:r>
      <w:del w:id="24" w:author="jing" w:date="2021-01-21T23:33:00Z">
        <w:r w:rsidRPr="00064206" w:rsidDel="00496425">
          <w:rPr>
            <w:rFonts w:ascii="宋体" w:eastAsia="宋体" w:hAnsi="宋体"/>
          </w:rPr>
          <w:delText>果</w:delText>
        </w:r>
      </w:del>
      <w:r w:rsidR="00B30CB7">
        <w:rPr>
          <w:rFonts w:ascii="宋体" w:eastAsia="宋体" w:hAnsi="宋体" w:hint="eastAsia"/>
        </w:rPr>
        <w:t>他</w:t>
      </w:r>
      <w:r w:rsidRPr="00064206">
        <w:rPr>
          <w:rFonts w:ascii="宋体" w:eastAsia="宋体" w:hAnsi="宋体"/>
        </w:rPr>
        <w:t>肉体软弱，同时</w:t>
      </w:r>
      <w:r w:rsidR="00B30CB7">
        <w:rPr>
          <w:rFonts w:ascii="宋体" w:eastAsia="宋体" w:hAnsi="宋体" w:hint="eastAsia"/>
        </w:rPr>
        <w:t>灵</w:t>
      </w:r>
      <w:r w:rsidRPr="00064206">
        <w:rPr>
          <w:rFonts w:ascii="宋体" w:eastAsia="宋体" w:hAnsi="宋体"/>
        </w:rPr>
        <w:t>里也软弱的话，那么他就会跟神狡辩，</w:t>
      </w:r>
      <w:r w:rsidR="00B30CB7">
        <w:rPr>
          <w:rFonts w:ascii="宋体" w:eastAsia="宋体" w:hAnsi="宋体" w:hint="eastAsia"/>
        </w:rPr>
        <w:t>放弃</w:t>
      </w:r>
      <w:r w:rsidRPr="00064206">
        <w:rPr>
          <w:rFonts w:ascii="宋体" w:eastAsia="宋体" w:hAnsi="宋体"/>
        </w:rPr>
        <w:t>住在</w:t>
      </w:r>
      <w:r w:rsidR="00B30CB7">
        <w:rPr>
          <w:rFonts w:ascii="宋体" w:eastAsia="宋体" w:hAnsi="宋体" w:hint="eastAsia"/>
        </w:rPr>
        <w:t>基拉耳</w:t>
      </w:r>
      <w:r w:rsidRPr="00064206">
        <w:rPr>
          <w:rFonts w:ascii="宋体" w:eastAsia="宋体" w:hAnsi="宋体"/>
        </w:rPr>
        <w:t>，带着妻子前往埃及。可是上帝既然清楚地让他住到</w:t>
      </w:r>
      <w:r w:rsidR="00B30CB7">
        <w:rPr>
          <w:rFonts w:ascii="宋体" w:eastAsia="宋体" w:hAnsi="宋体" w:hint="eastAsia"/>
        </w:rPr>
        <w:t>基拉耳</w:t>
      </w:r>
      <w:r w:rsidRPr="00064206">
        <w:rPr>
          <w:rFonts w:ascii="宋体" w:eastAsia="宋体" w:hAnsi="宋体"/>
        </w:rPr>
        <w:t>，虽然有这样的危险，他还是凭着信心住下来。所以撒谎是他的软弱，而顺服神住下来，那就是他的信心。</w:t>
      </w:r>
    </w:p>
    <w:p w14:paraId="356E2C6B" w14:textId="77777777" w:rsidR="00B30CB7" w:rsidRDefault="00064206" w:rsidP="00B30CB7">
      <w:pPr>
        <w:rPr>
          <w:rFonts w:ascii="宋体" w:eastAsia="宋体" w:hAnsi="宋体"/>
        </w:rPr>
      </w:pPr>
      <w:r w:rsidRPr="00064206">
        <w:rPr>
          <w:rFonts w:ascii="宋体" w:eastAsia="宋体" w:hAnsi="宋体"/>
        </w:rPr>
        <w:t>也许我们会这么认为，如果是换作自己的话，绝对不会这么做。其实不然，因为我们站在</w:t>
      </w:r>
      <w:r w:rsidR="00B30CB7">
        <w:rPr>
          <w:rFonts w:ascii="宋体" w:eastAsia="宋体" w:hAnsi="宋体" w:hint="eastAsia"/>
        </w:rPr>
        <w:t>2</w:t>
      </w:r>
      <w:r w:rsidR="00B30CB7">
        <w:rPr>
          <w:rFonts w:ascii="宋体" w:eastAsia="宋体" w:hAnsi="宋体"/>
        </w:rPr>
        <w:t>1</w:t>
      </w:r>
      <w:r w:rsidRPr="00064206">
        <w:rPr>
          <w:rFonts w:ascii="宋体" w:eastAsia="宋体" w:hAnsi="宋体"/>
        </w:rPr>
        <w:t>世纪这个社会环境的角度去看上古时期，我们完全不能够体会那个时代他们所遇到的危险。这是我们看到他与信心之父亚伯拉罕的踪迹相似的第一点</w:t>
      </w:r>
      <w:r w:rsidR="00B30CB7">
        <w:rPr>
          <w:rFonts w:ascii="宋体" w:eastAsia="宋体" w:hAnsi="宋体" w:hint="eastAsia"/>
        </w:rPr>
        <w:t>：</w:t>
      </w:r>
      <w:r w:rsidRPr="00064206">
        <w:rPr>
          <w:rFonts w:ascii="宋体" w:eastAsia="宋体" w:hAnsi="宋体"/>
        </w:rPr>
        <w:t>软弱也像信心之父。</w:t>
      </w:r>
    </w:p>
    <w:p w14:paraId="5EAAE4ED" w14:textId="24FCE238" w:rsidR="00B30CB7" w:rsidRDefault="00064206" w:rsidP="00B30CB7">
      <w:pPr>
        <w:rPr>
          <w:rFonts w:ascii="宋体" w:eastAsia="宋体" w:hAnsi="宋体"/>
        </w:rPr>
      </w:pPr>
      <w:r w:rsidRPr="00064206">
        <w:rPr>
          <w:rFonts w:ascii="宋体" w:eastAsia="宋体" w:hAnsi="宋体"/>
        </w:rPr>
        <w:t>接下来就讲到了正面的</w:t>
      </w:r>
      <w:r w:rsidR="00B30CB7">
        <w:rPr>
          <w:rFonts w:ascii="宋体" w:eastAsia="宋体" w:hAnsi="宋体" w:hint="eastAsia"/>
        </w:rPr>
        <w:t>，</w:t>
      </w:r>
      <w:del w:id="25" w:author="jing" w:date="2021-01-21T23:35:00Z">
        <w:r w:rsidRPr="00064206" w:rsidDel="00496425">
          <w:rPr>
            <w:rFonts w:ascii="宋体" w:eastAsia="宋体" w:hAnsi="宋体"/>
          </w:rPr>
          <w:delText>当亚比米勒</w:delText>
        </w:r>
      </w:del>
      <w:r w:rsidRPr="00064206">
        <w:rPr>
          <w:rFonts w:ascii="宋体" w:eastAsia="宋体" w:hAnsi="宋体"/>
        </w:rPr>
        <w:t>当年亚伯拉罕那个时候，亚比米勒因为神在夜间对他的管教，使他知道</w:t>
      </w:r>
      <w:r w:rsidR="00B30CB7">
        <w:rPr>
          <w:rFonts w:ascii="宋体" w:eastAsia="宋体" w:hAnsi="宋体" w:hint="eastAsia"/>
        </w:rPr>
        <w:t>撒</w:t>
      </w:r>
      <w:r w:rsidRPr="00064206">
        <w:rPr>
          <w:rFonts w:ascii="宋体" w:eastAsia="宋体" w:hAnsi="宋体"/>
        </w:rPr>
        <w:t>拉是亚伯拉罕的妻子</w:t>
      </w:r>
      <w:del w:id="26" w:author="jing" w:date="2021-01-21T23:34:00Z">
        <w:r w:rsidRPr="00064206" w:rsidDel="00496425">
          <w:rPr>
            <w:rFonts w:ascii="宋体" w:eastAsia="宋体" w:hAnsi="宋体"/>
          </w:rPr>
          <w:delText>。</w:delText>
        </w:r>
      </w:del>
      <w:r w:rsidRPr="00064206">
        <w:rPr>
          <w:rFonts w:ascii="宋体" w:eastAsia="宋体" w:hAnsi="宋体"/>
        </w:rPr>
        <w:t>之后</w:t>
      </w:r>
      <w:ins w:id="27" w:author="jing" w:date="2021-01-21T23:34:00Z">
        <w:r w:rsidR="00496425">
          <w:rPr>
            <w:rFonts w:ascii="宋体" w:eastAsia="宋体" w:hAnsi="宋体" w:hint="eastAsia"/>
          </w:rPr>
          <w:t>，</w:t>
        </w:r>
      </w:ins>
      <w:r w:rsidRPr="00064206">
        <w:rPr>
          <w:rFonts w:ascii="宋体" w:eastAsia="宋体" w:hAnsi="宋体"/>
        </w:rPr>
        <w:t>他就敬畏上帝，把</w:t>
      </w:r>
      <w:r w:rsidR="00B30CB7">
        <w:rPr>
          <w:rFonts w:ascii="宋体" w:eastAsia="宋体" w:hAnsi="宋体" w:hint="eastAsia"/>
        </w:rPr>
        <w:t>撒</w:t>
      </w:r>
      <w:r w:rsidRPr="00064206">
        <w:rPr>
          <w:rFonts w:ascii="宋体" w:eastAsia="宋体" w:hAnsi="宋体"/>
        </w:rPr>
        <w:t>拉还给了亚伯拉罕，并且把牛</w:t>
      </w:r>
      <w:r w:rsidR="00B30CB7">
        <w:rPr>
          <w:rFonts w:ascii="宋体" w:eastAsia="宋体" w:hAnsi="宋体" w:hint="eastAsia"/>
        </w:rPr>
        <w:t>、羊、仆婢</w:t>
      </w:r>
      <w:r w:rsidRPr="00064206">
        <w:rPr>
          <w:rFonts w:ascii="宋体" w:eastAsia="宋体" w:hAnsi="宋体"/>
        </w:rPr>
        <w:t>赐给亚伯拉罕，并且对</w:t>
      </w:r>
      <w:r w:rsidR="00B30CB7">
        <w:rPr>
          <w:rFonts w:ascii="宋体" w:eastAsia="宋体" w:hAnsi="宋体" w:hint="eastAsia"/>
        </w:rPr>
        <w:t>撒</w:t>
      </w:r>
      <w:r w:rsidRPr="00064206">
        <w:rPr>
          <w:rFonts w:ascii="宋体" w:eastAsia="宋体" w:hAnsi="宋体"/>
        </w:rPr>
        <w:t>拉说：</w:t>
      </w:r>
      <w:r w:rsidR="00B30CB7">
        <w:rPr>
          <w:rFonts w:ascii="宋体" w:eastAsia="宋体" w:hAnsi="宋体" w:hint="eastAsia"/>
        </w:rPr>
        <w:t>“</w:t>
      </w:r>
      <w:r w:rsidRPr="00064206">
        <w:rPr>
          <w:rFonts w:ascii="宋体" w:eastAsia="宋体" w:hAnsi="宋体"/>
        </w:rPr>
        <w:t>我给你哥哥一千银子，作为你在</w:t>
      </w:r>
      <w:r w:rsidR="00B30CB7">
        <w:rPr>
          <w:rFonts w:ascii="宋体" w:eastAsia="宋体" w:hAnsi="宋体" w:hint="eastAsia"/>
        </w:rPr>
        <w:t>阖家</w:t>
      </w:r>
      <w:r w:rsidRPr="00064206">
        <w:rPr>
          <w:rFonts w:ascii="宋体" w:eastAsia="宋体" w:hAnsi="宋体"/>
        </w:rPr>
        <w:t>人面前遮羞的。</w:t>
      </w:r>
      <w:r w:rsidR="00B30CB7">
        <w:rPr>
          <w:rFonts w:ascii="宋体" w:eastAsia="宋体" w:hAnsi="宋体" w:hint="eastAsia"/>
        </w:rPr>
        <w:t>”</w:t>
      </w:r>
      <w:r w:rsidRPr="00064206">
        <w:rPr>
          <w:rFonts w:ascii="宋体" w:eastAsia="宋体" w:hAnsi="宋体"/>
        </w:rPr>
        <w:t>这样亚伯拉罕就因着他的妻子撒拉的缘故，得到了上帝在物质方面给予他的赐福。</w:t>
      </w:r>
    </w:p>
    <w:p w14:paraId="5D1D530E" w14:textId="1CE3C71F" w:rsidR="00E04F3E" w:rsidRDefault="00064206" w:rsidP="00B30CB7">
      <w:pPr>
        <w:rPr>
          <w:rFonts w:ascii="宋体" w:eastAsia="宋体" w:hAnsi="宋体"/>
        </w:rPr>
      </w:pPr>
      <w:r w:rsidRPr="00064206">
        <w:rPr>
          <w:rFonts w:ascii="宋体" w:eastAsia="宋体" w:hAnsi="宋体"/>
        </w:rPr>
        <w:t>而在</w:t>
      </w:r>
      <w:r w:rsidR="00B30CB7">
        <w:rPr>
          <w:rFonts w:ascii="宋体" w:eastAsia="宋体" w:hAnsi="宋体" w:hint="eastAsia"/>
        </w:rPr>
        <w:t>2</w:t>
      </w:r>
      <w:r w:rsidR="00B30CB7">
        <w:rPr>
          <w:rFonts w:ascii="宋体" w:eastAsia="宋体" w:hAnsi="宋体"/>
        </w:rPr>
        <w:t>6</w:t>
      </w:r>
      <w:r w:rsidR="00B30CB7">
        <w:rPr>
          <w:rFonts w:ascii="宋体" w:eastAsia="宋体" w:hAnsi="宋体" w:hint="eastAsia"/>
        </w:rPr>
        <w:t>章</w:t>
      </w:r>
      <w:r w:rsidRPr="00064206">
        <w:rPr>
          <w:rFonts w:ascii="宋体" w:eastAsia="宋体" w:hAnsi="宋体"/>
        </w:rPr>
        <w:t>以撒身上我们也看到了</w:t>
      </w:r>
      <w:ins w:id="28" w:author="jing" w:date="2021-01-21T23:36:00Z">
        <w:r w:rsidR="00496425">
          <w:rPr>
            <w:rFonts w:ascii="宋体" w:eastAsia="宋体" w:hAnsi="宋体" w:hint="eastAsia"/>
          </w:rPr>
          <w:t>，</w:t>
        </w:r>
      </w:ins>
      <w:r w:rsidRPr="00064206">
        <w:rPr>
          <w:rFonts w:ascii="宋体" w:eastAsia="宋体" w:hAnsi="宋体"/>
        </w:rPr>
        <w:t>这事</w:t>
      </w:r>
      <w:del w:id="29" w:author="jing" w:date="2021-01-21T23:36:00Z">
        <w:r w:rsidR="00B30CB7" w:rsidDel="00496425">
          <w:rPr>
            <w:rFonts w:ascii="宋体" w:eastAsia="宋体" w:hAnsi="宋体" w:hint="eastAsia"/>
          </w:rPr>
          <w:delText>，</w:delText>
        </w:r>
      </w:del>
      <w:r w:rsidRPr="00064206">
        <w:rPr>
          <w:rFonts w:ascii="宋体" w:eastAsia="宋体" w:hAnsi="宋体"/>
        </w:rPr>
        <w:t>之后以撒在那地耕种</w:t>
      </w:r>
      <w:r w:rsidR="00B30CB7">
        <w:rPr>
          <w:rFonts w:ascii="宋体" w:eastAsia="宋体" w:hAnsi="宋体" w:hint="eastAsia"/>
        </w:rPr>
        <w:t>，</w:t>
      </w:r>
      <w:r w:rsidRPr="00064206">
        <w:rPr>
          <w:rFonts w:ascii="宋体" w:eastAsia="宋体" w:hAnsi="宋体"/>
        </w:rPr>
        <w:t>那一年就有百倍的收成。圣经在</w:t>
      </w:r>
      <w:r w:rsidR="00B30CB7">
        <w:rPr>
          <w:rFonts w:ascii="宋体" w:eastAsia="宋体" w:hAnsi="宋体" w:hint="eastAsia"/>
        </w:rPr>
        <w:t>1</w:t>
      </w:r>
      <w:r w:rsidR="00B30CB7">
        <w:rPr>
          <w:rFonts w:ascii="宋体" w:eastAsia="宋体" w:hAnsi="宋体"/>
        </w:rPr>
        <w:t>2</w:t>
      </w:r>
      <w:r w:rsidRPr="00064206">
        <w:rPr>
          <w:rFonts w:ascii="宋体" w:eastAsia="宋体" w:hAnsi="宋体"/>
        </w:rPr>
        <w:t>节记载说：</w:t>
      </w:r>
      <w:r w:rsidR="00B30CB7">
        <w:rPr>
          <w:rFonts w:ascii="宋体" w:eastAsia="宋体" w:hAnsi="宋体" w:hint="eastAsia"/>
        </w:rPr>
        <w:t>“</w:t>
      </w:r>
      <w:r w:rsidRPr="00064206">
        <w:rPr>
          <w:rFonts w:ascii="宋体" w:eastAsia="宋体" w:hAnsi="宋体"/>
        </w:rPr>
        <w:t>耶和华赐福给他</w:t>
      </w:r>
      <w:r w:rsidR="00B30CB7">
        <w:rPr>
          <w:rFonts w:ascii="宋体" w:eastAsia="宋体" w:hAnsi="宋体" w:hint="eastAsia"/>
        </w:rPr>
        <w:t>，</w:t>
      </w:r>
      <w:r w:rsidRPr="00064206">
        <w:rPr>
          <w:rFonts w:ascii="宋体" w:eastAsia="宋体" w:hAnsi="宋体"/>
        </w:rPr>
        <w:t>他就</w:t>
      </w:r>
      <w:r w:rsidR="00E04F3E">
        <w:rPr>
          <w:rFonts w:ascii="宋体" w:eastAsia="宋体" w:hAnsi="宋体" w:hint="eastAsia"/>
        </w:rPr>
        <w:t>昌大，</w:t>
      </w:r>
      <w:r w:rsidRPr="00064206">
        <w:rPr>
          <w:rFonts w:ascii="宋体" w:eastAsia="宋体" w:hAnsi="宋体" w:hint="eastAsia"/>
        </w:rPr>
        <w:t>日</w:t>
      </w:r>
      <w:r w:rsidRPr="00064206">
        <w:rPr>
          <w:rFonts w:ascii="宋体" w:eastAsia="宋体" w:hAnsi="宋体"/>
        </w:rPr>
        <w:t>增月盛</w:t>
      </w:r>
      <w:r w:rsidR="00E04F3E">
        <w:rPr>
          <w:rFonts w:ascii="宋体" w:eastAsia="宋体" w:hAnsi="宋体" w:hint="eastAsia"/>
        </w:rPr>
        <w:t>，成了</w:t>
      </w:r>
      <w:r w:rsidRPr="00064206">
        <w:rPr>
          <w:rFonts w:ascii="宋体" w:eastAsia="宋体" w:hAnsi="宋体"/>
        </w:rPr>
        <w:t>大富户。</w:t>
      </w:r>
      <w:r w:rsidR="00E04F3E">
        <w:rPr>
          <w:rFonts w:ascii="宋体" w:eastAsia="宋体" w:hAnsi="宋体" w:hint="eastAsia"/>
        </w:rPr>
        <w:t>”</w:t>
      </w:r>
      <w:r w:rsidRPr="00064206">
        <w:rPr>
          <w:rFonts w:ascii="宋体" w:eastAsia="宋体" w:hAnsi="宋体"/>
        </w:rPr>
        <w:t>这</w:t>
      </w:r>
      <w:r w:rsidR="00E04F3E">
        <w:rPr>
          <w:rFonts w:ascii="宋体" w:eastAsia="宋体" w:hAnsi="宋体" w:hint="eastAsia"/>
        </w:rPr>
        <w:t>是</w:t>
      </w:r>
      <w:r w:rsidRPr="00064206">
        <w:rPr>
          <w:rFonts w:ascii="宋体" w:eastAsia="宋体" w:hAnsi="宋体"/>
        </w:rPr>
        <w:t>以撒与他的父亲亚伯拉罕，在他一生的经历中第二点相似的地方。</w:t>
      </w:r>
    </w:p>
    <w:p w14:paraId="49081CB2" w14:textId="77777777" w:rsidR="00E04F3E" w:rsidRDefault="00064206" w:rsidP="00E04F3E">
      <w:pPr>
        <w:rPr>
          <w:rFonts w:ascii="宋体" w:eastAsia="宋体" w:hAnsi="宋体"/>
        </w:rPr>
      </w:pPr>
      <w:r w:rsidRPr="00064206">
        <w:rPr>
          <w:rFonts w:ascii="宋体" w:eastAsia="宋体" w:hAnsi="宋体"/>
        </w:rPr>
        <w:t>第三个相似的地方。我们可曾记得从前罗</w:t>
      </w:r>
      <w:r w:rsidR="00E04F3E">
        <w:rPr>
          <w:rFonts w:ascii="宋体" w:eastAsia="宋体" w:hAnsi="宋体" w:hint="eastAsia"/>
        </w:rPr>
        <w:t>得</w:t>
      </w:r>
      <w:r w:rsidRPr="00064206">
        <w:rPr>
          <w:rFonts w:ascii="宋体" w:eastAsia="宋体" w:hAnsi="宋体"/>
        </w:rPr>
        <w:t>的牧人与亚伯拉罕的牧人相争，后来亚伯拉罕以彼此相爱的心、宽容的心，让罗</w:t>
      </w:r>
      <w:r w:rsidR="00E04F3E">
        <w:rPr>
          <w:rFonts w:ascii="宋体" w:eastAsia="宋体" w:hAnsi="宋体" w:hint="eastAsia"/>
        </w:rPr>
        <w:t>得</w:t>
      </w:r>
      <w:r w:rsidRPr="00064206">
        <w:rPr>
          <w:rFonts w:ascii="宋体" w:eastAsia="宋体" w:hAnsi="宋体"/>
        </w:rPr>
        <w:t>首先选择他所住的地方，以及他在</w:t>
      </w:r>
      <w:r w:rsidR="00E04F3E">
        <w:rPr>
          <w:rFonts w:ascii="宋体" w:eastAsia="宋体" w:hAnsi="宋体" w:hint="eastAsia"/>
        </w:rPr>
        <w:t>基拉耳</w:t>
      </w:r>
      <w:r w:rsidRPr="00064206">
        <w:rPr>
          <w:rFonts w:ascii="宋体" w:eastAsia="宋体" w:hAnsi="宋体"/>
        </w:rPr>
        <w:t>居住的时候，亚比米勒的仆人也霸占了亚伯拉罕的一口水井，只是</w:t>
      </w:r>
      <w:r w:rsidR="00E04F3E">
        <w:rPr>
          <w:rFonts w:ascii="宋体" w:eastAsia="宋体" w:hAnsi="宋体" w:hint="eastAsia"/>
        </w:rPr>
        <w:t>亚比米勒</w:t>
      </w:r>
      <w:r w:rsidRPr="00064206">
        <w:rPr>
          <w:rFonts w:ascii="宋体" w:eastAsia="宋体" w:hAnsi="宋体"/>
        </w:rPr>
        <w:t>说他不知道这事。然后亚伯拉罕</w:t>
      </w:r>
      <w:r w:rsidRPr="00064206">
        <w:rPr>
          <w:rFonts w:ascii="宋体" w:eastAsia="宋体" w:hAnsi="宋体"/>
        </w:rPr>
        <w:lastRenderedPageBreak/>
        <w:t>就把羊和牛给了亚</w:t>
      </w:r>
      <w:r w:rsidR="00E04F3E">
        <w:rPr>
          <w:rFonts w:ascii="宋体" w:eastAsia="宋体" w:hAnsi="宋体" w:hint="eastAsia"/>
        </w:rPr>
        <w:t>比</w:t>
      </w:r>
      <w:r w:rsidRPr="00064206">
        <w:rPr>
          <w:rFonts w:ascii="宋体" w:eastAsia="宋体" w:hAnsi="宋体"/>
        </w:rPr>
        <w:t>米勒，与他彼此立约。然后亚伯拉罕又把七只母羊羔另放一处，让</w:t>
      </w:r>
      <w:r w:rsidR="00E04F3E">
        <w:rPr>
          <w:rFonts w:ascii="宋体" w:eastAsia="宋体" w:hAnsi="宋体" w:hint="eastAsia"/>
        </w:rPr>
        <w:t>亚比米勒</w:t>
      </w:r>
      <w:r w:rsidRPr="00064206">
        <w:rPr>
          <w:rFonts w:ascii="宋体" w:eastAsia="宋体" w:hAnsi="宋体"/>
        </w:rPr>
        <w:t>接受这七只母羊羔作为那一口井是亚伯拉罕所挖的这样的一个</w:t>
      </w:r>
      <w:r w:rsidR="00E04F3E">
        <w:rPr>
          <w:rFonts w:ascii="宋体" w:eastAsia="宋体" w:hAnsi="宋体" w:hint="eastAsia"/>
        </w:rPr>
        <w:t>证据。</w:t>
      </w:r>
    </w:p>
    <w:p w14:paraId="5741C5FC" w14:textId="57ADC33F" w:rsidR="00064206" w:rsidRPr="00064206" w:rsidRDefault="00064206" w:rsidP="00E04F3E">
      <w:pPr>
        <w:rPr>
          <w:rFonts w:ascii="宋体" w:eastAsia="宋体" w:hAnsi="宋体"/>
        </w:rPr>
      </w:pPr>
      <w:r w:rsidRPr="00064206">
        <w:rPr>
          <w:rFonts w:ascii="宋体" w:eastAsia="宋体" w:hAnsi="宋体"/>
        </w:rPr>
        <w:t>从</w:t>
      </w:r>
      <w:ins w:id="30" w:author="jing" w:date="2021-01-21T23:38:00Z">
        <w:r w:rsidR="00496425">
          <w:rPr>
            <w:rFonts w:ascii="宋体" w:eastAsia="宋体" w:hAnsi="宋体" w:hint="eastAsia"/>
          </w:rPr>
          <w:t>处理与</w:t>
        </w:r>
      </w:ins>
      <w:r w:rsidRPr="00064206">
        <w:rPr>
          <w:rFonts w:ascii="宋体" w:eastAsia="宋体" w:hAnsi="宋体"/>
        </w:rPr>
        <w:t>罗</w:t>
      </w:r>
      <w:r w:rsidR="00E04F3E">
        <w:rPr>
          <w:rFonts w:ascii="宋体" w:eastAsia="宋体" w:hAnsi="宋体" w:hint="eastAsia"/>
        </w:rPr>
        <w:t>得</w:t>
      </w:r>
      <w:ins w:id="31" w:author="jing" w:date="2021-01-21T23:38:00Z">
        <w:r w:rsidR="00496425">
          <w:rPr>
            <w:rFonts w:ascii="宋体" w:eastAsia="宋体" w:hAnsi="宋体" w:hint="eastAsia"/>
          </w:rPr>
          <w:t>的相争</w:t>
        </w:r>
      </w:ins>
      <w:r w:rsidRPr="00064206">
        <w:rPr>
          <w:rFonts w:ascii="宋体" w:eastAsia="宋体" w:hAnsi="宋体"/>
        </w:rPr>
        <w:t>以及亚比米勒霸占水井这两件事情上，我们都看到亚伯拉罕在遇到这些事的时候，他都是带着宽容、包容、相爱的心来处理各种矛盾与纠纷，将基督的生命、基督的爱表明出来。</w:t>
      </w:r>
    </w:p>
    <w:p w14:paraId="11552EEA" w14:textId="77777777" w:rsidR="00E04F3E" w:rsidRDefault="00064206" w:rsidP="00E04F3E">
      <w:pPr>
        <w:rPr>
          <w:rFonts w:ascii="宋体" w:eastAsia="宋体" w:hAnsi="宋体"/>
        </w:rPr>
      </w:pPr>
      <w:r w:rsidRPr="00064206">
        <w:rPr>
          <w:rFonts w:ascii="宋体" w:eastAsia="宋体" w:hAnsi="宋体"/>
        </w:rPr>
        <w:t>现在</w:t>
      </w:r>
      <w:r w:rsidR="00E04F3E">
        <w:rPr>
          <w:rFonts w:ascii="宋体" w:eastAsia="宋体" w:hAnsi="宋体" w:hint="eastAsia"/>
        </w:rPr>
        <w:t>轮</w:t>
      </w:r>
      <w:r w:rsidRPr="00064206">
        <w:rPr>
          <w:rFonts w:ascii="宋体" w:eastAsia="宋体" w:hAnsi="宋体"/>
        </w:rPr>
        <w:t>到了</w:t>
      </w:r>
      <w:r w:rsidR="00E04F3E">
        <w:rPr>
          <w:rFonts w:ascii="宋体" w:eastAsia="宋体" w:hAnsi="宋体" w:hint="eastAsia"/>
        </w:rPr>
        <w:t>以撒</w:t>
      </w:r>
      <w:r w:rsidRPr="00064206">
        <w:rPr>
          <w:rFonts w:ascii="宋体" w:eastAsia="宋体" w:hAnsi="宋体"/>
        </w:rPr>
        <w:t>，他在</w:t>
      </w:r>
      <w:r w:rsidR="00E04F3E">
        <w:rPr>
          <w:rFonts w:ascii="宋体" w:eastAsia="宋体" w:hAnsi="宋体" w:hint="eastAsia"/>
        </w:rPr>
        <w:t>基拉耳</w:t>
      </w:r>
      <w:r w:rsidRPr="00064206">
        <w:rPr>
          <w:rFonts w:ascii="宋体" w:eastAsia="宋体" w:hAnsi="宋体"/>
        </w:rPr>
        <w:t>居住的时候也遇到了类似的问题。在</w:t>
      </w:r>
      <w:r w:rsidR="00E04F3E">
        <w:rPr>
          <w:rFonts w:ascii="宋体" w:eastAsia="宋体" w:hAnsi="宋体" w:hint="eastAsia"/>
        </w:rPr>
        <w:t>【创2</w:t>
      </w:r>
      <w:r w:rsidR="00E04F3E">
        <w:rPr>
          <w:rFonts w:ascii="宋体" w:eastAsia="宋体" w:hAnsi="宋体"/>
        </w:rPr>
        <w:t>6</w:t>
      </w:r>
      <w:r w:rsidR="00E04F3E">
        <w:rPr>
          <w:rFonts w:ascii="宋体" w:eastAsia="宋体" w:hAnsi="宋体" w:hint="eastAsia"/>
        </w:rPr>
        <w:t>：1</w:t>
      </w:r>
      <w:r w:rsidR="00E04F3E">
        <w:rPr>
          <w:rFonts w:ascii="宋体" w:eastAsia="宋体" w:hAnsi="宋体"/>
        </w:rPr>
        <w:t>7-22</w:t>
      </w:r>
      <w:r w:rsidR="00E04F3E">
        <w:rPr>
          <w:rFonts w:ascii="宋体" w:eastAsia="宋体" w:hAnsi="宋体" w:hint="eastAsia"/>
        </w:rPr>
        <w:t>】</w:t>
      </w:r>
      <w:r w:rsidRPr="00064206">
        <w:rPr>
          <w:rFonts w:ascii="宋体" w:eastAsia="宋体" w:hAnsi="宋体"/>
        </w:rPr>
        <w:t>让我们看到他在处理这些问题的时候，一样的也是效法他的父亲亚伯拉罕，如同亚伯拉罕效法基督一样，带着吃亏与受欺的心，宽容</w:t>
      </w:r>
      <w:r w:rsidR="00E04F3E">
        <w:rPr>
          <w:rFonts w:ascii="宋体" w:eastAsia="宋体" w:hAnsi="宋体" w:hint="eastAsia"/>
        </w:rPr>
        <w:t>、</w:t>
      </w:r>
      <w:r w:rsidRPr="00064206">
        <w:rPr>
          <w:rFonts w:ascii="宋体" w:eastAsia="宋体" w:hAnsi="宋体"/>
        </w:rPr>
        <w:t>包容对方的软弱。因着他这样活出基督，见证基督的生活</w:t>
      </w:r>
      <w:r w:rsidR="00E04F3E">
        <w:rPr>
          <w:rFonts w:ascii="宋体" w:eastAsia="宋体" w:hAnsi="宋体" w:hint="eastAsia"/>
        </w:rPr>
        <w:t>，</w:t>
      </w:r>
      <w:r w:rsidRPr="00064206">
        <w:rPr>
          <w:rFonts w:ascii="宋体" w:eastAsia="宋体" w:hAnsi="宋体"/>
        </w:rPr>
        <w:t>因此神也赐福他，使他得到了宽阔之地，他在那地大大</w:t>
      </w:r>
      <w:r w:rsidR="00E04F3E">
        <w:rPr>
          <w:rFonts w:ascii="宋体" w:eastAsia="宋体" w:hAnsi="宋体" w:hint="eastAsia"/>
        </w:rPr>
        <w:t>昌盛。</w:t>
      </w:r>
      <w:r w:rsidRPr="00064206">
        <w:rPr>
          <w:rFonts w:ascii="宋体" w:eastAsia="宋体" w:hAnsi="宋体"/>
        </w:rPr>
        <w:t>后来</w:t>
      </w:r>
      <w:r w:rsidR="00E04F3E">
        <w:rPr>
          <w:rFonts w:ascii="宋体" w:eastAsia="宋体" w:hAnsi="宋体" w:hint="eastAsia"/>
        </w:rPr>
        <w:t>以</w:t>
      </w:r>
      <w:r w:rsidRPr="00064206">
        <w:rPr>
          <w:rFonts w:ascii="宋体" w:eastAsia="宋体" w:hAnsi="宋体"/>
        </w:rPr>
        <w:t>撒就从那里上</w:t>
      </w:r>
      <w:r w:rsidR="00E04F3E">
        <w:rPr>
          <w:rFonts w:ascii="宋体" w:eastAsia="宋体" w:hAnsi="宋体" w:hint="eastAsia"/>
        </w:rPr>
        <w:t>别是巴</w:t>
      </w:r>
      <w:r w:rsidRPr="00064206">
        <w:rPr>
          <w:rFonts w:ascii="宋体" w:eastAsia="宋体" w:hAnsi="宋体"/>
        </w:rPr>
        <w:t>去。</w:t>
      </w:r>
    </w:p>
    <w:p w14:paraId="0BF57CBC" w14:textId="77777777" w:rsidR="00E04F3E" w:rsidRDefault="00064206" w:rsidP="00E04F3E">
      <w:pPr>
        <w:rPr>
          <w:rFonts w:ascii="宋体" w:eastAsia="宋体" w:hAnsi="宋体"/>
        </w:rPr>
      </w:pPr>
      <w:r w:rsidRPr="00064206">
        <w:rPr>
          <w:rFonts w:ascii="宋体" w:eastAsia="宋体" w:hAnsi="宋体"/>
        </w:rPr>
        <w:t>我们可曾记得</w:t>
      </w:r>
      <w:r w:rsidR="00E04F3E">
        <w:rPr>
          <w:rFonts w:ascii="宋体" w:eastAsia="宋体" w:hAnsi="宋体" w:hint="eastAsia"/>
        </w:rPr>
        <w:t>别是巴</w:t>
      </w:r>
      <w:r w:rsidRPr="00064206">
        <w:rPr>
          <w:rFonts w:ascii="宋体" w:eastAsia="宋体" w:hAnsi="宋体"/>
        </w:rPr>
        <w:t>那个地方有什么纪念意义呢？在</w:t>
      </w:r>
      <w:r w:rsidR="00E04F3E">
        <w:rPr>
          <w:rFonts w:ascii="宋体" w:eastAsia="宋体" w:hAnsi="宋体" w:hint="eastAsia"/>
        </w:rPr>
        <w:t>【创2</w:t>
      </w:r>
      <w:r w:rsidR="00E04F3E">
        <w:rPr>
          <w:rFonts w:ascii="宋体" w:eastAsia="宋体" w:hAnsi="宋体"/>
        </w:rPr>
        <w:t>1</w:t>
      </w:r>
      <w:r w:rsidR="00E04F3E">
        <w:rPr>
          <w:rFonts w:ascii="宋体" w:eastAsia="宋体" w:hAnsi="宋体" w:hint="eastAsia"/>
        </w:rPr>
        <w:t>：3</w:t>
      </w:r>
      <w:r w:rsidR="00E04F3E">
        <w:rPr>
          <w:rFonts w:ascii="宋体" w:eastAsia="宋体" w:hAnsi="宋体"/>
        </w:rPr>
        <w:t>1</w:t>
      </w:r>
      <w:r w:rsidR="00E04F3E">
        <w:rPr>
          <w:rFonts w:ascii="宋体" w:eastAsia="宋体" w:hAnsi="宋体" w:hint="eastAsia"/>
        </w:rPr>
        <w:t>】</w:t>
      </w:r>
      <w:r w:rsidRPr="00064206">
        <w:rPr>
          <w:rFonts w:ascii="宋体" w:eastAsia="宋体" w:hAnsi="宋体"/>
        </w:rPr>
        <w:t>那里说</w:t>
      </w:r>
      <w:r w:rsidR="00E04F3E">
        <w:rPr>
          <w:rFonts w:ascii="宋体" w:eastAsia="宋体" w:hAnsi="宋体" w:hint="eastAsia"/>
        </w:rPr>
        <w:t>：“</w:t>
      </w:r>
      <w:r w:rsidRPr="00064206">
        <w:rPr>
          <w:rFonts w:ascii="宋体" w:eastAsia="宋体" w:hAnsi="宋体"/>
        </w:rPr>
        <w:t>所以他</w:t>
      </w:r>
      <w:r w:rsidR="00E04F3E">
        <w:rPr>
          <w:rFonts w:ascii="宋体" w:eastAsia="宋体" w:hAnsi="宋体" w:hint="eastAsia"/>
        </w:rPr>
        <w:t>给</w:t>
      </w:r>
      <w:r w:rsidRPr="00064206">
        <w:rPr>
          <w:rFonts w:ascii="宋体" w:eastAsia="宋体" w:hAnsi="宋体"/>
        </w:rPr>
        <w:t>那地方起名叫</w:t>
      </w:r>
      <w:r w:rsidR="00E04F3E">
        <w:rPr>
          <w:rFonts w:ascii="宋体" w:eastAsia="宋体" w:hAnsi="宋体" w:hint="eastAsia"/>
        </w:rPr>
        <w:t>别是巴，</w:t>
      </w:r>
      <w:r w:rsidRPr="00064206">
        <w:rPr>
          <w:rFonts w:ascii="宋体" w:eastAsia="宋体" w:hAnsi="宋体"/>
        </w:rPr>
        <w:t>因为他们二人在那里起的</w:t>
      </w:r>
      <w:r w:rsidR="00E04F3E">
        <w:rPr>
          <w:rFonts w:ascii="宋体" w:eastAsia="宋体" w:hAnsi="宋体" w:hint="eastAsia"/>
        </w:rPr>
        <w:t>誓。”</w:t>
      </w:r>
      <w:r w:rsidRPr="00064206">
        <w:rPr>
          <w:rFonts w:ascii="宋体" w:eastAsia="宋体" w:hAnsi="宋体"/>
        </w:rPr>
        <w:t>谁跟谁起的</w:t>
      </w:r>
      <w:r w:rsidR="00E04F3E">
        <w:rPr>
          <w:rFonts w:ascii="宋体" w:eastAsia="宋体" w:hAnsi="宋体" w:hint="eastAsia"/>
        </w:rPr>
        <w:t>誓</w:t>
      </w:r>
      <w:r w:rsidRPr="00064206">
        <w:rPr>
          <w:rFonts w:ascii="宋体" w:eastAsia="宋体" w:hAnsi="宋体"/>
        </w:rPr>
        <w:t>呢？就是亚伯拉罕与亚</w:t>
      </w:r>
      <w:r w:rsidR="00E04F3E">
        <w:rPr>
          <w:rFonts w:ascii="宋体" w:eastAsia="宋体" w:hAnsi="宋体" w:hint="eastAsia"/>
        </w:rPr>
        <w:t>比</w:t>
      </w:r>
      <w:r w:rsidRPr="00064206">
        <w:rPr>
          <w:rFonts w:ascii="宋体" w:eastAsia="宋体" w:hAnsi="宋体"/>
        </w:rPr>
        <w:t>米勒在那里立的约</w:t>
      </w:r>
      <w:r w:rsidR="00E04F3E">
        <w:rPr>
          <w:rFonts w:ascii="宋体" w:eastAsia="宋体" w:hAnsi="宋体" w:hint="eastAsia"/>
        </w:rPr>
        <w:t>，</w:t>
      </w:r>
      <w:r w:rsidRPr="00064206">
        <w:rPr>
          <w:rFonts w:ascii="宋体" w:eastAsia="宋体" w:hAnsi="宋体"/>
        </w:rPr>
        <w:t>起了</w:t>
      </w:r>
      <w:r w:rsidR="00E04F3E">
        <w:rPr>
          <w:rFonts w:ascii="宋体" w:eastAsia="宋体" w:hAnsi="宋体" w:hint="eastAsia"/>
        </w:rPr>
        <w:t>誓。</w:t>
      </w:r>
    </w:p>
    <w:p w14:paraId="63BEF4D6" w14:textId="77777777" w:rsidR="00E04F3E" w:rsidRDefault="00064206" w:rsidP="00E04F3E">
      <w:pPr>
        <w:rPr>
          <w:rFonts w:ascii="宋体" w:eastAsia="宋体" w:hAnsi="宋体"/>
        </w:rPr>
      </w:pPr>
      <w:r w:rsidRPr="00064206">
        <w:rPr>
          <w:rFonts w:ascii="宋体" w:eastAsia="宋体" w:hAnsi="宋体"/>
        </w:rPr>
        <w:t>现在</w:t>
      </w:r>
      <w:r w:rsidR="00E04F3E">
        <w:rPr>
          <w:rFonts w:ascii="宋体" w:eastAsia="宋体" w:hAnsi="宋体" w:hint="eastAsia"/>
        </w:rPr>
        <w:t>以撒</w:t>
      </w:r>
      <w:r w:rsidRPr="00064206">
        <w:rPr>
          <w:rFonts w:ascii="宋体" w:eastAsia="宋体" w:hAnsi="宋体"/>
        </w:rPr>
        <w:t>就从</w:t>
      </w:r>
      <w:r w:rsidR="00E04F3E">
        <w:rPr>
          <w:rFonts w:ascii="宋体" w:eastAsia="宋体" w:hAnsi="宋体" w:hint="eastAsia"/>
        </w:rPr>
        <w:t>基拉耳</w:t>
      </w:r>
      <w:r w:rsidRPr="00064206">
        <w:rPr>
          <w:rFonts w:ascii="宋体" w:eastAsia="宋体" w:hAnsi="宋体"/>
        </w:rPr>
        <w:t>上</w:t>
      </w:r>
      <w:r w:rsidR="00E04F3E">
        <w:rPr>
          <w:rFonts w:ascii="宋体" w:eastAsia="宋体" w:hAnsi="宋体" w:hint="eastAsia"/>
        </w:rPr>
        <w:t>别是巴，【创2</w:t>
      </w:r>
      <w:r w:rsidR="00E04F3E">
        <w:rPr>
          <w:rFonts w:ascii="宋体" w:eastAsia="宋体" w:hAnsi="宋体"/>
        </w:rPr>
        <w:t>6</w:t>
      </w:r>
      <w:r w:rsidR="00E04F3E">
        <w:rPr>
          <w:rFonts w:ascii="宋体" w:eastAsia="宋体" w:hAnsi="宋体" w:hint="eastAsia"/>
        </w:rPr>
        <w:t>：2</w:t>
      </w:r>
      <w:r w:rsidR="00E04F3E">
        <w:rPr>
          <w:rFonts w:ascii="宋体" w:eastAsia="宋体" w:hAnsi="宋体"/>
        </w:rPr>
        <w:t>4</w:t>
      </w:r>
      <w:r w:rsidR="00E04F3E">
        <w:rPr>
          <w:rFonts w:ascii="宋体" w:eastAsia="宋体" w:hAnsi="宋体" w:hint="eastAsia"/>
        </w:rPr>
        <w:t>】</w:t>
      </w:r>
      <w:r w:rsidRPr="00064206">
        <w:rPr>
          <w:rFonts w:ascii="宋体" w:eastAsia="宋体" w:hAnsi="宋体"/>
        </w:rPr>
        <w:t>耶和华在那里向他显现说：</w:t>
      </w:r>
      <w:r w:rsidR="00E04F3E">
        <w:rPr>
          <w:rFonts w:ascii="宋体" w:eastAsia="宋体" w:hAnsi="宋体" w:hint="eastAsia"/>
        </w:rPr>
        <w:t>“</w:t>
      </w:r>
      <w:r w:rsidRPr="00064206">
        <w:rPr>
          <w:rFonts w:ascii="宋体" w:eastAsia="宋体" w:hAnsi="宋体"/>
        </w:rPr>
        <w:t>我是你父亲亚伯拉罕的神，不要惧怕</w:t>
      </w:r>
      <w:r w:rsidR="00E04F3E">
        <w:rPr>
          <w:rFonts w:ascii="宋体" w:eastAsia="宋体" w:hAnsi="宋体" w:hint="eastAsia"/>
        </w:rPr>
        <w:t>！</w:t>
      </w:r>
      <w:r w:rsidRPr="00064206">
        <w:rPr>
          <w:rFonts w:ascii="宋体" w:eastAsia="宋体" w:hAnsi="宋体"/>
        </w:rPr>
        <w:t>因为我与你同在，要赐福给你，并要为我仆人亚伯拉罕的缘故</w:t>
      </w:r>
      <w:r w:rsidR="00E04F3E">
        <w:rPr>
          <w:rFonts w:ascii="宋体" w:eastAsia="宋体" w:hAnsi="宋体" w:hint="eastAsia"/>
        </w:rPr>
        <w:t>，</w:t>
      </w:r>
      <w:r w:rsidRPr="00064206">
        <w:rPr>
          <w:rFonts w:ascii="宋体" w:eastAsia="宋体" w:hAnsi="宋体"/>
        </w:rPr>
        <w:t>使你的后裔繁多。</w:t>
      </w:r>
      <w:r w:rsidR="00E04F3E">
        <w:rPr>
          <w:rFonts w:ascii="宋体" w:eastAsia="宋体" w:hAnsi="宋体" w:hint="eastAsia"/>
        </w:rPr>
        <w:t>”2</w:t>
      </w:r>
      <w:r w:rsidR="00E04F3E">
        <w:rPr>
          <w:rFonts w:ascii="宋体" w:eastAsia="宋体" w:hAnsi="宋体"/>
        </w:rPr>
        <w:t>5</w:t>
      </w:r>
      <w:r w:rsidR="00E04F3E">
        <w:rPr>
          <w:rFonts w:ascii="宋体" w:eastAsia="宋体" w:hAnsi="宋体" w:hint="eastAsia"/>
        </w:rPr>
        <w:t>节：“以</w:t>
      </w:r>
      <w:r w:rsidRPr="00064206">
        <w:rPr>
          <w:rFonts w:ascii="宋体" w:eastAsia="宋体" w:hAnsi="宋体"/>
        </w:rPr>
        <w:t>撒就在那里</w:t>
      </w:r>
      <w:r w:rsidR="00E04F3E">
        <w:rPr>
          <w:rFonts w:ascii="宋体" w:eastAsia="宋体" w:hAnsi="宋体" w:hint="eastAsia"/>
        </w:rPr>
        <w:t>筑</w:t>
      </w:r>
      <w:r w:rsidRPr="00064206">
        <w:rPr>
          <w:rFonts w:ascii="宋体" w:eastAsia="宋体" w:hAnsi="宋体"/>
        </w:rPr>
        <w:t>了一座坛，求告耶和华的名，并且</w:t>
      </w:r>
      <w:r w:rsidR="00E04F3E">
        <w:rPr>
          <w:rFonts w:ascii="宋体" w:eastAsia="宋体" w:hAnsi="宋体" w:hint="eastAsia"/>
        </w:rPr>
        <w:t>支撘</w:t>
      </w:r>
      <w:r w:rsidRPr="00064206">
        <w:rPr>
          <w:rFonts w:ascii="宋体" w:eastAsia="宋体" w:hAnsi="宋体"/>
        </w:rPr>
        <w:t>帐篷</w:t>
      </w:r>
      <w:r w:rsidR="00E04F3E">
        <w:rPr>
          <w:rFonts w:ascii="宋体" w:eastAsia="宋体" w:hAnsi="宋体" w:hint="eastAsia"/>
        </w:rPr>
        <w:t>。他</w:t>
      </w:r>
      <w:r w:rsidRPr="00064206">
        <w:rPr>
          <w:rFonts w:ascii="宋体" w:eastAsia="宋体" w:hAnsi="宋体"/>
        </w:rPr>
        <w:t>的</w:t>
      </w:r>
      <w:r w:rsidR="00E04F3E">
        <w:rPr>
          <w:rFonts w:ascii="宋体" w:eastAsia="宋体" w:hAnsi="宋体" w:hint="eastAsia"/>
        </w:rPr>
        <w:t>仆</w:t>
      </w:r>
      <w:r w:rsidRPr="00064206">
        <w:rPr>
          <w:rFonts w:ascii="宋体" w:eastAsia="宋体" w:hAnsi="宋体" w:hint="eastAsia"/>
        </w:rPr>
        <w:t>人</w:t>
      </w:r>
      <w:r w:rsidRPr="00064206">
        <w:rPr>
          <w:rFonts w:ascii="宋体" w:eastAsia="宋体" w:hAnsi="宋体"/>
        </w:rPr>
        <w:t>便在那里挖了一口井。</w:t>
      </w:r>
      <w:r w:rsidR="00E04F3E">
        <w:rPr>
          <w:rFonts w:ascii="宋体" w:eastAsia="宋体" w:hAnsi="宋体" w:hint="eastAsia"/>
        </w:rPr>
        <w:t>”</w:t>
      </w:r>
    </w:p>
    <w:p w14:paraId="2FC3ACF4" w14:textId="77777777" w:rsidR="00E04F3E" w:rsidRDefault="00064206" w:rsidP="00E04F3E">
      <w:pPr>
        <w:rPr>
          <w:rFonts w:ascii="宋体" w:eastAsia="宋体" w:hAnsi="宋体"/>
        </w:rPr>
      </w:pPr>
      <w:r w:rsidRPr="00064206">
        <w:rPr>
          <w:rFonts w:ascii="宋体" w:eastAsia="宋体" w:hAnsi="宋体"/>
        </w:rPr>
        <w:t>接下来就让我们看到，因为上帝赐福以撒，所以亚比米勒同他的朋友</w:t>
      </w:r>
      <w:r w:rsidR="00E04F3E">
        <w:rPr>
          <w:rFonts w:ascii="宋体" w:eastAsia="宋体" w:hAnsi="宋体" w:hint="eastAsia"/>
        </w:rPr>
        <w:t>亚户撒</w:t>
      </w:r>
      <w:r w:rsidRPr="00064206">
        <w:rPr>
          <w:rFonts w:ascii="宋体" w:eastAsia="宋体" w:hAnsi="宋体"/>
        </w:rPr>
        <w:t>和他的军长</w:t>
      </w:r>
      <w:r w:rsidR="00E04F3E">
        <w:rPr>
          <w:rFonts w:ascii="宋体" w:eastAsia="宋体" w:hAnsi="宋体" w:hint="eastAsia"/>
        </w:rPr>
        <w:t>非各，</w:t>
      </w:r>
      <w:r w:rsidRPr="00064206">
        <w:rPr>
          <w:rFonts w:ascii="宋体" w:eastAsia="宋体" w:hAnsi="宋体"/>
        </w:rPr>
        <w:t>从</w:t>
      </w:r>
      <w:r w:rsidR="00E04F3E">
        <w:rPr>
          <w:rFonts w:ascii="宋体" w:eastAsia="宋体" w:hAnsi="宋体" w:hint="eastAsia"/>
        </w:rPr>
        <w:t>基拉耳</w:t>
      </w:r>
      <w:r w:rsidRPr="00064206">
        <w:rPr>
          <w:rFonts w:ascii="宋体" w:eastAsia="宋体" w:hAnsi="宋体"/>
        </w:rPr>
        <w:t>来见</w:t>
      </w:r>
      <w:r w:rsidR="00E04F3E">
        <w:rPr>
          <w:rFonts w:ascii="宋体" w:eastAsia="宋体" w:hAnsi="宋体" w:hint="eastAsia"/>
        </w:rPr>
        <w:t>以</w:t>
      </w:r>
      <w:r w:rsidRPr="00064206">
        <w:rPr>
          <w:rFonts w:ascii="宋体" w:eastAsia="宋体" w:hAnsi="宋体"/>
        </w:rPr>
        <w:t>撒。不过在这里所看到的亚比米勒以及军长</w:t>
      </w:r>
      <w:r w:rsidR="00E04F3E">
        <w:rPr>
          <w:rFonts w:ascii="宋体" w:eastAsia="宋体" w:hAnsi="宋体" w:hint="eastAsia"/>
        </w:rPr>
        <w:t>非各，</w:t>
      </w:r>
      <w:r w:rsidRPr="00064206">
        <w:rPr>
          <w:rFonts w:ascii="宋体" w:eastAsia="宋体" w:hAnsi="宋体"/>
        </w:rPr>
        <w:t>与以前见亚伯拉罕的亚比米勒和军长</w:t>
      </w:r>
      <w:r w:rsidR="00E04F3E">
        <w:rPr>
          <w:rFonts w:ascii="宋体" w:eastAsia="宋体" w:hAnsi="宋体" w:hint="eastAsia"/>
        </w:rPr>
        <w:t>非各</w:t>
      </w:r>
      <w:r w:rsidRPr="00064206">
        <w:rPr>
          <w:rFonts w:ascii="宋体" w:eastAsia="宋体" w:hAnsi="宋体"/>
        </w:rPr>
        <w:t>并不是同一个人，因为</w:t>
      </w:r>
      <w:r w:rsidR="00E04F3E">
        <w:rPr>
          <w:rFonts w:ascii="宋体" w:eastAsia="宋体" w:hAnsi="宋体" w:hint="eastAsia"/>
        </w:rPr>
        <w:t>亚比</w:t>
      </w:r>
      <w:r w:rsidRPr="00064206">
        <w:rPr>
          <w:rFonts w:ascii="宋体" w:eastAsia="宋体" w:hAnsi="宋体"/>
        </w:rPr>
        <w:t>米勒就是王的意思，</w:t>
      </w:r>
      <w:r w:rsidR="00E04F3E">
        <w:rPr>
          <w:rFonts w:ascii="宋体" w:eastAsia="宋体" w:hAnsi="宋体" w:hint="eastAsia"/>
        </w:rPr>
        <w:t>非各</w:t>
      </w:r>
      <w:r w:rsidRPr="00064206">
        <w:rPr>
          <w:rFonts w:ascii="宋体" w:eastAsia="宋体" w:hAnsi="宋体"/>
        </w:rPr>
        <w:t>就相当于是军长或者是书记这样一个角色</w:t>
      </w:r>
      <w:r w:rsidR="00E04F3E">
        <w:rPr>
          <w:rFonts w:ascii="宋体" w:eastAsia="宋体" w:hAnsi="宋体" w:hint="eastAsia"/>
        </w:rPr>
        <w:t>。</w:t>
      </w:r>
    </w:p>
    <w:p w14:paraId="00CEE61C" w14:textId="40283BA7" w:rsidR="007F6D98" w:rsidRDefault="00064206" w:rsidP="00E04F3E">
      <w:pPr>
        <w:rPr>
          <w:rFonts w:ascii="宋体" w:eastAsia="宋体" w:hAnsi="宋体"/>
        </w:rPr>
      </w:pPr>
      <w:r w:rsidRPr="00064206">
        <w:rPr>
          <w:rFonts w:ascii="宋体" w:eastAsia="宋体" w:hAnsi="宋体"/>
        </w:rPr>
        <w:t>这里并没有提到他们个人的名字，意思是说王和书记从</w:t>
      </w:r>
      <w:r w:rsidR="00E04F3E">
        <w:rPr>
          <w:rFonts w:ascii="宋体" w:eastAsia="宋体" w:hAnsi="宋体" w:hint="eastAsia"/>
        </w:rPr>
        <w:t>基拉耳</w:t>
      </w:r>
      <w:r w:rsidRPr="00064206">
        <w:rPr>
          <w:rFonts w:ascii="宋体" w:eastAsia="宋体" w:hAnsi="宋体"/>
        </w:rPr>
        <w:t>来见</w:t>
      </w:r>
      <w:r w:rsidR="00E04F3E">
        <w:rPr>
          <w:rFonts w:ascii="宋体" w:eastAsia="宋体" w:hAnsi="宋体" w:hint="eastAsia"/>
        </w:rPr>
        <w:t>以</w:t>
      </w:r>
      <w:r w:rsidRPr="00064206">
        <w:rPr>
          <w:rFonts w:ascii="宋体" w:eastAsia="宋体" w:hAnsi="宋体"/>
        </w:rPr>
        <w:t>撒。虽然见以撒与见亚伯拉罕所用到的名称是相同的，都是亚比米勒和</w:t>
      </w:r>
      <w:r w:rsidR="00E04F3E">
        <w:rPr>
          <w:rFonts w:ascii="宋体" w:eastAsia="宋体" w:hAnsi="宋体" w:hint="eastAsia"/>
        </w:rPr>
        <w:t>非各</w:t>
      </w:r>
      <w:r w:rsidRPr="00064206">
        <w:rPr>
          <w:rFonts w:ascii="宋体" w:eastAsia="宋体" w:hAnsi="宋体"/>
        </w:rPr>
        <w:t>，但并不是同一个人</w:t>
      </w:r>
      <w:r w:rsidR="00E04F3E">
        <w:rPr>
          <w:rFonts w:ascii="宋体" w:eastAsia="宋体" w:hAnsi="宋体" w:hint="eastAsia"/>
        </w:rPr>
        <w:t>。</w:t>
      </w:r>
      <w:r w:rsidRPr="00064206">
        <w:rPr>
          <w:rFonts w:ascii="宋体" w:eastAsia="宋体" w:hAnsi="宋体"/>
        </w:rPr>
        <w:t>也许这个亚比米勒是见亚伯拉罕的那个亚比米勒的儿子</w:t>
      </w:r>
      <w:ins w:id="32" w:author="jing" w:date="2021-01-21T23:41:00Z">
        <w:r w:rsidR="00496425">
          <w:rPr>
            <w:rFonts w:ascii="宋体" w:eastAsia="宋体" w:hAnsi="宋体" w:hint="eastAsia"/>
          </w:rPr>
          <w:t>。</w:t>
        </w:r>
      </w:ins>
      <w:del w:id="33" w:author="jing" w:date="2021-01-21T23:41:00Z">
        <w:r w:rsidRPr="00064206" w:rsidDel="00496425">
          <w:rPr>
            <w:rFonts w:ascii="宋体" w:eastAsia="宋体" w:hAnsi="宋体"/>
          </w:rPr>
          <w:delText>，</w:delText>
        </w:r>
      </w:del>
      <w:r w:rsidRPr="00064206">
        <w:rPr>
          <w:rFonts w:ascii="宋体" w:eastAsia="宋体" w:hAnsi="宋体"/>
        </w:rPr>
        <w:t>他们来</w:t>
      </w:r>
      <w:r w:rsidR="00E04F3E">
        <w:rPr>
          <w:rFonts w:ascii="宋体" w:eastAsia="宋体" w:hAnsi="宋体" w:hint="eastAsia"/>
        </w:rPr>
        <w:t>见以</w:t>
      </w:r>
      <w:r w:rsidRPr="00064206">
        <w:rPr>
          <w:rFonts w:ascii="宋体" w:eastAsia="宋体" w:hAnsi="宋体"/>
        </w:rPr>
        <w:t>撒的时候，在</w:t>
      </w:r>
      <w:r w:rsidR="00E04F3E">
        <w:rPr>
          <w:rFonts w:ascii="宋体" w:eastAsia="宋体" w:hAnsi="宋体" w:hint="eastAsia"/>
        </w:rPr>
        <w:t>【创2</w:t>
      </w:r>
      <w:r w:rsidR="00E04F3E">
        <w:rPr>
          <w:rFonts w:ascii="宋体" w:eastAsia="宋体" w:hAnsi="宋体"/>
        </w:rPr>
        <w:t>6</w:t>
      </w:r>
      <w:r w:rsidR="00E04F3E">
        <w:rPr>
          <w:rFonts w:ascii="宋体" w:eastAsia="宋体" w:hAnsi="宋体" w:hint="eastAsia"/>
        </w:rPr>
        <w:t>：2</w:t>
      </w:r>
      <w:r w:rsidR="00E04F3E">
        <w:rPr>
          <w:rFonts w:ascii="宋体" w:eastAsia="宋体" w:hAnsi="宋体"/>
        </w:rPr>
        <w:t>8</w:t>
      </w:r>
      <w:r w:rsidR="00E04F3E">
        <w:rPr>
          <w:rFonts w:ascii="宋体" w:eastAsia="宋体" w:hAnsi="宋体" w:hint="eastAsia"/>
        </w:rPr>
        <w:t>】</w:t>
      </w:r>
      <w:r w:rsidRPr="00064206">
        <w:rPr>
          <w:rFonts w:ascii="宋体" w:eastAsia="宋体" w:hAnsi="宋体"/>
        </w:rPr>
        <w:t>说：</w:t>
      </w:r>
      <w:r w:rsidR="00E04F3E">
        <w:rPr>
          <w:rFonts w:ascii="宋体" w:eastAsia="宋体" w:hAnsi="宋体" w:hint="eastAsia"/>
        </w:rPr>
        <w:t>“</w:t>
      </w:r>
      <w:r w:rsidRPr="00064206">
        <w:rPr>
          <w:rFonts w:ascii="宋体" w:eastAsia="宋体" w:hAnsi="宋体"/>
        </w:rPr>
        <w:t>我们明明</w:t>
      </w:r>
      <w:r w:rsidR="007F6D98">
        <w:rPr>
          <w:rFonts w:ascii="宋体" w:eastAsia="宋体" w:hAnsi="宋体" w:hint="eastAsia"/>
        </w:rPr>
        <w:t>地</w:t>
      </w:r>
      <w:r w:rsidRPr="00064206">
        <w:rPr>
          <w:rFonts w:ascii="宋体" w:eastAsia="宋体" w:hAnsi="宋体"/>
        </w:rPr>
        <w:t>看见耶和华与你同在。</w:t>
      </w:r>
      <w:r w:rsidR="007F6D98">
        <w:rPr>
          <w:rFonts w:ascii="宋体" w:eastAsia="宋体" w:hAnsi="宋体" w:hint="eastAsia"/>
        </w:rPr>
        <w:t>”</w:t>
      </w:r>
    </w:p>
    <w:p w14:paraId="1C5E6F01" w14:textId="10DF11E6" w:rsidR="007F6D98" w:rsidRDefault="00064206" w:rsidP="007F6D98">
      <w:pPr>
        <w:rPr>
          <w:rFonts w:ascii="宋体" w:eastAsia="宋体" w:hAnsi="宋体"/>
        </w:rPr>
      </w:pPr>
      <w:r w:rsidRPr="00064206">
        <w:rPr>
          <w:rFonts w:ascii="宋体" w:eastAsia="宋体" w:hAnsi="宋体"/>
        </w:rPr>
        <w:t>为什么说</w:t>
      </w:r>
      <w:r w:rsidR="007F6D98">
        <w:rPr>
          <w:rFonts w:ascii="宋体" w:eastAsia="宋体" w:hAnsi="宋体" w:hint="eastAsia"/>
        </w:rPr>
        <w:t>“</w:t>
      </w:r>
      <w:r w:rsidRPr="00064206">
        <w:rPr>
          <w:rFonts w:ascii="宋体" w:eastAsia="宋体" w:hAnsi="宋体"/>
        </w:rPr>
        <w:t>明明</w:t>
      </w:r>
      <w:r w:rsidR="007F6D98">
        <w:rPr>
          <w:rFonts w:ascii="宋体" w:eastAsia="宋体" w:hAnsi="宋体" w:hint="eastAsia"/>
        </w:rPr>
        <w:t>地</w:t>
      </w:r>
      <w:r w:rsidRPr="00064206">
        <w:rPr>
          <w:rFonts w:ascii="宋体" w:eastAsia="宋体" w:hAnsi="宋体" w:hint="eastAsia"/>
        </w:rPr>
        <w:t>看</w:t>
      </w:r>
      <w:r w:rsidRPr="00064206">
        <w:rPr>
          <w:rFonts w:ascii="宋体" w:eastAsia="宋体" w:hAnsi="宋体"/>
        </w:rPr>
        <w:t>见耶和华与你同在</w:t>
      </w:r>
      <w:r w:rsidR="007F6D98">
        <w:rPr>
          <w:rFonts w:ascii="宋体" w:eastAsia="宋体" w:hAnsi="宋体" w:hint="eastAsia"/>
        </w:rPr>
        <w:t>”</w:t>
      </w:r>
      <w:r w:rsidRPr="00064206">
        <w:rPr>
          <w:rFonts w:ascii="宋体" w:eastAsia="宋体" w:hAnsi="宋体"/>
        </w:rPr>
        <w:t>呢？这就说明了以撒在那地居住的时候，就以他宽容、包容、爱心这样的</w:t>
      </w:r>
      <w:del w:id="34" w:author="jing" w:date="2021-01-21T23:42:00Z">
        <w:r w:rsidRPr="00064206" w:rsidDel="004C3BE9">
          <w:rPr>
            <w:rFonts w:ascii="宋体" w:eastAsia="宋体" w:hAnsi="宋体"/>
          </w:rPr>
          <w:delText>见证</w:delText>
        </w:r>
      </w:del>
      <w:r w:rsidRPr="00064206">
        <w:rPr>
          <w:rFonts w:ascii="宋体" w:eastAsia="宋体" w:hAnsi="宋体"/>
        </w:rPr>
        <w:t>生活</w:t>
      </w:r>
      <w:ins w:id="35" w:author="jing" w:date="2021-01-21T23:42:00Z">
        <w:r w:rsidR="004C3BE9">
          <w:rPr>
            <w:rFonts w:ascii="宋体" w:eastAsia="宋体" w:hAnsi="宋体" w:hint="eastAsia"/>
          </w:rPr>
          <w:t>来</w:t>
        </w:r>
        <w:r w:rsidR="004C3BE9" w:rsidRPr="00064206">
          <w:rPr>
            <w:rFonts w:ascii="宋体" w:eastAsia="宋体" w:hAnsi="宋体"/>
          </w:rPr>
          <w:t>见证</w:t>
        </w:r>
      </w:ins>
      <w:ins w:id="36" w:author="jing" w:date="2021-01-21T23:43:00Z">
        <w:r w:rsidR="004C3BE9">
          <w:rPr>
            <w:rFonts w:ascii="宋体" w:eastAsia="宋体" w:hAnsi="宋体" w:hint="eastAsia"/>
          </w:rPr>
          <w:t>耶和华的荣耀。</w:t>
        </w:r>
      </w:ins>
      <w:del w:id="37" w:author="jing" w:date="2021-01-21T23:41:00Z">
        <w:r w:rsidRPr="00064206" w:rsidDel="00496425">
          <w:rPr>
            <w:rFonts w:ascii="宋体" w:eastAsia="宋体" w:hAnsi="宋体"/>
          </w:rPr>
          <w:delText>。</w:delText>
        </w:r>
      </w:del>
      <w:r w:rsidRPr="00064206">
        <w:rPr>
          <w:rFonts w:ascii="宋体" w:eastAsia="宋体" w:hAnsi="宋体"/>
        </w:rPr>
        <w:t>因着这样的见证生活，神也赐福以撒，所以他们就从以撒</w:t>
      </w:r>
      <w:r w:rsidR="007F6D98">
        <w:rPr>
          <w:rFonts w:ascii="宋体" w:eastAsia="宋体" w:hAnsi="宋体" w:hint="eastAsia"/>
        </w:rPr>
        <w:t>在</w:t>
      </w:r>
      <w:r w:rsidRPr="00064206">
        <w:rPr>
          <w:rFonts w:ascii="宋体" w:eastAsia="宋体" w:hAnsi="宋体"/>
        </w:rPr>
        <w:t>生活中的见证看到了神与以</w:t>
      </w:r>
      <w:r w:rsidR="007F6D98">
        <w:rPr>
          <w:rFonts w:ascii="宋体" w:eastAsia="宋体" w:hAnsi="宋体" w:hint="eastAsia"/>
        </w:rPr>
        <w:t>撒</w:t>
      </w:r>
      <w:r w:rsidRPr="00064206">
        <w:rPr>
          <w:rFonts w:ascii="宋体" w:eastAsia="宋体" w:hAnsi="宋体"/>
        </w:rPr>
        <w:t>同在，所以他们就前来找以撒</w:t>
      </w:r>
      <w:r w:rsidR="007F6D98">
        <w:rPr>
          <w:rFonts w:ascii="宋体" w:eastAsia="宋体" w:hAnsi="宋体" w:hint="eastAsia"/>
        </w:rPr>
        <w:t>，与</w:t>
      </w:r>
      <w:r w:rsidRPr="00064206">
        <w:rPr>
          <w:rFonts w:ascii="宋体" w:eastAsia="宋体" w:hAnsi="宋体"/>
        </w:rPr>
        <w:t>他立约。</w:t>
      </w:r>
    </w:p>
    <w:p w14:paraId="6DD540FE" w14:textId="42E973D0" w:rsidR="007F6D98" w:rsidRDefault="00064206" w:rsidP="007F6D98">
      <w:pPr>
        <w:rPr>
          <w:rFonts w:ascii="宋体" w:eastAsia="宋体" w:hAnsi="宋体"/>
        </w:rPr>
      </w:pPr>
      <w:r w:rsidRPr="00064206">
        <w:rPr>
          <w:rFonts w:ascii="宋体" w:eastAsia="宋体" w:hAnsi="宋体"/>
        </w:rPr>
        <w:t>虽然他们的仆人过去是如此</w:t>
      </w:r>
      <w:ins w:id="38" w:author="jing" w:date="2021-01-21T23:43:00Z">
        <w:r w:rsidR="004C3BE9">
          <w:rPr>
            <w:rFonts w:ascii="宋体" w:eastAsia="宋体" w:hAnsi="宋体" w:hint="eastAsia"/>
          </w:rPr>
          <w:t>地</w:t>
        </w:r>
      </w:ins>
      <w:del w:id="39" w:author="jing" w:date="2021-01-21T23:43:00Z">
        <w:r w:rsidRPr="00064206" w:rsidDel="004C3BE9">
          <w:rPr>
            <w:rFonts w:ascii="宋体" w:eastAsia="宋体" w:hAnsi="宋体"/>
          </w:rPr>
          <w:delText>的</w:delText>
        </w:r>
      </w:del>
      <w:r w:rsidRPr="00064206">
        <w:rPr>
          <w:rFonts w:ascii="宋体" w:eastAsia="宋体" w:hAnsi="宋体"/>
        </w:rPr>
        <w:t>恨恶</w:t>
      </w:r>
      <w:r w:rsidR="007F6D98">
        <w:rPr>
          <w:rFonts w:ascii="宋体" w:eastAsia="宋体" w:hAnsi="宋体" w:hint="eastAsia"/>
        </w:rPr>
        <w:t>以撒</w:t>
      </w:r>
      <w:r w:rsidRPr="00064206">
        <w:rPr>
          <w:rFonts w:ascii="宋体" w:eastAsia="宋体" w:hAnsi="宋体"/>
        </w:rPr>
        <w:t>，但是当他们来向他说</w:t>
      </w:r>
      <w:r w:rsidR="007F6D98">
        <w:rPr>
          <w:rFonts w:ascii="宋体" w:eastAsia="宋体" w:hAnsi="宋体" w:hint="eastAsia"/>
        </w:rPr>
        <w:t>和</w:t>
      </w:r>
      <w:r w:rsidRPr="00064206">
        <w:rPr>
          <w:rFonts w:ascii="宋体" w:eastAsia="宋体" w:hAnsi="宋体"/>
        </w:rPr>
        <w:t>立约的时候，以撒完全不把这些事情放在心上</w:t>
      </w:r>
      <w:r w:rsidR="007F6D98">
        <w:rPr>
          <w:rFonts w:ascii="宋体" w:eastAsia="宋体" w:hAnsi="宋体" w:hint="eastAsia"/>
        </w:rPr>
        <w:t>，</w:t>
      </w:r>
      <w:r w:rsidRPr="00064206">
        <w:rPr>
          <w:rFonts w:ascii="宋体" w:eastAsia="宋体" w:hAnsi="宋体"/>
        </w:rPr>
        <w:t>而是能够从心底里完全的饶恕他们</w:t>
      </w:r>
      <w:r w:rsidR="007F6D98">
        <w:rPr>
          <w:rFonts w:ascii="宋体" w:eastAsia="宋体" w:hAnsi="宋体" w:hint="eastAsia"/>
        </w:rPr>
        <w:t>。</w:t>
      </w:r>
      <w:r w:rsidRPr="00064206">
        <w:rPr>
          <w:rFonts w:ascii="宋体" w:eastAsia="宋体" w:hAnsi="宋体"/>
        </w:rPr>
        <w:t>真的在</w:t>
      </w:r>
      <w:r w:rsidR="007F6D98">
        <w:rPr>
          <w:rFonts w:ascii="宋体" w:eastAsia="宋体" w:hAnsi="宋体" w:hint="eastAsia"/>
        </w:rPr>
        <w:t>以撒</w:t>
      </w:r>
      <w:r w:rsidRPr="00064206">
        <w:rPr>
          <w:rFonts w:ascii="宋体" w:eastAsia="宋体" w:hAnsi="宋体"/>
        </w:rPr>
        <w:t>身上让我们看到了基督的影子</w:t>
      </w:r>
      <w:r w:rsidR="007F6D98">
        <w:rPr>
          <w:rFonts w:ascii="宋体" w:eastAsia="宋体" w:hAnsi="宋体" w:hint="eastAsia"/>
        </w:rPr>
        <w:t>，</w:t>
      </w:r>
      <w:r w:rsidRPr="00064206">
        <w:rPr>
          <w:rFonts w:ascii="宋体" w:eastAsia="宋体" w:hAnsi="宋体"/>
        </w:rPr>
        <w:t>因为主耶稣说</w:t>
      </w:r>
      <w:r w:rsidR="007F6D98">
        <w:rPr>
          <w:rFonts w:ascii="宋体" w:eastAsia="宋体" w:hAnsi="宋体" w:hint="eastAsia"/>
        </w:rPr>
        <w:t>：“</w:t>
      </w:r>
      <w:r w:rsidRPr="00064206">
        <w:rPr>
          <w:rFonts w:ascii="宋体" w:eastAsia="宋体" w:hAnsi="宋体"/>
        </w:rPr>
        <w:t>要爱你的仇敌，为那逼迫你的祷告。</w:t>
      </w:r>
      <w:r w:rsidR="007F6D98">
        <w:rPr>
          <w:rFonts w:ascii="宋体" w:eastAsia="宋体" w:hAnsi="宋体" w:hint="eastAsia"/>
        </w:rPr>
        <w:t>”</w:t>
      </w:r>
      <w:r w:rsidRPr="00064206">
        <w:rPr>
          <w:rFonts w:ascii="宋体" w:eastAsia="宋体" w:hAnsi="宋体"/>
        </w:rPr>
        <w:t>从以撒身上实实在在</w:t>
      </w:r>
      <w:r w:rsidR="007F6D98">
        <w:rPr>
          <w:rFonts w:ascii="宋体" w:eastAsia="宋体" w:hAnsi="宋体" w:hint="eastAsia"/>
        </w:rPr>
        <w:t>地</w:t>
      </w:r>
      <w:r w:rsidRPr="00064206">
        <w:rPr>
          <w:rFonts w:ascii="宋体" w:eastAsia="宋体" w:hAnsi="宋体"/>
        </w:rPr>
        <w:t>让我们看到了他以他自己的生命</w:t>
      </w:r>
      <w:r w:rsidR="007F6D98">
        <w:rPr>
          <w:rFonts w:ascii="宋体" w:eastAsia="宋体" w:hAnsi="宋体" w:hint="eastAsia"/>
        </w:rPr>
        <w:t>、</w:t>
      </w:r>
      <w:r w:rsidRPr="00064206">
        <w:rPr>
          <w:rFonts w:ascii="宋体" w:eastAsia="宋体" w:hAnsi="宋体"/>
        </w:rPr>
        <w:t>生活</w:t>
      </w:r>
      <w:r w:rsidR="007F6D98">
        <w:rPr>
          <w:rFonts w:ascii="宋体" w:eastAsia="宋体" w:hAnsi="宋体" w:hint="eastAsia"/>
        </w:rPr>
        <w:t>，</w:t>
      </w:r>
      <w:r w:rsidRPr="00064206">
        <w:rPr>
          <w:rFonts w:ascii="宋体" w:eastAsia="宋体" w:hAnsi="宋体"/>
        </w:rPr>
        <w:t>活出了主耶稣基督的教训。</w:t>
      </w:r>
    </w:p>
    <w:p w14:paraId="292B4E7E" w14:textId="77777777" w:rsidR="007F6D98" w:rsidRDefault="00064206" w:rsidP="007F6D98">
      <w:pPr>
        <w:rPr>
          <w:rFonts w:ascii="宋体" w:eastAsia="宋体" w:hAnsi="宋体"/>
        </w:rPr>
      </w:pPr>
      <w:r w:rsidRPr="00064206">
        <w:rPr>
          <w:rFonts w:ascii="宋体" w:eastAsia="宋体" w:hAnsi="宋体"/>
        </w:rPr>
        <w:t>那么从这一章当中，我们可以得到怎样的属灵教训呢？虽然在这一章里面提到的是以撒要把他的父亲亚伯拉罕以前所挖的井重新把它挖出来</w:t>
      </w:r>
      <w:r w:rsidR="007F6D98">
        <w:rPr>
          <w:rFonts w:ascii="宋体" w:eastAsia="宋体" w:hAnsi="宋体" w:hint="eastAsia"/>
        </w:rPr>
        <w:t>，</w:t>
      </w:r>
      <w:r w:rsidRPr="00064206">
        <w:rPr>
          <w:rFonts w:ascii="宋体" w:eastAsia="宋体" w:hAnsi="宋体"/>
        </w:rPr>
        <w:t>因为非利士人在亚伯拉罕死后，塞住了亚伯拉罕所挖的井，而以撒要重新把它挖出来。在这一章当中，虽然几次提到了挖井，这挖井对于我们来讲有何属灵的教训呢？</w:t>
      </w:r>
      <w:r w:rsidR="007F6D98">
        <w:rPr>
          <w:rFonts w:ascii="宋体" w:eastAsia="宋体" w:hAnsi="宋体" w:hint="eastAsia"/>
        </w:rPr>
        <w:t>、</w:t>
      </w:r>
    </w:p>
    <w:p w14:paraId="7D6EFD87" w14:textId="77777777" w:rsidR="007F6D98" w:rsidRDefault="00064206" w:rsidP="007F6D98">
      <w:pPr>
        <w:rPr>
          <w:rFonts w:ascii="宋体" w:eastAsia="宋体" w:hAnsi="宋体"/>
        </w:rPr>
      </w:pPr>
      <w:r w:rsidRPr="00064206">
        <w:rPr>
          <w:rFonts w:ascii="宋体" w:eastAsia="宋体" w:hAnsi="宋体"/>
        </w:rPr>
        <w:t>因为在从前古代人们的生活</w:t>
      </w:r>
      <w:r w:rsidR="007F6D98">
        <w:rPr>
          <w:rFonts w:ascii="宋体" w:eastAsia="宋体" w:hAnsi="宋体" w:hint="eastAsia"/>
        </w:rPr>
        <w:t>中，</w:t>
      </w:r>
      <w:r w:rsidRPr="00064206">
        <w:rPr>
          <w:rFonts w:ascii="宋体" w:eastAsia="宋体" w:hAnsi="宋体"/>
        </w:rPr>
        <w:t>井水对他们的生命来讲是第一重要的，所以挖井就相当于是肉体生活中不可缺少的，他们挖井就相当于我们今天日常生活当中有关我们肉体方面一切的需用。</w:t>
      </w:r>
    </w:p>
    <w:p w14:paraId="2601285E" w14:textId="77777777" w:rsidR="007F6D98" w:rsidRDefault="00064206" w:rsidP="007F6D98">
      <w:pPr>
        <w:rPr>
          <w:rFonts w:ascii="宋体" w:eastAsia="宋体" w:hAnsi="宋体"/>
        </w:rPr>
      </w:pPr>
      <w:r w:rsidRPr="00064206">
        <w:rPr>
          <w:rFonts w:ascii="宋体" w:eastAsia="宋体" w:hAnsi="宋体"/>
        </w:rPr>
        <w:t>主耶稣在撒</w:t>
      </w:r>
      <w:r w:rsidR="007F6D98">
        <w:rPr>
          <w:rFonts w:ascii="宋体" w:eastAsia="宋体" w:hAnsi="宋体" w:hint="eastAsia"/>
        </w:rPr>
        <w:t>玛</w:t>
      </w:r>
      <w:r w:rsidRPr="00064206">
        <w:rPr>
          <w:rFonts w:ascii="宋体" w:eastAsia="宋体" w:hAnsi="宋体"/>
        </w:rPr>
        <w:t>利亚遇到撒玛利亚妇人出来打水的时候，主耶稣在</w:t>
      </w:r>
      <w:r w:rsidR="007F6D98">
        <w:rPr>
          <w:rFonts w:ascii="宋体" w:eastAsia="宋体" w:hAnsi="宋体" w:hint="eastAsia"/>
        </w:rPr>
        <w:t>【约4：1</w:t>
      </w:r>
      <w:r w:rsidR="007F6D98">
        <w:rPr>
          <w:rFonts w:ascii="宋体" w:eastAsia="宋体" w:hAnsi="宋体"/>
        </w:rPr>
        <w:t>3-14</w:t>
      </w:r>
      <w:r w:rsidR="007F6D98">
        <w:rPr>
          <w:rFonts w:ascii="宋体" w:eastAsia="宋体" w:hAnsi="宋体" w:hint="eastAsia"/>
        </w:rPr>
        <w:t>】</w:t>
      </w:r>
      <w:r w:rsidRPr="00064206">
        <w:rPr>
          <w:rFonts w:ascii="宋体" w:eastAsia="宋体" w:hAnsi="宋体"/>
        </w:rPr>
        <w:t>说</w:t>
      </w:r>
      <w:r w:rsidR="007F6D98">
        <w:rPr>
          <w:rFonts w:ascii="宋体" w:eastAsia="宋体" w:hAnsi="宋体" w:hint="eastAsia"/>
        </w:rPr>
        <w:t>：“</w:t>
      </w:r>
      <w:r w:rsidRPr="00064206">
        <w:rPr>
          <w:rFonts w:ascii="宋体" w:eastAsia="宋体" w:hAnsi="宋体"/>
        </w:rPr>
        <w:t>凡喝这水的还要再渴，人若喝我所赐的水</w:t>
      </w:r>
      <w:r w:rsidR="007F6D98">
        <w:rPr>
          <w:rFonts w:ascii="宋体" w:eastAsia="宋体" w:hAnsi="宋体" w:hint="eastAsia"/>
        </w:rPr>
        <w:t>，</w:t>
      </w:r>
      <w:r w:rsidRPr="00064206">
        <w:rPr>
          <w:rFonts w:ascii="宋体" w:eastAsia="宋体" w:hAnsi="宋体"/>
        </w:rPr>
        <w:t>就永远不渴</w:t>
      </w:r>
      <w:r w:rsidR="007F6D98">
        <w:rPr>
          <w:rFonts w:ascii="宋体" w:eastAsia="宋体" w:hAnsi="宋体" w:hint="eastAsia"/>
        </w:rPr>
        <w:t>。”</w:t>
      </w:r>
      <w:r w:rsidRPr="00064206">
        <w:rPr>
          <w:rFonts w:ascii="宋体" w:eastAsia="宋体" w:hAnsi="宋体"/>
        </w:rPr>
        <w:t>那就表明这一个井水代表着</w:t>
      </w:r>
      <w:r w:rsidR="007F6D98">
        <w:rPr>
          <w:rFonts w:ascii="宋体" w:eastAsia="宋体" w:hAnsi="宋体" w:hint="eastAsia"/>
        </w:rPr>
        <w:t>属</w:t>
      </w:r>
      <w:r w:rsidRPr="00064206">
        <w:rPr>
          <w:rFonts w:ascii="宋体" w:eastAsia="宋体" w:hAnsi="宋体"/>
        </w:rPr>
        <w:t>肉体的一切的需用。然而当人如果仅仅是为着属肉体的这一些物质的东西而活的话，就像非利士人一样，贪图这些肉体的需用，看到别人在物质的方面强大昌盛的时候，他们就嫉妒</w:t>
      </w:r>
      <w:r w:rsidR="007F6D98">
        <w:rPr>
          <w:rFonts w:ascii="宋体" w:eastAsia="宋体" w:hAnsi="宋体" w:hint="eastAsia"/>
        </w:rPr>
        <w:t>。</w:t>
      </w:r>
      <w:r w:rsidRPr="00064206">
        <w:rPr>
          <w:rFonts w:ascii="宋体" w:eastAsia="宋体" w:hAnsi="宋体"/>
        </w:rPr>
        <w:t>这都说明了他们是完全活在肉体中。可是以撒他知道人活着不是单靠食物，乃是靠神口里所</w:t>
      </w:r>
      <w:r w:rsidR="007F6D98">
        <w:rPr>
          <w:rFonts w:ascii="宋体" w:eastAsia="宋体" w:hAnsi="宋体" w:hint="eastAsia"/>
        </w:rPr>
        <w:t>出</w:t>
      </w:r>
      <w:r w:rsidRPr="00064206">
        <w:rPr>
          <w:rFonts w:ascii="宋体" w:eastAsia="宋体" w:hAnsi="宋体"/>
        </w:rPr>
        <w:t>的一</w:t>
      </w:r>
      <w:r w:rsidRPr="00064206">
        <w:rPr>
          <w:rFonts w:ascii="宋体" w:eastAsia="宋体" w:hAnsi="宋体"/>
        </w:rPr>
        <w:lastRenderedPageBreak/>
        <w:t>切的话，他知道即使这井水不被他们抢去，就算是有了这一口井，然而喝这井里的水他会再渴，最终还是会死。</w:t>
      </w:r>
    </w:p>
    <w:p w14:paraId="15766F99" w14:textId="77777777" w:rsidR="007F6D98" w:rsidRDefault="00064206" w:rsidP="007F6D98">
      <w:pPr>
        <w:rPr>
          <w:rFonts w:ascii="宋体" w:eastAsia="宋体" w:hAnsi="宋体"/>
        </w:rPr>
      </w:pPr>
      <w:r w:rsidRPr="00064206">
        <w:rPr>
          <w:rFonts w:ascii="宋体" w:eastAsia="宋体" w:hAnsi="宋体"/>
        </w:rPr>
        <w:t>因此人最大的需要还不是这一个</w:t>
      </w:r>
      <w:r w:rsidR="007F6D98">
        <w:rPr>
          <w:rFonts w:ascii="宋体" w:eastAsia="宋体" w:hAnsi="宋体" w:hint="eastAsia"/>
        </w:rPr>
        <w:t>属世</w:t>
      </w:r>
      <w:r w:rsidRPr="00064206">
        <w:rPr>
          <w:rFonts w:ascii="宋体" w:eastAsia="宋体" w:hAnsi="宋体"/>
        </w:rPr>
        <w:t>的井水，人最大的需要乃是神所赐的活水，因为只有神所赐的活水</w:t>
      </w:r>
      <w:r w:rsidR="007F6D98">
        <w:rPr>
          <w:rFonts w:ascii="宋体" w:eastAsia="宋体" w:hAnsi="宋体" w:hint="eastAsia"/>
        </w:rPr>
        <w:t>，使</w:t>
      </w:r>
      <w:r w:rsidRPr="00064206">
        <w:rPr>
          <w:rFonts w:ascii="宋体" w:eastAsia="宋体" w:hAnsi="宋体"/>
        </w:rPr>
        <w:t>人喝了之后永远不</w:t>
      </w:r>
      <w:r w:rsidR="007F6D98">
        <w:rPr>
          <w:rFonts w:ascii="宋体" w:eastAsia="宋体" w:hAnsi="宋体" w:hint="eastAsia"/>
        </w:rPr>
        <w:t>渴</w:t>
      </w:r>
      <w:r w:rsidRPr="00064206">
        <w:rPr>
          <w:rFonts w:ascii="宋体" w:eastAsia="宋体" w:hAnsi="宋体"/>
        </w:rPr>
        <w:t>。并且主耶稣说</w:t>
      </w:r>
      <w:r w:rsidR="007F6D98">
        <w:rPr>
          <w:rFonts w:ascii="宋体" w:eastAsia="宋体" w:hAnsi="宋体" w:hint="eastAsia"/>
        </w:rPr>
        <w:t>：“</w:t>
      </w:r>
      <w:r w:rsidRPr="00064206">
        <w:rPr>
          <w:rFonts w:ascii="宋体" w:eastAsia="宋体" w:hAnsi="宋体"/>
        </w:rPr>
        <w:t>我所赐的水要在他里头成为泉源</w:t>
      </w:r>
      <w:r w:rsidR="007F6D98">
        <w:rPr>
          <w:rFonts w:ascii="宋体" w:eastAsia="宋体" w:hAnsi="宋体" w:hint="eastAsia"/>
        </w:rPr>
        <w:t>，直涌</w:t>
      </w:r>
      <w:r w:rsidRPr="00064206">
        <w:rPr>
          <w:rFonts w:ascii="宋体" w:eastAsia="宋体" w:hAnsi="宋体"/>
        </w:rPr>
        <w:t>到永生。</w:t>
      </w:r>
      <w:r w:rsidR="007F6D98">
        <w:rPr>
          <w:rFonts w:ascii="宋体" w:eastAsia="宋体" w:hAnsi="宋体" w:hint="eastAsia"/>
        </w:rPr>
        <w:t>”</w:t>
      </w:r>
      <w:r w:rsidRPr="00064206">
        <w:rPr>
          <w:rFonts w:ascii="宋体" w:eastAsia="宋体" w:hAnsi="宋体"/>
        </w:rPr>
        <w:t>主耶稣在</w:t>
      </w:r>
      <w:r w:rsidR="007F6D98">
        <w:rPr>
          <w:rFonts w:ascii="宋体" w:eastAsia="宋体" w:hAnsi="宋体" w:hint="eastAsia"/>
        </w:rPr>
        <w:t>【约7：3</w:t>
      </w:r>
      <w:r w:rsidR="007F6D98">
        <w:rPr>
          <w:rFonts w:ascii="宋体" w:eastAsia="宋体" w:hAnsi="宋体"/>
        </w:rPr>
        <w:t>7-39</w:t>
      </w:r>
      <w:r w:rsidR="007F6D98">
        <w:rPr>
          <w:rFonts w:ascii="宋体" w:eastAsia="宋体" w:hAnsi="宋体" w:hint="eastAsia"/>
        </w:rPr>
        <w:t>】</w:t>
      </w:r>
      <w:r w:rsidRPr="00064206">
        <w:rPr>
          <w:rFonts w:ascii="宋体" w:eastAsia="宋体" w:hAnsi="宋体"/>
        </w:rPr>
        <w:t>，他</w:t>
      </w:r>
      <w:r w:rsidR="007F6D98">
        <w:rPr>
          <w:rFonts w:ascii="宋体" w:eastAsia="宋体" w:hAnsi="宋体" w:hint="eastAsia"/>
        </w:rPr>
        <w:t>站着</w:t>
      </w:r>
      <w:r w:rsidRPr="00064206">
        <w:rPr>
          <w:rFonts w:ascii="宋体" w:eastAsia="宋体" w:hAnsi="宋体"/>
        </w:rPr>
        <w:t>高声说：</w:t>
      </w:r>
      <w:r w:rsidR="007F6D98">
        <w:rPr>
          <w:rFonts w:ascii="宋体" w:eastAsia="宋体" w:hAnsi="宋体" w:hint="eastAsia"/>
        </w:rPr>
        <w:t>“</w:t>
      </w:r>
      <w:r w:rsidRPr="00064206">
        <w:rPr>
          <w:rFonts w:ascii="宋体" w:eastAsia="宋体" w:hAnsi="宋体"/>
        </w:rPr>
        <w:t>人若渴了，可以到我这里来喝</w:t>
      </w:r>
      <w:r w:rsidR="007F6D98">
        <w:rPr>
          <w:rFonts w:ascii="宋体" w:eastAsia="宋体" w:hAnsi="宋体" w:hint="eastAsia"/>
        </w:rPr>
        <w:t>。</w:t>
      </w:r>
      <w:r w:rsidRPr="00064206">
        <w:rPr>
          <w:rFonts w:ascii="宋体" w:eastAsia="宋体" w:hAnsi="宋体"/>
        </w:rPr>
        <w:t>信我的人</w:t>
      </w:r>
      <w:r w:rsidR="007F6D98">
        <w:rPr>
          <w:rFonts w:ascii="宋体" w:eastAsia="宋体" w:hAnsi="宋体" w:hint="eastAsia"/>
        </w:rPr>
        <w:t>，</w:t>
      </w:r>
      <w:r w:rsidRPr="00064206">
        <w:rPr>
          <w:rFonts w:ascii="宋体" w:eastAsia="宋体" w:hAnsi="宋体"/>
        </w:rPr>
        <w:t>就如经上所说，</w:t>
      </w:r>
      <w:r w:rsidR="007F6D98">
        <w:rPr>
          <w:rFonts w:ascii="宋体" w:eastAsia="宋体" w:hAnsi="宋体" w:hint="eastAsia"/>
        </w:rPr>
        <w:t>‘</w:t>
      </w:r>
      <w:r w:rsidRPr="00064206">
        <w:rPr>
          <w:rFonts w:ascii="宋体" w:eastAsia="宋体" w:hAnsi="宋体"/>
        </w:rPr>
        <w:t>从他腹中要流出活水的江河来</w:t>
      </w:r>
      <w:r w:rsidR="007F6D98">
        <w:rPr>
          <w:rFonts w:ascii="宋体" w:eastAsia="宋体" w:hAnsi="宋体" w:hint="eastAsia"/>
        </w:rPr>
        <w:t>’</w:t>
      </w:r>
      <w:r w:rsidRPr="00064206">
        <w:rPr>
          <w:rFonts w:ascii="宋体" w:eastAsia="宋体" w:hAnsi="宋体"/>
        </w:rPr>
        <w:t>。耶稣说这话是指着信他之人要受圣灵说的</w:t>
      </w:r>
      <w:r w:rsidR="007F6D98">
        <w:rPr>
          <w:rFonts w:ascii="宋体" w:eastAsia="宋体" w:hAnsi="宋体" w:hint="eastAsia"/>
        </w:rPr>
        <w:t>。”</w:t>
      </w:r>
    </w:p>
    <w:p w14:paraId="7BA40510" w14:textId="218101FC" w:rsidR="007F6D98" w:rsidRDefault="00064206" w:rsidP="007F6D98">
      <w:pPr>
        <w:rPr>
          <w:rFonts w:ascii="宋体" w:eastAsia="宋体" w:hAnsi="宋体"/>
        </w:rPr>
      </w:pPr>
      <w:r w:rsidRPr="00064206">
        <w:rPr>
          <w:rFonts w:ascii="宋体" w:eastAsia="宋体" w:hAnsi="宋体"/>
        </w:rPr>
        <w:t>弟兄姊妹，我们从这一章圣经当中能够学到的属灵的教训，应该就是从以撒身上看到了</w:t>
      </w:r>
      <w:r w:rsidR="007F6D98">
        <w:rPr>
          <w:rFonts w:ascii="宋体" w:eastAsia="宋体" w:hAnsi="宋体" w:hint="eastAsia"/>
        </w:rPr>
        <w:t>，</w:t>
      </w:r>
      <w:r w:rsidRPr="00064206">
        <w:rPr>
          <w:rFonts w:ascii="宋体" w:eastAsia="宋体" w:hAnsi="宋体"/>
        </w:rPr>
        <w:t>他一生知道什么是对他最重要的</w:t>
      </w:r>
      <w:r w:rsidR="007F6D98">
        <w:rPr>
          <w:rFonts w:ascii="宋体" w:eastAsia="宋体" w:hAnsi="宋体" w:hint="eastAsia"/>
        </w:rPr>
        <w:t>，</w:t>
      </w:r>
      <w:r w:rsidRPr="00064206">
        <w:rPr>
          <w:rFonts w:ascii="宋体" w:eastAsia="宋体" w:hAnsi="宋体"/>
        </w:rPr>
        <w:t>就是神的话</w:t>
      </w:r>
      <w:r w:rsidR="007F6D98">
        <w:rPr>
          <w:rFonts w:ascii="宋体" w:eastAsia="宋体" w:hAnsi="宋体" w:hint="eastAsia"/>
        </w:rPr>
        <w:t>，</w:t>
      </w:r>
      <w:r w:rsidRPr="00064206">
        <w:rPr>
          <w:rFonts w:ascii="宋体" w:eastAsia="宋体" w:hAnsi="宋体"/>
        </w:rPr>
        <w:t>就是神所赐的活水要在人里头成为泉源，直涌到永生的活水。他知道这水就是</w:t>
      </w:r>
      <w:ins w:id="40" w:author="jing" w:date="2021-01-21T23:47:00Z">
        <w:r w:rsidR="004C3BE9" w:rsidRPr="00064206">
          <w:rPr>
            <w:rFonts w:ascii="宋体" w:eastAsia="宋体" w:hAnsi="宋体"/>
          </w:rPr>
          <w:t>住在我们的心里</w:t>
        </w:r>
        <w:r w:rsidR="004C3BE9">
          <w:rPr>
            <w:rFonts w:ascii="宋体" w:eastAsia="宋体" w:hAnsi="宋体" w:hint="eastAsia"/>
          </w:rPr>
          <w:t>的</w:t>
        </w:r>
      </w:ins>
      <w:r w:rsidRPr="00064206">
        <w:rPr>
          <w:rFonts w:ascii="宋体" w:eastAsia="宋体" w:hAnsi="宋体"/>
        </w:rPr>
        <w:t>神的灵</w:t>
      </w:r>
      <w:del w:id="41" w:author="jing" w:date="2021-01-21T23:47:00Z">
        <w:r w:rsidRPr="00064206" w:rsidDel="004C3BE9">
          <w:rPr>
            <w:rFonts w:ascii="宋体" w:eastAsia="宋体" w:hAnsi="宋体"/>
          </w:rPr>
          <w:delText>住在我们的心里</w:delText>
        </w:r>
      </w:del>
      <w:r w:rsidRPr="00064206">
        <w:rPr>
          <w:rFonts w:ascii="宋体" w:eastAsia="宋体" w:hAnsi="宋体"/>
        </w:rPr>
        <w:t>。如果没有圣灵这样的活水</w:t>
      </w:r>
      <w:r w:rsidR="007F6D98">
        <w:rPr>
          <w:rFonts w:ascii="宋体" w:eastAsia="宋体" w:hAnsi="宋体" w:hint="eastAsia"/>
        </w:rPr>
        <w:t>，</w:t>
      </w:r>
      <w:r w:rsidRPr="00064206">
        <w:rPr>
          <w:rFonts w:ascii="宋体" w:eastAsia="宋体" w:hAnsi="宋体"/>
        </w:rPr>
        <w:t>即使在物质的方面得到再多的祝福，人最终还是要死在罪中。</w:t>
      </w:r>
    </w:p>
    <w:p w14:paraId="5E6337C3" w14:textId="77777777" w:rsidR="007F6D98" w:rsidRDefault="00064206" w:rsidP="007F6D98">
      <w:pPr>
        <w:rPr>
          <w:rFonts w:ascii="宋体" w:eastAsia="宋体" w:hAnsi="宋体"/>
        </w:rPr>
      </w:pPr>
      <w:r w:rsidRPr="00064206">
        <w:rPr>
          <w:rFonts w:ascii="宋体" w:eastAsia="宋体" w:hAnsi="宋体"/>
        </w:rPr>
        <w:t>正是因为他明白这样的道理，所以他不与世人相争，而是带着宽容、忍耐，本着受欺吃亏的心态，在这个地上不论走到哪里，都将基督的生命活出来。</w:t>
      </w:r>
    </w:p>
    <w:p w14:paraId="1F5F24E9" w14:textId="77777777" w:rsidR="00064206" w:rsidRPr="00064206" w:rsidRDefault="00064206" w:rsidP="007F6D98">
      <w:pPr>
        <w:rPr>
          <w:rFonts w:ascii="宋体" w:eastAsia="宋体" w:hAnsi="宋体"/>
        </w:rPr>
      </w:pPr>
      <w:r w:rsidRPr="00064206">
        <w:rPr>
          <w:rFonts w:ascii="宋体" w:eastAsia="宋体" w:hAnsi="宋体"/>
        </w:rPr>
        <w:t>我们现今的教会弟兄姊妹属灵的光景是怎样的呢？正如</w:t>
      </w:r>
      <w:r w:rsidR="007F6D98">
        <w:rPr>
          <w:rFonts w:ascii="宋体" w:eastAsia="宋体" w:hAnsi="宋体" w:hint="eastAsia"/>
        </w:rPr>
        <w:t>【摩8：1</w:t>
      </w:r>
      <w:r w:rsidR="007F6D98">
        <w:rPr>
          <w:rFonts w:ascii="宋体" w:eastAsia="宋体" w:hAnsi="宋体"/>
        </w:rPr>
        <w:t>1</w:t>
      </w:r>
      <w:r w:rsidR="007F6D98">
        <w:rPr>
          <w:rFonts w:ascii="宋体" w:eastAsia="宋体" w:hAnsi="宋体" w:hint="eastAsia"/>
        </w:rPr>
        <w:t>】</w:t>
      </w:r>
      <w:r w:rsidRPr="00064206">
        <w:rPr>
          <w:rFonts w:ascii="宋体" w:eastAsia="宋体" w:hAnsi="宋体"/>
        </w:rPr>
        <w:t>先知所说的</w:t>
      </w:r>
      <w:r w:rsidR="007F6D98">
        <w:rPr>
          <w:rFonts w:ascii="宋体" w:eastAsia="宋体" w:hAnsi="宋体" w:hint="eastAsia"/>
        </w:rPr>
        <w:t>：“人</w:t>
      </w:r>
      <w:r w:rsidRPr="00064206">
        <w:rPr>
          <w:rFonts w:ascii="宋体" w:eastAsia="宋体" w:hAnsi="宋体"/>
        </w:rPr>
        <w:t>饥饿非因无饼</w:t>
      </w:r>
      <w:r w:rsidR="007F6D98">
        <w:rPr>
          <w:rFonts w:ascii="宋体" w:eastAsia="宋体" w:hAnsi="宋体" w:hint="eastAsia"/>
        </w:rPr>
        <w:t>，</w:t>
      </w:r>
      <w:r w:rsidRPr="00064206">
        <w:rPr>
          <w:rFonts w:ascii="宋体" w:eastAsia="宋体" w:hAnsi="宋体"/>
        </w:rPr>
        <w:t>干渴非</w:t>
      </w:r>
      <w:r w:rsidR="007F6D98">
        <w:rPr>
          <w:rFonts w:ascii="宋体" w:eastAsia="宋体" w:hAnsi="宋体" w:hint="eastAsia"/>
        </w:rPr>
        <w:t>因</w:t>
      </w:r>
      <w:r w:rsidRPr="00064206">
        <w:rPr>
          <w:rFonts w:ascii="宋体" w:eastAsia="宋体" w:hAnsi="宋体"/>
        </w:rPr>
        <w:t>无水，乃因不听耶和华的话。</w:t>
      </w:r>
      <w:r w:rsidR="007F6D98">
        <w:rPr>
          <w:rFonts w:ascii="宋体" w:eastAsia="宋体" w:hAnsi="宋体" w:hint="eastAsia"/>
        </w:rPr>
        <w:t>”</w:t>
      </w:r>
    </w:p>
    <w:p w14:paraId="2017B5CB" w14:textId="79051A4F" w:rsidR="007F6D98" w:rsidRDefault="00064206" w:rsidP="00064206">
      <w:pPr>
        <w:rPr>
          <w:rFonts w:ascii="宋体" w:eastAsia="宋体" w:hAnsi="宋体"/>
        </w:rPr>
      </w:pPr>
      <w:r w:rsidRPr="00064206">
        <w:rPr>
          <w:rFonts w:ascii="宋体" w:eastAsia="宋体" w:hAnsi="宋体"/>
        </w:rPr>
        <w:t>弟兄姊妹，我们所开展的这一个三年的读经计划，就是盼望我们能够把上帝的话</w:t>
      </w:r>
      <w:ins w:id="42" w:author="jing" w:date="2021-01-21T23:49:00Z">
        <w:r w:rsidR="004C3BE9">
          <w:rPr>
            <w:rFonts w:ascii="宋体" w:eastAsia="宋体" w:hAnsi="宋体" w:hint="eastAsia"/>
          </w:rPr>
          <w:t>存记</w:t>
        </w:r>
      </w:ins>
      <w:del w:id="43" w:author="jing" w:date="2021-01-21T23:49:00Z">
        <w:r w:rsidRPr="00064206" w:rsidDel="004C3BE9">
          <w:rPr>
            <w:rFonts w:ascii="宋体" w:eastAsia="宋体" w:hAnsi="宋体"/>
          </w:rPr>
          <w:delText>沉浸</w:delText>
        </w:r>
      </w:del>
      <w:r w:rsidRPr="00064206">
        <w:rPr>
          <w:rFonts w:ascii="宋体" w:eastAsia="宋体" w:hAnsi="宋体"/>
        </w:rPr>
        <w:t>在我们的心里，并且使我们能够效法先祖们，也听从神的话，活出神的话</w:t>
      </w:r>
      <w:r w:rsidR="007F6D98">
        <w:rPr>
          <w:rFonts w:ascii="宋体" w:eastAsia="宋体" w:hAnsi="宋体" w:hint="eastAsia"/>
        </w:rPr>
        <w:t>。</w:t>
      </w:r>
      <w:r w:rsidRPr="00064206">
        <w:rPr>
          <w:rFonts w:ascii="宋体" w:eastAsia="宋体" w:hAnsi="宋体"/>
        </w:rPr>
        <w:t>愿上帝祝福</w:t>
      </w:r>
      <w:r w:rsidR="007F6D98">
        <w:rPr>
          <w:rFonts w:ascii="宋体" w:eastAsia="宋体" w:hAnsi="宋体" w:hint="eastAsia"/>
        </w:rPr>
        <w:t>祂</w:t>
      </w:r>
      <w:r w:rsidRPr="00064206">
        <w:rPr>
          <w:rFonts w:ascii="宋体" w:eastAsia="宋体" w:hAnsi="宋体"/>
        </w:rPr>
        <w:t>的话</w:t>
      </w:r>
      <w:ins w:id="44" w:author="jing" w:date="2021-01-21T23:49:00Z">
        <w:r w:rsidR="004C3BE9">
          <w:rPr>
            <w:rFonts w:ascii="宋体" w:eastAsia="宋体" w:hAnsi="宋体" w:hint="eastAsia"/>
          </w:rPr>
          <w:t>，</w:t>
        </w:r>
      </w:ins>
      <w:r w:rsidRPr="00064206">
        <w:rPr>
          <w:rFonts w:ascii="宋体" w:eastAsia="宋体" w:hAnsi="宋体"/>
        </w:rPr>
        <w:t>成为我们每一个人生命的力量。</w:t>
      </w:r>
    </w:p>
    <w:p w14:paraId="48A5FA99" w14:textId="77777777" w:rsidR="007F6D98" w:rsidRDefault="00064206" w:rsidP="007F6D98">
      <w:pPr>
        <w:rPr>
          <w:rFonts w:ascii="宋体" w:eastAsia="宋体" w:hAnsi="宋体"/>
        </w:rPr>
      </w:pPr>
      <w:r w:rsidRPr="00064206">
        <w:rPr>
          <w:rFonts w:ascii="宋体" w:eastAsia="宋体" w:hAnsi="宋体"/>
        </w:rPr>
        <w:t>我们来一起祷告</w:t>
      </w:r>
      <w:r w:rsidR="007F6D98">
        <w:rPr>
          <w:rFonts w:ascii="宋体" w:eastAsia="宋体" w:hAnsi="宋体" w:hint="eastAsia"/>
        </w:rPr>
        <w:t>：“</w:t>
      </w:r>
      <w:r w:rsidRPr="00064206">
        <w:rPr>
          <w:rFonts w:ascii="宋体" w:eastAsia="宋体" w:hAnsi="宋体"/>
        </w:rPr>
        <w:t>爱我们的天父，我们满心感谢</w:t>
      </w:r>
      <w:r w:rsidR="007F6D98">
        <w:rPr>
          <w:rFonts w:ascii="宋体" w:eastAsia="宋体" w:hAnsi="宋体" w:hint="eastAsia"/>
        </w:rPr>
        <w:t>你！</w:t>
      </w:r>
      <w:r w:rsidRPr="00064206">
        <w:rPr>
          <w:rFonts w:ascii="宋体" w:eastAsia="宋体" w:hAnsi="宋体"/>
        </w:rPr>
        <w:t>感谢你把你的</w:t>
      </w:r>
      <w:r w:rsidR="007F6D98">
        <w:rPr>
          <w:rFonts w:ascii="宋体" w:eastAsia="宋体" w:hAnsi="宋体" w:hint="eastAsia"/>
        </w:rPr>
        <w:t>话</w:t>
      </w:r>
      <w:r w:rsidRPr="00064206">
        <w:rPr>
          <w:rFonts w:ascii="宋体" w:eastAsia="宋体" w:hAnsi="宋体"/>
        </w:rPr>
        <w:t>赐给我们，也感谢你</w:t>
      </w:r>
      <w:r w:rsidR="007F6D98">
        <w:rPr>
          <w:rFonts w:ascii="宋体" w:eastAsia="宋体" w:hAnsi="宋体" w:hint="eastAsia"/>
        </w:rPr>
        <w:t>使</w:t>
      </w:r>
      <w:r w:rsidRPr="00064206">
        <w:rPr>
          <w:rFonts w:ascii="宋体" w:eastAsia="宋体" w:hAnsi="宋体"/>
        </w:rPr>
        <w:t>我们在你的话语中看到历</w:t>
      </w:r>
      <w:r w:rsidR="007F6D98">
        <w:rPr>
          <w:rFonts w:ascii="宋体" w:eastAsia="宋体" w:hAnsi="宋体" w:hint="eastAsia"/>
        </w:rPr>
        <w:t>世</w:t>
      </w:r>
      <w:r w:rsidRPr="00064206">
        <w:rPr>
          <w:rFonts w:ascii="宋体" w:eastAsia="宋体" w:hAnsi="宋体"/>
        </w:rPr>
        <w:t>历代信心的先祖们是如何遵行你的话，活出你的</w:t>
      </w:r>
      <w:r w:rsidR="007F6D98">
        <w:rPr>
          <w:rFonts w:ascii="宋体" w:eastAsia="宋体" w:hAnsi="宋体" w:hint="eastAsia"/>
        </w:rPr>
        <w:t>话</w:t>
      </w:r>
      <w:r w:rsidRPr="00064206">
        <w:rPr>
          <w:rFonts w:ascii="宋体" w:eastAsia="宋体" w:hAnsi="宋体"/>
        </w:rPr>
        <w:t>。天父，我们向你感恩，感谢你把你的话赐给我们，我们更恳求你能够借着圣灵把你的话刻在我们的心里，使我们从我们的心灵深处得着你的话，并且从你的话得到信心和力量，使我们能够像信心之父亚伯拉罕，又</w:t>
      </w:r>
      <w:r w:rsidR="007F6D98">
        <w:rPr>
          <w:rFonts w:ascii="宋体" w:eastAsia="宋体" w:hAnsi="宋体" w:hint="eastAsia"/>
        </w:rPr>
        <w:t>像</w:t>
      </w:r>
      <w:r w:rsidRPr="00064206">
        <w:rPr>
          <w:rFonts w:ascii="宋体" w:eastAsia="宋体" w:hAnsi="宋体"/>
        </w:rPr>
        <w:t>应许之子以撒一样，在生活中活出你的话，见证你的话</w:t>
      </w:r>
      <w:r w:rsidR="007F6D98">
        <w:rPr>
          <w:rFonts w:ascii="宋体" w:eastAsia="宋体" w:hAnsi="宋体" w:hint="eastAsia"/>
        </w:rPr>
        <w:t>。</w:t>
      </w:r>
      <w:r w:rsidRPr="00064206">
        <w:rPr>
          <w:rFonts w:ascii="宋体" w:eastAsia="宋体" w:hAnsi="宋体"/>
        </w:rPr>
        <w:t>求你时常与我们同在，在遵行你话语所有的事情上求你与我们同在，</w:t>
      </w:r>
      <w:r w:rsidR="007F6D98">
        <w:rPr>
          <w:rFonts w:ascii="宋体" w:eastAsia="宋体" w:hAnsi="宋体" w:hint="eastAsia"/>
        </w:rPr>
        <w:t>作</w:t>
      </w:r>
      <w:r w:rsidRPr="00064206">
        <w:rPr>
          <w:rFonts w:ascii="宋体" w:eastAsia="宋体" w:hAnsi="宋体"/>
        </w:rPr>
        <w:t>我们随时的帮助。我们如此祷告，奉靠主耶稣基督的名求</w:t>
      </w:r>
      <w:r w:rsidR="007F6D98">
        <w:rPr>
          <w:rFonts w:ascii="宋体" w:eastAsia="宋体" w:hAnsi="宋体" w:hint="eastAsia"/>
        </w:rPr>
        <w:t>！阿们！”</w:t>
      </w:r>
    </w:p>
    <w:p w14:paraId="228B8EDC" w14:textId="77777777" w:rsidR="007F6D98" w:rsidRDefault="007F6D98" w:rsidP="007F6D98">
      <w:pPr>
        <w:rPr>
          <w:rFonts w:ascii="宋体" w:eastAsia="宋体" w:hAnsi="宋体"/>
        </w:rPr>
      </w:pPr>
      <w:r>
        <w:rPr>
          <w:rFonts w:ascii="宋体" w:eastAsia="宋体" w:hAnsi="宋体" w:hint="eastAsia"/>
        </w:rPr>
        <w:t>明日</w:t>
      </w:r>
      <w:r w:rsidR="00064206" w:rsidRPr="00064206">
        <w:rPr>
          <w:rFonts w:ascii="宋体" w:eastAsia="宋体" w:hAnsi="宋体"/>
        </w:rPr>
        <w:t>读经计划</w:t>
      </w:r>
      <w:r>
        <w:rPr>
          <w:rFonts w:ascii="宋体" w:eastAsia="宋体" w:hAnsi="宋体" w:hint="eastAsia"/>
        </w:rPr>
        <w:t>：</w:t>
      </w:r>
      <w:r w:rsidR="00064206" w:rsidRPr="00064206">
        <w:rPr>
          <w:rFonts w:ascii="宋体" w:eastAsia="宋体" w:hAnsi="宋体"/>
        </w:rPr>
        <w:t>创世</w:t>
      </w:r>
      <w:r>
        <w:rPr>
          <w:rFonts w:ascii="宋体" w:eastAsia="宋体" w:hAnsi="宋体" w:hint="eastAsia"/>
        </w:rPr>
        <w:t>记2</w:t>
      </w:r>
      <w:r>
        <w:rPr>
          <w:rFonts w:ascii="宋体" w:eastAsia="宋体" w:hAnsi="宋体"/>
        </w:rPr>
        <w:t>7</w:t>
      </w:r>
      <w:r w:rsidR="00064206" w:rsidRPr="00064206">
        <w:rPr>
          <w:rFonts w:ascii="宋体" w:eastAsia="宋体" w:hAnsi="宋体"/>
        </w:rPr>
        <w:t>章</w:t>
      </w:r>
      <w:r>
        <w:rPr>
          <w:rFonts w:ascii="宋体" w:eastAsia="宋体" w:hAnsi="宋体" w:hint="eastAsia"/>
        </w:rPr>
        <w:t>。</w:t>
      </w:r>
    </w:p>
    <w:p w14:paraId="5EF44824" w14:textId="77777777" w:rsidR="00DC38E3" w:rsidRPr="00064206" w:rsidRDefault="00064206" w:rsidP="007F6D98">
      <w:pPr>
        <w:rPr>
          <w:rFonts w:ascii="宋体" w:eastAsia="宋体" w:hAnsi="宋体"/>
        </w:rPr>
      </w:pPr>
      <w:r w:rsidRPr="00064206">
        <w:rPr>
          <w:rFonts w:ascii="宋体" w:eastAsia="宋体" w:hAnsi="宋体"/>
        </w:rPr>
        <w:t>弟兄姊妹，我们明天再见</w:t>
      </w:r>
      <w:r w:rsidR="007F6D98">
        <w:rPr>
          <w:rFonts w:ascii="宋体" w:eastAsia="宋体" w:hAnsi="宋体" w:hint="eastAsia"/>
        </w:rPr>
        <w:t>！</w:t>
      </w:r>
    </w:p>
    <w:sectPr w:rsidR="00DC38E3" w:rsidRPr="00064206"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206"/>
    <w:rsid w:val="00064206"/>
    <w:rsid w:val="0041048F"/>
    <w:rsid w:val="00496425"/>
    <w:rsid w:val="004C3BE9"/>
    <w:rsid w:val="00597034"/>
    <w:rsid w:val="00600722"/>
    <w:rsid w:val="007F6D98"/>
    <w:rsid w:val="00B30CB7"/>
    <w:rsid w:val="00E04F3E"/>
    <w:rsid w:val="00F326F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6E1F"/>
  <w15:chartTrackingRefBased/>
  <w15:docId w15:val="{3B8CD3C4-3A5E-0F4D-83A3-31BEC7E48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2021-01-21T14:22:00Z</dcterms:created>
  <dcterms:modified xsi:type="dcterms:W3CDTF">2021-01-21T15:50:00Z</dcterms:modified>
</cp:coreProperties>
</file>