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81A54" w14:textId="77777777" w:rsidR="003E337A" w:rsidRDefault="003E337A" w:rsidP="003E337A">
      <w:pPr>
        <w:rPr>
          <w:rFonts w:ascii="宋体" w:eastAsia="宋体" w:hAnsi="宋体"/>
        </w:rPr>
      </w:pPr>
      <w:bookmarkStart w:id="0" w:name="_GoBack"/>
      <w:r w:rsidRPr="003E337A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3E337A">
        <w:rPr>
          <w:rFonts w:ascii="宋体" w:eastAsia="宋体" w:hAnsi="宋体"/>
        </w:rPr>
        <w:t>我们今天的读经计划是创世记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6</w:t>
      </w:r>
      <w:r w:rsidRPr="003E337A">
        <w:rPr>
          <w:rFonts w:ascii="宋体" w:eastAsia="宋体" w:hAnsi="宋体"/>
        </w:rPr>
        <w:t>章。这一章圣经很长，读过之后我们很简单</w:t>
      </w:r>
      <w:r>
        <w:rPr>
          <w:rFonts w:ascii="宋体" w:eastAsia="宋体" w:hAnsi="宋体" w:hint="eastAsia"/>
        </w:rPr>
        <w:t>地</w:t>
      </w:r>
      <w:r w:rsidRPr="003E337A">
        <w:rPr>
          <w:rFonts w:ascii="宋体" w:eastAsia="宋体" w:hAnsi="宋体"/>
        </w:rPr>
        <w:t>就能知道，这一章圣经是对以扫后代的</w:t>
      </w:r>
      <w:r>
        <w:rPr>
          <w:rFonts w:ascii="宋体" w:eastAsia="宋体" w:hAnsi="宋体" w:hint="eastAsia"/>
        </w:rPr>
        <w:t>记述</w:t>
      </w:r>
      <w:r w:rsidRPr="003E337A">
        <w:rPr>
          <w:rFonts w:ascii="宋体" w:eastAsia="宋体" w:hAnsi="宋体"/>
        </w:rPr>
        <w:t>。</w:t>
      </w:r>
    </w:p>
    <w:p w14:paraId="7346F948" w14:textId="2E79F877" w:rsidR="003E337A" w:rsidRDefault="003E337A" w:rsidP="003E337A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在讲</w:t>
      </w:r>
      <w:r>
        <w:rPr>
          <w:rFonts w:ascii="宋体" w:eastAsia="宋体" w:hAnsi="宋体" w:hint="eastAsia"/>
        </w:rPr>
        <w:t>以</w:t>
      </w:r>
      <w:r w:rsidRPr="003E337A">
        <w:rPr>
          <w:rFonts w:ascii="宋体" w:eastAsia="宋体" w:hAnsi="宋体"/>
        </w:rPr>
        <w:t>扫之前，我们先对雅各</w:t>
      </w:r>
      <w:r>
        <w:rPr>
          <w:rFonts w:ascii="宋体" w:eastAsia="宋体" w:hAnsi="宋体" w:hint="eastAsia"/>
        </w:rPr>
        <w:t>作</w:t>
      </w:r>
      <w:r w:rsidRPr="003E337A">
        <w:rPr>
          <w:rFonts w:ascii="宋体" w:eastAsia="宋体" w:hAnsi="宋体"/>
        </w:rPr>
        <w:t>一个简单的收尾。因为在</w:t>
      </w:r>
      <w:r>
        <w:rPr>
          <w:rFonts w:ascii="宋体" w:eastAsia="宋体" w:hAnsi="宋体" w:hint="eastAsia"/>
        </w:rPr>
        <w:t>【创3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7-29</w:t>
      </w:r>
      <w:r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，我们看到雅各及其全家终于平平安安地回到了他父亲那里，也就是在希伯伦，他与他父亲在一起又共同生活大约十五年左右</w:t>
      </w:r>
      <w:r>
        <w:rPr>
          <w:rFonts w:ascii="宋体" w:eastAsia="宋体" w:hAnsi="宋体" w:hint="eastAsia"/>
        </w:rPr>
        <w:t>。</w:t>
      </w:r>
      <w:r w:rsidRPr="003E337A">
        <w:rPr>
          <w:rFonts w:ascii="宋体" w:eastAsia="宋体" w:hAnsi="宋体"/>
        </w:rPr>
        <w:t>他父亲在一百八十岁的时候去世，</w:t>
      </w:r>
      <w:r>
        <w:rPr>
          <w:rFonts w:ascii="宋体" w:eastAsia="宋体" w:hAnsi="宋体" w:hint="eastAsia"/>
        </w:rPr>
        <w:t>由以</w:t>
      </w:r>
      <w:r w:rsidRPr="003E337A">
        <w:rPr>
          <w:rFonts w:ascii="宋体" w:eastAsia="宋体" w:hAnsi="宋体"/>
        </w:rPr>
        <w:t>扫和雅各将他</w:t>
      </w:r>
      <w:del w:id="1" w:author="jing" w:date="2021-02-01T23:53:00Z">
        <w:r w:rsidRPr="003E337A" w:rsidDel="00FE5E90">
          <w:rPr>
            <w:rFonts w:ascii="宋体" w:eastAsia="宋体" w:hAnsi="宋体"/>
          </w:rPr>
          <w:delText>父亲以撒</w:delText>
        </w:r>
      </w:del>
      <w:r w:rsidRPr="003E337A">
        <w:rPr>
          <w:rFonts w:ascii="宋体" w:eastAsia="宋体" w:hAnsi="宋体"/>
        </w:rPr>
        <w:t>埋葬了。</w:t>
      </w:r>
    </w:p>
    <w:p w14:paraId="04D62729" w14:textId="6EDF6B90" w:rsidR="003E337A" w:rsidRDefault="003E337A" w:rsidP="003E337A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现在雅各跟</w:t>
      </w:r>
      <w:r>
        <w:rPr>
          <w:rFonts w:ascii="宋体" w:eastAsia="宋体" w:hAnsi="宋体" w:hint="eastAsia"/>
        </w:rPr>
        <w:t>以</w:t>
      </w:r>
      <w:r w:rsidRPr="003E337A">
        <w:rPr>
          <w:rFonts w:ascii="宋体" w:eastAsia="宋体" w:hAnsi="宋体"/>
        </w:rPr>
        <w:t>扫应该是都在</w:t>
      </w:r>
      <w:r>
        <w:rPr>
          <w:rFonts w:ascii="宋体" w:eastAsia="宋体" w:hAnsi="宋体" w:hint="eastAsia"/>
        </w:rPr>
        <w:t>希伯伦</w:t>
      </w:r>
      <w:r w:rsidRPr="003E337A">
        <w:rPr>
          <w:rFonts w:ascii="宋体" w:eastAsia="宋体" w:hAnsi="宋体"/>
        </w:rPr>
        <w:t>居住，在</w:t>
      </w:r>
      <w:r>
        <w:rPr>
          <w:rFonts w:ascii="宋体" w:eastAsia="宋体" w:hAnsi="宋体" w:hint="eastAsia"/>
        </w:rPr>
        <w:t>【创3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：6</w:t>
      </w:r>
      <w:r>
        <w:rPr>
          <w:rFonts w:ascii="宋体" w:eastAsia="宋体" w:hAnsi="宋体"/>
        </w:rPr>
        <w:t>-8</w:t>
      </w:r>
      <w:r>
        <w:rPr>
          <w:rFonts w:ascii="宋体" w:eastAsia="宋体" w:hAnsi="宋体" w:hint="eastAsia"/>
        </w:rPr>
        <w:t>】</w:t>
      </w:r>
      <w:ins w:id="2" w:author="王 瀚" w:date="2021-02-02T00:38:00Z">
        <w:r w:rsidR="00EA107F">
          <w:rPr>
            <w:rFonts w:ascii="宋体" w:eastAsia="宋体" w:hAnsi="宋体" w:hint="eastAsia"/>
          </w:rPr>
          <w:t>，</w:t>
        </w:r>
      </w:ins>
      <w:r w:rsidRPr="003E337A">
        <w:rPr>
          <w:rFonts w:ascii="宋体" w:eastAsia="宋体" w:hAnsi="宋体"/>
        </w:rPr>
        <w:t>那里记载说</w:t>
      </w:r>
      <w:r>
        <w:rPr>
          <w:rFonts w:ascii="宋体" w:eastAsia="宋体" w:hAnsi="宋体" w:hint="eastAsia"/>
        </w:rPr>
        <w:t>：“以扫</w:t>
      </w:r>
      <w:r w:rsidRPr="003E337A">
        <w:rPr>
          <w:rFonts w:ascii="宋体" w:eastAsia="宋体" w:hAnsi="宋体" w:hint="eastAsia"/>
        </w:rPr>
        <w:t>带</w:t>
      </w:r>
      <w:r w:rsidRPr="003E337A">
        <w:rPr>
          <w:rFonts w:ascii="宋体" w:eastAsia="宋体" w:hAnsi="宋体"/>
        </w:rPr>
        <w:t>着他的妻子</w:t>
      </w:r>
      <w:r>
        <w:rPr>
          <w:rFonts w:ascii="宋体" w:eastAsia="宋体" w:hAnsi="宋体" w:hint="eastAsia"/>
        </w:rPr>
        <w:t>、</w:t>
      </w:r>
      <w:r w:rsidRPr="003E337A">
        <w:rPr>
          <w:rFonts w:ascii="宋体" w:eastAsia="宋体" w:hAnsi="宋体"/>
        </w:rPr>
        <w:t>儿女与家中一切的人口，并他的牛羊、牲畜和一切货财，就是他在迦南地所得的</w:t>
      </w:r>
      <w:r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往别处去，离了他兄弟雅各</w:t>
      </w:r>
      <w:r>
        <w:rPr>
          <w:rFonts w:ascii="宋体" w:eastAsia="宋体" w:hAnsi="宋体" w:hint="eastAsia"/>
        </w:rPr>
        <w:t>。</w:t>
      </w:r>
      <w:r w:rsidRPr="003E337A">
        <w:rPr>
          <w:rFonts w:ascii="宋体" w:eastAsia="宋体" w:hAnsi="宋体"/>
        </w:rPr>
        <w:t>因为他们二人的财物群</w:t>
      </w:r>
      <w:r>
        <w:rPr>
          <w:rFonts w:ascii="宋体" w:eastAsia="宋体" w:hAnsi="宋体" w:hint="eastAsia"/>
        </w:rPr>
        <w:t>畜</w:t>
      </w:r>
      <w:r w:rsidRPr="003E337A">
        <w:rPr>
          <w:rFonts w:ascii="宋体" w:eastAsia="宋体" w:hAnsi="宋体"/>
        </w:rPr>
        <w:t>甚多，</w:t>
      </w:r>
      <w:r>
        <w:rPr>
          <w:rFonts w:ascii="宋体" w:eastAsia="宋体" w:hAnsi="宋体" w:hint="eastAsia"/>
        </w:rPr>
        <w:t>寄</w:t>
      </w:r>
      <w:r w:rsidRPr="003E337A">
        <w:rPr>
          <w:rFonts w:ascii="宋体" w:eastAsia="宋体" w:hAnsi="宋体"/>
        </w:rPr>
        <w:t>居的地方容不下他们，所以不能同居</w:t>
      </w:r>
      <w:r>
        <w:rPr>
          <w:rFonts w:ascii="宋体" w:eastAsia="宋体" w:hAnsi="宋体" w:hint="eastAsia"/>
        </w:rPr>
        <w:t>。”</w:t>
      </w:r>
      <w:r w:rsidRPr="003E337A">
        <w:rPr>
          <w:rFonts w:ascii="宋体" w:eastAsia="宋体" w:hAnsi="宋体"/>
        </w:rPr>
        <w:t>于是</w:t>
      </w:r>
      <w:r>
        <w:rPr>
          <w:rFonts w:ascii="宋体" w:eastAsia="宋体" w:hAnsi="宋体" w:hint="eastAsia"/>
        </w:rPr>
        <w:t>以扫</w:t>
      </w:r>
      <w:r w:rsidRPr="003E337A">
        <w:rPr>
          <w:rFonts w:ascii="宋体" w:eastAsia="宋体" w:hAnsi="宋体"/>
        </w:rPr>
        <w:t>就住在</w:t>
      </w:r>
      <w:r>
        <w:rPr>
          <w:rFonts w:ascii="宋体" w:eastAsia="宋体" w:hAnsi="宋体" w:hint="eastAsia"/>
        </w:rPr>
        <w:t>西珥山</w:t>
      </w:r>
      <w:r w:rsidRPr="003E337A">
        <w:rPr>
          <w:rFonts w:ascii="宋体" w:eastAsia="宋体" w:hAnsi="宋体" w:hint="eastAsia"/>
        </w:rPr>
        <w:t>里</w:t>
      </w:r>
      <w:r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那剩下的就是雅各</w:t>
      </w:r>
      <w:r>
        <w:rPr>
          <w:rFonts w:ascii="宋体" w:eastAsia="宋体" w:hAnsi="宋体" w:hint="eastAsia"/>
        </w:rPr>
        <w:t>及其</w:t>
      </w:r>
      <w:r w:rsidRPr="003E337A">
        <w:rPr>
          <w:rFonts w:ascii="宋体" w:eastAsia="宋体" w:hAnsi="宋体"/>
        </w:rPr>
        <w:t>全家定居在</w:t>
      </w:r>
      <w:r>
        <w:rPr>
          <w:rFonts w:ascii="宋体" w:eastAsia="宋体" w:hAnsi="宋体" w:hint="eastAsia"/>
        </w:rPr>
        <w:t>希伯伦</w:t>
      </w:r>
      <w:r w:rsidRPr="003E337A">
        <w:rPr>
          <w:rFonts w:ascii="宋体" w:eastAsia="宋体" w:hAnsi="宋体"/>
        </w:rPr>
        <w:t>。</w:t>
      </w:r>
    </w:p>
    <w:p w14:paraId="26A907DE" w14:textId="77777777" w:rsidR="003E337A" w:rsidRDefault="003E337A" w:rsidP="003E337A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我们可曾记得在大约三十年前，他逃离他哥哥前往他舅舅家的时候，曾经在伯特利</w:t>
      </w:r>
      <w:r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神向他显现，并且他在那里向神许愿，也就是在</w:t>
      </w:r>
      <w:r>
        <w:rPr>
          <w:rFonts w:ascii="宋体" w:eastAsia="宋体" w:hAnsi="宋体" w:hint="eastAsia"/>
        </w:rPr>
        <w:t>【创2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0-22</w:t>
      </w:r>
      <w:r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，雅各许愿说：</w:t>
      </w:r>
      <w:r>
        <w:rPr>
          <w:rFonts w:ascii="宋体" w:eastAsia="宋体" w:hAnsi="宋体" w:hint="eastAsia"/>
        </w:rPr>
        <w:t>“</w:t>
      </w:r>
      <w:r w:rsidRPr="003E337A">
        <w:rPr>
          <w:rFonts w:ascii="宋体" w:eastAsia="宋体" w:hAnsi="宋体"/>
        </w:rPr>
        <w:t>神若与我同在，在我所行的路上</w:t>
      </w:r>
      <w:r>
        <w:rPr>
          <w:rFonts w:ascii="宋体" w:eastAsia="宋体" w:hAnsi="宋体" w:hint="eastAsia"/>
        </w:rPr>
        <w:t>保佑</w:t>
      </w:r>
      <w:r w:rsidRPr="003E337A">
        <w:rPr>
          <w:rFonts w:ascii="宋体" w:eastAsia="宋体" w:hAnsi="宋体"/>
        </w:rPr>
        <w:t>我</w:t>
      </w:r>
      <w:r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又给我食物吃</w:t>
      </w:r>
      <w:r>
        <w:rPr>
          <w:rFonts w:ascii="宋体" w:eastAsia="宋体" w:hAnsi="宋体" w:hint="eastAsia"/>
        </w:rPr>
        <w:t>、</w:t>
      </w:r>
      <w:r w:rsidRPr="003E337A">
        <w:rPr>
          <w:rFonts w:ascii="宋体" w:eastAsia="宋体" w:hAnsi="宋体"/>
        </w:rPr>
        <w:t>衣服穿</w:t>
      </w:r>
      <w:r>
        <w:rPr>
          <w:rFonts w:ascii="宋体" w:eastAsia="宋体" w:hAnsi="宋体" w:hint="eastAsia"/>
        </w:rPr>
        <w:t>，使</w:t>
      </w:r>
      <w:r w:rsidRPr="003E337A">
        <w:rPr>
          <w:rFonts w:ascii="宋体" w:eastAsia="宋体" w:hAnsi="宋体"/>
        </w:rPr>
        <w:t>我平平安安地回到我父亲的家，我就必以耶和华为我的神，我所立为柱子的石头也必作神的殿。凡你所赐给我的，我必将十分之一献给你。</w:t>
      </w:r>
      <w:r>
        <w:rPr>
          <w:rFonts w:ascii="宋体" w:eastAsia="宋体" w:hAnsi="宋体" w:hint="eastAsia"/>
        </w:rPr>
        <w:t>”</w:t>
      </w:r>
    </w:p>
    <w:p w14:paraId="3D9F9D6D" w14:textId="77777777" w:rsidR="003E337A" w:rsidRDefault="003E337A" w:rsidP="003E337A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看起来是雅各在与神讨价还价，其实这也是一个真正神的儿女在侍奉之路上向神许的愿。一个为着信仰的缘故合理的许愿也是合乎圣经的。不过我们应该知道，这样的许愿并非出自于自己的私意。</w:t>
      </w:r>
    </w:p>
    <w:p w14:paraId="2F6726E8" w14:textId="77777777" w:rsidR="003E337A" w:rsidRDefault="003E337A" w:rsidP="003E337A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我想</w:t>
      </w:r>
      <w:r>
        <w:rPr>
          <w:rFonts w:ascii="宋体" w:eastAsia="宋体" w:hAnsi="宋体" w:hint="eastAsia"/>
        </w:rPr>
        <w:t>【腓2：1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可以作为一个很好的解释。保罗在</w:t>
      </w:r>
      <w:r>
        <w:rPr>
          <w:rFonts w:ascii="宋体" w:eastAsia="宋体" w:hAnsi="宋体" w:hint="eastAsia"/>
        </w:rPr>
        <w:t>【腓2：1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说：</w:t>
      </w:r>
      <w:r>
        <w:rPr>
          <w:rFonts w:ascii="宋体" w:eastAsia="宋体" w:hAnsi="宋体" w:hint="eastAsia"/>
        </w:rPr>
        <w:t>“</w:t>
      </w:r>
      <w:r w:rsidRPr="003E337A">
        <w:rPr>
          <w:rFonts w:ascii="宋体" w:eastAsia="宋体" w:hAnsi="宋体"/>
        </w:rPr>
        <w:t>因为你们立志行事都是神在你们心里运行，为要成就他的美意。</w:t>
      </w:r>
      <w:r>
        <w:rPr>
          <w:rFonts w:ascii="宋体" w:eastAsia="宋体" w:hAnsi="宋体" w:hint="eastAsia"/>
        </w:rPr>
        <w:t>”</w:t>
      </w:r>
      <w:r w:rsidRPr="003E337A">
        <w:rPr>
          <w:rFonts w:ascii="宋体" w:eastAsia="宋体" w:hAnsi="宋体"/>
        </w:rPr>
        <w:t>雅各在伯特利向神许愿，相信那一定是神的灵在他心里感动</w:t>
      </w:r>
      <w:del w:id="3" w:author="jing" w:date="2021-02-01T23:55:00Z">
        <w:r w:rsidRPr="003E337A" w:rsidDel="00FE5E90">
          <w:rPr>
            <w:rFonts w:ascii="宋体" w:eastAsia="宋体" w:hAnsi="宋体"/>
          </w:rPr>
          <w:delText>，</w:delText>
        </w:r>
      </w:del>
      <w:r w:rsidRPr="003E337A">
        <w:rPr>
          <w:rFonts w:ascii="宋体" w:eastAsia="宋体" w:hAnsi="宋体"/>
        </w:rPr>
        <w:t>他向神这样许愿，这样的许愿就更加确定了神与他同在。也借着这样的许愿，看出了他有这样属灵的</w:t>
      </w:r>
      <w:r>
        <w:rPr>
          <w:rFonts w:ascii="宋体" w:eastAsia="宋体" w:hAnsi="宋体" w:hint="eastAsia"/>
        </w:rPr>
        <w:t>心志，</w:t>
      </w:r>
      <w:r w:rsidRPr="003E337A">
        <w:rPr>
          <w:rFonts w:ascii="宋体" w:eastAsia="宋体" w:hAnsi="宋体"/>
        </w:rPr>
        <w:t>乃是神的灵在他的心里所动的奇妙的善</w:t>
      </w:r>
      <w:r>
        <w:rPr>
          <w:rFonts w:ascii="宋体" w:eastAsia="宋体" w:hAnsi="宋体" w:hint="eastAsia"/>
        </w:rPr>
        <w:t>工</w:t>
      </w:r>
      <w:r w:rsidRPr="003E337A">
        <w:rPr>
          <w:rFonts w:ascii="宋体" w:eastAsia="宋体" w:hAnsi="宋体"/>
        </w:rPr>
        <w:t>。</w:t>
      </w:r>
    </w:p>
    <w:p w14:paraId="234C50A0" w14:textId="0C2E68CE" w:rsidR="003E337A" w:rsidRDefault="003E337A" w:rsidP="003E337A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现在他已经平安地回到了他父亲那里，假如果没有</w:t>
      </w:r>
      <w:r>
        <w:rPr>
          <w:rFonts w:ascii="宋体" w:eastAsia="宋体" w:hAnsi="宋体" w:hint="eastAsia"/>
        </w:rPr>
        <w:t>伯特利</w:t>
      </w:r>
      <w:r w:rsidRPr="003E337A">
        <w:rPr>
          <w:rFonts w:ascii="宋体" w:eastAsia="宋体" w:hAnsi="宋体"/>
        </w:rPr>
        <w:t>的那一幕，他今天平平安安地回到了他父亲那里，都不知道这是主的恩典，自然就会以为自己运气不错。但是借着在伯特利向与他显现的上帝来自于圣灵的感动，这样的许愿</w:t>
      </w:r>
      <w:ins w:id="4" w:author="王 瀚" w:date="2021-02-02T00:38:00Z">
        <w:r w:rsidR="00EA107F">
          <w:rPr>
            <w:rFonts w:ascii="宋体" w:eastAsia="宋体" w:hAnsi="宋体" w:hint="eastAsia"/>
          </w:rPr>
          <w:t>，</w:t>
        </w:r>
      </w:ins>
      <w:r w:rsidRPr="003E337A">
        <w:rPr>
          <w:rFonts w:ascii="宋体" w:eastAsia="宋体" w:hAnsi="宋体"/>
        </w:rPr>
        <w:t>也就相当于我们现在在做事之前向上帝所做的一个</w:t>
      </w:r>
      <w:r>
        <w:rPr>
          <w:rFonts w:ascii="宋体" w:eastAsia="宋体" w:hAnsi="宋体" w:hint="eastAsia"/>
        </w:rPr>
        <w:t>祈</w:t>
      </w:r>
      <w:r w:rsidRPr="003E337A">
        <w:rPr>
          <w:rFonts w:ascii="宋体" w:eastAsia="宋体" w:hAnsi="宋体"/>
        </w:rPr>
        <w:t>求的祷告。如果你在做事之前先有一个祈求的祷告，跟没有祷告，结果会不会一样呢？虽然上帝的旨意必然成就，但是对上帝的感恩之心却完全不同。</w:t>
      </w:r>
    </w:p>
    <w:p w14:paraId="41BDC265" w14:textId="5311A99A" w:rsidR="003E337A" w:rsidRDefault="003E337A" w:rsidP="003E337A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所以雅各所许的愿一定是来自于圣灵的感动</w:t>
      </w:r>
      <w:r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正如刚才我们所引用的</w:t>
      </w:r>
      <w:r>
        <w:rPr>
          <w:rFonts w:ascii="宋体" w:eastAsia="宋体" w:hAnsi="宋体" w:hint="eastAsia"/>
        </w:rPr>
        <w:t>【腓2：1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所说的</w:t>
      </w:r>
      <w:r>
        <w:rPr>
          <w:rFonts w:ascii="宋体" w:eastAsia="宋体" w:hAnsi="宋体" w:hint="eastAsia"/>
        </w:rPr>
        <w:t>：“</w:t>
      </w:r>
      <w:r w:rsidRPr="003E337A">
        <w:rPr>
          <w:rFonts w:ascii="宋体" w:eastAsia="宋体" w:hAnsi="宋体"/>
        </w:rPr>
        <w:t>因为你们立志行事都是神在你们心里运行，为要成就他的美意。</w:t>
      </w:r>
      <w:r>
        <w:rPr>
          <w:rFonts w:ascii="宋体" w:eastAsia="宋体" w:hAnsi="宋体" w:hint="eastAsia"/>
        </w:rPr>
        <w:t>”</w:t>
      </w:r>
      <w:r w:rsidRPr="003E337A">
        <w:rPr>
          <w:rFonts w:ascii="宋体" w:eastAsia="宋体" w:hAnsi="宋体"/>
        </w:rPr>
        <w:t>他今天既然平平安安地回到了他父亲这里，那么接下来就是雅各在</w:t>
      </w:r>
      <w:r>
        <w:rPr>
          <w:rFonts w:ascii="宋体" w:eastAsia="宋体" w:hAnsi="宋体" w:hint="eastAsia"/>
        </w:rPr>
        <w:t>他</w:t>
      </w:r>
      <w:r w:rsidRPr="003E337A">
        <w:rPr>
          <w:rFonts w:ascii="宋体" w:eastAsia="宋体" w:hAnsi="宋体"/>
        </w:rPr>
        <w:t>人生的后半场当中如何献上感恩的生活</w:t>
      </w:r>
      <w:ins w:id="5" w:author="jing" w:date="2021-02-01T23:56:00Z">
        <w:r w:rsidR="00FE5E90">
          <w:rPr>
            <w:rFonts w:ascii="宋体" w:eastAsia="宋体" w:hAnsi="宋体" w:hint="eastAsia"/>
          </w:rPr>
          <w:t>。</w:t>
        </w:r>
      </w:ins>
      <w:del w:id="6" w:author="jing" w:date="2021-02-01T23:56:00Z">
        <w:r w:rsidRPr="003E337A" w:rsidDel="00FE5E90">
          <w:rPr>
            <w:rFonts w:ascii="宋体" w:eastAsia="宋体" w:hAnsi="宋体"/>
          </w:rPr>
          <w:delText>，</w:delText>
        </w:r>
      </w:del>
      <w:r w:rsidRPr="003E337A">
        <w:rPr>
          <w:rFonts w:ascii="宋体" w:eastAsia="宋体" w:hAnsi="宋体"/>
        </w:rPr>
        <w:t>这是</w:t>
      </w:r>
      <w:r w:rsidRPr="003E337A">
        <w:rPr>
          <w:rFonts w:ascii="宋体" w:eastAsia="宋体" w:hAnsi="宋体"/>
          <w:b/>
          <w:bCs/>
        </w:rPr>
        <w:t>第一点</w:t>
      </w:r>
      <w:r w:rsidRPr="003E337A">
        <w:rPr>
          <w:rFonts w:ascii="宋体" w:eastAsia="宋体" w:hAnsi="宋体"/>
        </w:rPr>
        <w:t>。</w:t>
      </w:r>
    </w:p>
    <w:p w14:paraId="27D78658" w14:textId="77777777" w:rsidR="003E337A" w:rsidRDefault="003E337A" w:rsidP="003E337A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接下来我们来看</w:t>
      </w:r>
      <w:r w:rsidRPr="003E337A">
        <w:rPr>
          <w:rFonts w:ascii="宋体" w:eastAsia="宋体" w:hAnsi="宋体"/>
          <w:b/>
          <w:bCs/>
        </w:rPr>
        <w:t>第二点</w:t>
      </w:r>
      <w:r w:rsidRPr="003E337A">
        <w:rPr>
          <w:rFonts w:ascii="宋体" w:eastAsia="宋体" w:hAnsi="宋体"/>
        </w:rPr>
        <w:t>。讲完了雅各</w:t>
      </w:r>
      <w:r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自然就要讲一讲以扫。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6</w:t>
      </w:r>
      <w:r w:rsidRPr="003E337A">
        <w:rPr>
          <w:rFonts w:ascii="宋体" w:eastAsia="宋体" w:hAnsi="宋体"/>
        </w:rPr>
        <w:t>章就是对以扫的一个总结性的</w:t>
      </w:r>
      <w:r>
        <w:rPr>
          <w:rFonts w:ascii="宋体" w:eastAsia="宋体" w:hAnsi="宋体" w:hint="eastAsia"/>
        </w:rPr>
        <w:t>记述。</w:t>
      </w:r>
      <w:r>
        <w:rPr>
          <w:rFonts w:ascii="宋体" w:eastAsia="宋体" w:hAnsi="宋体"/>
        </w:rPr>
        <w:t>36</w:t>
      </w:r>
      <w:r w:rsidRPr="003E337A">
        <w:rPr>
          <w:rFonts w:ascii="宋体" w:eastAsia="宋体" w:hAnsi="宋体"/>
        </w:rPr>
        <w:t>章虽然很长，但还算是简略</w:t>
      </w:r>
      <w:r>
        <w:rPr>
          <w:rFonts w:ascii="宋体" w:eastAsia="宋体" w:hAnsi="宋体" w:hint="eastAsia"/>
        </w:rPr>
        <w:t>地记述，</w:t>
      </w:r>
      <w:r w:rsidRPr="003E337A">
        <w:rPr>
          <w:rFonts w:ascii="宋体" w:eastAsia="宋体" w:hAnsi="宋体"/>
        </w:rPr>
        <w:t>接下来我们就对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6</w:t>
      </w:r>
      <w:r w:rsidRPr="003E337A">
        <w:rPr>
          <w:rFonts w:ascii="宋体" w:eastAsia="宋体" w:hAnsi="宋体"/>
        </w:rPr>
        <w:t>章做几个分点归类。</w:t>
      </w:r>
    </w:p>
    <w:p w14:paraId="124995CB" w14:textId="77777777" w:rsidR="003E337A" w:rsidRDefault="003E337A" w:rsidP="003E337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【创3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：1】说：“</w:t>
      </w:r>
      <w:r w:rsidRPr="003E337A">
        <w:rPr>
          <w:rFonts w:ascii="宋体" w:eastAsia="宋体" w:hAnsi="宋体"/>
        </w:rPr>
        <w:t>以扫就是以东，他的后代记在下面。</w:t>
      </w:r>
      <w:r>
        <w:rPr>
          <w:rFonts w:ascii="宋体" w:eastAsia="宋体" w:hAnsi="宋体" w:hint="eastAsia"/>
        </w:rPr>
        <w:t>”</w:t>
      </w:r>
    </w:p>
    <w:p w14:paraId="2C044C96" w14:textId="77777777" w:rsidR="003E337A" w:rsidRDefault="003E337A" w:rsidP="003E337A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为什么说以扫就是以东呢？以扫</w:t>
      </w:r>
      <w:r>
        <w:rPr>
          <w:rFonts w:ascii="宋体" w:eastAsia="宋体" w:hAnsi="宋体" w:hint="eastAsia"/>
        </w:rPr>
        <w:t>是</w:t>
      </w:r>
      <w:r w:rsidRPr="003E337A">
        <w:rPr>
          <w:rFonts w:ascii="宋体" w:eastAsia="宋体" w:hAnsi="宋体"/>
        </w:rPr>
        <w:t>他出生的时候给他取的名字，意思是浑身有毛，他又名以东，以东的意思就是红，是为了纪念他用一碗红豆汤出卖了自己长子的名分而命名的。所以说这一个</w:t>
      </w:r>
      <w:r>
        <w:rPr>
          <w:rFonts w:ascii="宋体" w:eastAsia="宋体" w:hAnsi="宋体" w:hint="eastAsia"/>
        </w:rPr>
        <w:t>以东</w:t>
      </w:r>
      <w:r w:rsidRPr="003E337A">
        <w:rPr>
          <w:rFonts w:ascii="宋体" w:eastAsia="宋体" w:hAnsi="宋体"/>
        </w:rPr>
        <w:t>也算作是以扫的绰号。</w:t>
      </w:r>
    </w:p>
    <w:p w14:paraId="3BFAE70A" w14:textId="77777777" w:rsidR="003E337A" w:rsidRPr="003E337A" w:rsidRDefault="003E337A" w:rsidP="003E337A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【来2：1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称以扫</w:t>
      </w:r>
      <w:r>
        <w:rPr>
          <w:rFonts w:ascii="宋体" w:eastAsia="宋体" w:hAnsi="宋体" w:hint="eastAsia"/>
        </w:rPr>
        <w:t>是</w:t>
      </w:r>
      <w:r w:rsidRPr="003E337A">
        <w:rPr>
          <w:rFonts w:ascii="宋体" w:eastAsia="宋体" w:hAnsi="宋体"/>
        </w:rPr>
        <w:t>贪恋世俗的</w:t>
      </w:r>
      <w:r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【加4：2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称</w:t>
      </w:r>
      <w:r>
        <w:rPr>
          <w:rFonts w:ascii="宋体" w:eastAsia="宋体" w:hAnsi="宋体" w:hint="eastAsia"/>
        </w:rPr>
        <w:t>以实玛利</w:t>
      </w:r>
      <w:r w:rsidRPr="003E337A">
        <w:rPr>
          <w:rFonts w:ascii="宋体" w:eastAsia="宋体" w:hAnsi="宋体"/>
        </w:rPr>
        <w:t>为</w:t>
      </w:r>
      <w:r>
        <w:rPr>
          <w:rFonts w:ascii="宋体" w:eastAsia="宋体" w:hAnsi="宋体" w:hint="eastAsia"/>
        </w:rPr>
        <w:t>属血气</w:t>
      </w:r>
      <w:r w:rsidRPr="003E337A">
        <w:rPr>
          <w:rFonts w:ascii="宋体" w:eastAsia="宋体" w:hAnsi="宋体"/>
        </w:rPr>
        <w:t>的。这样让我们看到</w:t>
      </w:r>
      <w:r>
        <w:rPr>
          <w:rFonts w:ascii="宋体" w:eastAsia="宋体" w:hAnsi="宋体" w:hint="eastAsia"/>
        </w:rPr>
        <w:t>以</w:t>
      </w:r>
      <w:r w:rsidRPr="003E337A">
        <w:rPr>
          <w:rFonts w:ascii="宋体" w:eastAsia="宋体" w:hAnsi="宋体" w:hint="eastAsia"/>
        </w:rPr>
        <w:t>扫</w:t>
      </w:r>
      <w:r>
        <w:rPr>
          <w:rFonts w:ascii="宋体" w:eastAsia="宋体" w:hAnsi="宋体" w:hint="eastAsia"/>
        </w:rPr>
        <w:t>是</w:t>
      </w:r>
      <w:r w:rsidRPr="003E337A">
        <w:rPr>
          <w:rFonts w:ascii="宋体" w:eastAsia="宋体" w:hAnsi="宋体"/>
        </w:rPr>
        <w:t>贪恋</w:t>
      </w:r>
      <w:r w:rsidR="00681E83">
        <w:rPr>
          <w:rFonts w:ascii="宋体" w:eastAsia="宋体" w:hAnsi="宋体" w:hint="eastAsia"/>
        </w:rPr>
        <w:t>世俗</w:t>
      </w:r>
      <w:r w:rsidRPr="003E337A">
        <w:rPr>
          <w:rFonts w:ascii="宋体" w:eastAsia="宋体" w:hAnsi="宋体"/>
        </w:rPr>
        <w:t>的</w:t>
      </w:r>
      <w:r w:rsidR="00681E83">
        <w:rPr>
          <w:rFonts w:ascii="宋体" w:eastAsia="宋体" w:hAnsi="宋体" w:hint="eastAsia"/>
        </w:rPr>
        <w:t>，以实玛利</w:t>
      </w:r>
      <w:r w:rsidRPr="003E337A">
        <w:rPr>
          <w:rFonts w:ascii="宋体" w:eastAsia="宋体" w:hAnsi="宋体"/>
        </w:rPr>
        <w:t>是属血气的</w:t>
      </w:r>
      <w:r w:rsidR="00681E83">
        <w:rPr>
          <w:rFonts w:ascii="宋体" w:eastAsia="宋体" w:hAnsi="宋体" w:hint="eastAsia"/>
        </w:rPr>
        <w:t>。【约一4：5】</w:t>
      </w:r>
      <w:r w:rsidRPr="003E337A">
        <w:rPr>
          <w:rFonts w:ascii="宋体" w:eastAsia="宋体" w:hAnsi="宋体"/>
        </w:rPr>
        <w:t>称这一类的人为属世界的，</w:t>
      </w:r>
      <w:r w:rsidR="00681E83">
        <w:rPr>
          <w:rFonts w:ascii="宋体" w:eastAsia="宋体" w:hAnsi="宋体" w:hint="eastAsia"/>
        </w:rPr>
        <w:t>【林前3：3】</w:t>
      </w:r>
      <w:r w:rsidRPr="003E337A">
        <w:rPr>
          <w:rFonts w:ascii="宋体" w:eastAsia="宋体" w:hAnsi="宋体"/>
        </w:rPr>
        <w:t>称这一类的人为</w:t>
      </w:r>
      <w:r w:rsidR="00681E83">
        <w:rPr>
          <w:rFonts w:ascii="宋体" w:eastAsia="宋体" w:hAnsi="宋体" w:hint="eastAsia"/>
        </w:rPr>
        <w:t>属</w:t>
      </w:r>
      <w:r w:rsidRPr="003E337A">
        <w:rPr>
          <w:rFonts w:ascii="宋体" w:eastAsia="宋体" w:hAnsi="宋体"/>
        </w:rPr>
        <w:t>肉体的。</w:t>
      </w:r>
    </w:p>
    <w:p w14:paraId="237E4E97" w14:textId="77777777" w:rsidR="00681E83" w:rsidRDefault="003E337A" w:rsidP="003E337A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所以当我们看到以扫</w:t>
      </w:r>
      <w:r w:rsidR="00681E83">
        <w:rPr>
          <w:rFonts w:ascii="宋体" w:eastAsia="宋体" w:hAnsi="宋体" w:hint="eastAsia"/>
        </w:rPr>
        <w:t>、以实玛利</w:t>
      </w:r>
      <w:r w:rsidRPr="003E337A">
        <w:rPr>
          <w:rFonts w:ascii="宋体" w:eastAsia="宋体" w:hAnsi="宋体"/>
        </w:rPr>
        <w:t>这些名字的时候，在后来的圣经当中用到这些名词的时候，他们就成了属血气的、贪恋世俗的、属世界的、属肉体的等等之类的代名词。</w:t>
      </w:r>
    </w:p>
    <w:p w14:paraId="3F99B62C" w14:textId="34574A85" w:rsidR="00681E83" w:rsidRDefault="003E337A" w:rsidP="00681E83">
      <w:pPr>
        <w:rPr>
          <w:rFonts w:ascii="宋体" w:eastAsia="宋体" w:hAnsi="宋体"/>
        </w:rPr>
      </w:pPr>
      <w:r w:rsidRPr="00681E83">
        <w:rPr>
          <w:rFonts w:ascii="宋体" w:eastAsia="宋体" w:hAnsi="宋体"/>
          <w:b/>
          <w:bCs/>
        </w:rPr>
        <w:t>第三点</w:t>
      </w:r>
      <w:r w:rsidRPr="003E337A">
        <w:rPr>
          <w:rFonts w:ascii="宋体" w:eastAsia="宋体" w:hAnsi="宋体"/>
        </w:rPr>
        <w:t>，从</w:t>
      </w:r>
      <w:r w:rsidR="00681E83">
        <w:rPr>
          <w:rFonts w:ascii="宋体" w:eastAsia="宋体" w:hAnsi="宋体" w:hint="eastAsia"/>
        </w:rPr>
        <w:t>【创3</w:t>
      </w:r>
      <w:r w:rsidR="00681E83">
        <w:rPr>
          <w:rFonts w:ascii="宋体" w:eastAsia="宋体" w:hAnsi="宋体"/>
        </w:rPr>
        <w:t>6</w:t>
      </w:r>
      <w:r w:rsidR="00681E83">
        <w:rPr>
          <w:rFonts w:ascii="宋体" w:eastAsia="宋体" w:hAnsi="宋体" w:hint="eastAsia"/>
        </w:rPr>
        <w:t>：2</w:t>
      </w:r>
      <w:r w:rsidR="00681E83">
        <w:rPr>
          <w:rFonts w:ascii="宋体" w:eastAsia="宋体" w:hAnsi="宋体"/>
        </w:rPr>
        <w:t>-5</w:t>
      </w:r>
      <w:r w:rsidR="00681E83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我们看到</w:t>
      </w:r>
      <w:r w:rsidR="00681E83">
        <w:rPr>
          <w:rFonts w:ascii="宋体" w:eastAsia="宋体" w:hAnsi="宋体" w:hint="eastAsia"/>
        </w:rPr>
        <w:t>以</w:t>
      </w:r>
      <w:r w:rsidRPr="003E337A">
        <w:rPr>
          <w:rFonts w:ascii="宋体" w:eastAsia="宋体" w:hAnsi="宋体"/>
        </w:rPr>
        <w:t>扫有三个妻子，其中两个是</w:t>
      </w:r>
      <w:r w:rsidR="00681E83">
        <w:rPr>
          <w:rFonts w:ascii="宋体" w:eastAsia="宋体" w:hAnsi="宋体" w:hint="eastAsia"/>
        </w:rPr>
        <w:t>赫人</w:t>
      </w:r>
      <w:ins w:id="7" w:author="jing" w:date="2021-02-01T23:58:00Z">
        <w:r w:rsidR="00FE5E90">
          <w:rPr>
            <w:rFonts w:ascii="宋体" w:eastAsia="宋体" w:hAnsi="宋体" w:hint="eastAsia"/>
          </w:rPr>
          <w:t>。</w:t>
        </w:r>
      </w:ins>
      <w:del w:id="8" w:author="jing" w:date="2021-02-01T23:58:00Z">
        <w:r w:rsidR="00681E83" w:rsidDel="00FE5E90">
          <w:rPr>
            <w:rFonts w:ascii="宋体" w:eastAsia="宋体" w:hAnsi="宋体" w:hint="eastAsia"/>
          </w:rPr>
          <w:delText>，</w:delText>
        </w:r>
      </w:del>
      <w:r w:rsidRPr="003E337A">
        <w:rPr>
          <w:rFonts w:ascii="宋体" w:eastAsia="宋体" w:hAnsi="宋体"/>
        </w:rPr>
        <w:t>说到</w:t>
      </w:r>
      <w:r w:rsidR="00681E83">
        <w:rPr>
          <w:rFonts w:ascii="宋体" w:eastAsia="宋体" w:hAnsi="宋体" w:hint="eastAsia"/>
        </w:rPr>
        <w:t>赫</w:t>
      </w:r>
      <w:r w:rsidRPr="003E337A">
        <w:rPr>
          <w:rFonts w:ascii="宋体" w:eastAsia="宋体" w:hAnsi="宋体"/>
        </w:rPr>
        <w:t>人的时候，大家可曾知道</w:t>
      </w:r>
      <w:r w:rsidR="00681E83">
        <w:rPr>
          <w:rFonts w:ascii="宋体" w:eastAsia="宋体" w:hAnsi="宋体" w:hint="eastAsia"/>
        </w:rPr>
        <w:t>赫</w:t>
      </w:r>
      <w:r w:rsidRPr="003E337A">
        <w:rPr>
          <w:rFonts w:ascii="宋体" w:eastAsia="宋体" w:hAnsi="宋体"/>
        </w:rPr>
        <w:t>人是什么人？</w:t>
      </w:r>
      <w:r w:rsidR="00681E83">
        <w:rPr>
          <w:rFonts w:ascii="宋体" w:eastAsia="宋体" w:hAnsi="宋体" w:hint="eastAsia"/>
        </w:rPr>
        <w:t>2节</w:t>
      </w:r>
      <w:r w:rsidRPr="003E337A">
        <w:rPr>
          <w:rFonts w:ascii="宋体" w:eastAsia="宋体" w:hAnsi="宋体"/>
        </w:rPr>
        <w:t>说</w:t>
      </w:r>
      <w:r w:rsidR="00681E83">
        <w:rPr>
          <w:rFonts w:ascii="宋体" w:eastAsia="宋体" w:hAnsi="宋体" w:hint="eastAsia"/>
        </w:rPr>
        <w:t>：“</w:t>
      </w:r>
      <w:r w:rsidRPr="003E337A">
        <w:rPr>
          <w:rFonts w:ascii="宋体" w:eastAsia="宋体" w:hAnsi="宋体"/>
        </w:rPr>
        <w:t>以扫</w:t>
      </w:r>
      <w:ins w:id="9" w:author="王 瀚" w:date="2021-02-02T00:38:00Z">
        <w:r w:rsidR="00EA107F">
          <w:rPr>
            <w:rFonts w:ascii="宋体" w:eastAsia="宋体" w:hAnsi="宋体" w:hint="eastAsia"/>
          </w:rPr>
          <w:t>娶</w:t>
        </w:r>
      </w:ins>
      <w:del w:id="10" w:author="王 瀚" w:date="2021-02-02T00:38:00Z">
        <w:r w:rsidRPr="003E337A" w:rsidDel="00EA107F">
          <w:rPr>
            <w:rFonts w:ascii="宋体" w:eastAsia="宋体" w:hAnsi="宋体"/>
          </w:rPr>
          <w:delText>取</w:delText>
        </w:r>
      </w:del>
      <w:r w:rsidRPr="003E337A">
        <w:rPr>
          <w:rFonts w:ascii="宋体" w:eastAsia="宋体" w:hAnsi="宋体"/>
        </w:rPr>
        <w:t>迦南的女子为妻，就是</w:t>
      </w:r>
      <w:r w:rsidR="00681E83">
        <w:rPr>
          <w:rFonts w:ascii="宋体" w:eastAsia="宋体" w:hAnsi="宋体" w:hint="eastAsia"/>
        </w:rPr>
        <w:t>赫</w:t>
      </w:r>
      <w:r w:rsidRPr="003E337A">
        <w:rPr>
          <w:rFonts w:ascii="宋体" w:eastAsia="宋体" w:hAnsi="宋体"/>
        </w:rPr>
        <w:t>人</w:t>
      </w:r>
      <w:r w:rsidR="00681E83">
        <w:rPr>
          <w:rFonts w:ascii="宋体" w:eastAsia="宋体" w:hAnsi="宋体"/>
        </w:rPr>
        <w:t>……”</w:t>
      </w:r>
      <w:r w:rsidRPr="003E337A">
        <w:rPr>
          <w:rFonts w:ascii="宋体" w:eastAsia="宋体" w:hAnsi="宋体"/>
        </w:rPr>
        <w:t>这就说明</w:t>
      </w:r>
      <w:r w:rsidR="00681E83">
        <w:rPr>
          <w:rFonts w:ascii="宋体" w:eastAsia="宋体" w:hAnsi="宋体" w:hint="eastAsia"/>
        </w:rPr>
        <w:t>以扫</w:t>
      </w:r>
      <w:r w:rsidRPr="003E337A">
        <w:rPr>
          <w:rFonts w:ascii="宋体" w:eastAsia="宋体" w:hAnsi="宋体"/>
        </w:rPr>
        <w:t>的两个妻子都是</w:t>
      </w:r>
      <w:r w:rsidR="00681E83">
        <w:rPr>
          <w:rFonts w:ascii="宋体" w:eastAsia="宋体" w:hAnsi="宋体" w:hint="eastAsia"/>
        </w:rPr>
        <w:t>赫</w:t>
      </w:r>
      <w:r w:rsidRPr="003E337A">
        <w:rPr>
          <w:rFonts w:ascii="宋体" w:eastAsia="宋体" w:hAnsi="宋体"/>
        </w:rPr>
        <w:t>人，</w:t>
      </w:r>
      <w:r w:rsidR="00681E83">
        <w:rPr>
          <w:rFonts w:ascii="宋体" w:eastAsia="宋体" w:hAnsi="宋体" w:hint="eastAsia"/>
        </w:rPr>
        <w:t>赫</w:t>
      </w:r>
      <w:r w:rsidRPr="003E337A">
        <w:rPr>
          <w:rFonts w:ascii="宋体" w:eastAsia="宋体" w:hAnsi="宋体"/>
        </w:rPr>
        <w:t>人就是</w:t>
      </w:r>
      <w:r w:rsidR="00681E83">
        <w:rPr>
          <w:rFonts w:ascii="宋体" w:eastAsia="宋体" w:hAnsi="宋体" w:hint="eastAsia"/>
        </w:rPr>
        <w:t>迦南</w:t>
      </w:r>
      <w:r w:rsidRPr="003E337A">
        <w:rPr>
          <w:rFonts w:ascii="宋体" w:eastAsia="宋体" w:hAnsi="宋体"/>
        </w:rPr>
        <w:t>人。迦南人就是</w:t>
      </w:r>
      <w:r w:rsidR="00681E83">
        <w:rPr>
          <w:rFonts w:ascii="宋体" w:eastAsia="宋体" w:hAnsi="宋体" w:hint="eastAsia"/>
        </w:rPr>
        <w:t>挪亚</w:t>
      </w:r>
      <w:r w:rsidRPr="003E337A">
        <w:rPr>
          <w:rFonts w:ascii="宋体" w:eastAsia="宋体" w:hAnsi="宋体"/>
        </w:rPr>
        <w:t>的三个儿子</w:t>
      </w:r>
      <w:r w:rsidR="00681E83">
        <w:rPr>
          <w:rFonts w:ascii="宋体" w:eastAsia="宋体" w:hAnsi="宋体" w:hint="eastAsia"/>
        </w:rPr>
        <w:t>闪、含、雅弗</w:t>
      </w:r>
      <w:ins w:id="11" w:author="jing" w:date="2021-02-01T23:59:00Z">
        <w:r w:rsidR="00FE5E90">
          <w:rPr>
            <w:rFonts w:ascii="宋体" w:eastAsia="宋体" w:hAnsi="宋体" w:hint="eastAsia"/>
          </w:rPr>
          <w:t>之</w:t>
        </w:r>
      </w:ins>
      <w:del w:id="12" w:author="jing" w:date="2021-02-01T23:59:00Z">
        <w:r w:rsidR="00681E83" w:rsidDel="00FE5E90">
          <w:rPr>
            <w:rFonts w:ascii="宋体" w:eastAsia="宋体" w:hAnsi="宋体" w:hint="eastAsia"/>
          </w:rPr>
          <w:delText>，</w:delText>
        </w:r>
        <w:r w:rsidRPr="003E337A" w:rsidDel="00FE5E90">
          <w:rPr>
            <w:rFonts w:ascii="宋体" w:eastAsia="宋体" w:hAnsi="宋体"/>
          </w:rPr>
          <w:delText>就是</w:delText>
        </w:r>
      </w:del>
      <w:r w:rsidR="00681E83">
        <w:rPr>
          <w:rFonts w:ascii="宋体" w:eastAsia="宋体" w:hAnsi="宋体" w:hint="eastAsia"/>
        </w:rPr>
        <w:t>含</w:t>
      </w:r>
      <w:r w:rsidRPr="003E337A">
        <w:rPr>
          <w:rFonts w:ascii="宋体" w:eastAsia="宋体" w:hAnsi="宋体"/>
        </w:rPr>
        <w:lastRenderedPageBreak/>
        <w:t>的后代。</w:t>
      </w:r>
    </w:p>
    <w:p w14:paraId="06EE7C1F" w14:textId="77777777" w:rsidR="00681E83" w:rsidRDefault="003E337A" w:rsidP="00681E83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你最好是翻开圣经看一看</w:t>
      </w:r>
      <w:r w:rsidR="00681E83">
        <w:rPr>
          <w:rFonts w:ascii="宋体" w:eastAsia="宋体" w:hAnsi="宋体" w:hint="eastAsia"/>
        </w:rPr>
        <w:t>【创1</w:t>
      </w:r>
      <w:r w:rsidR="00681E83">
        <w:rPr>
          <w:rFonts w:ascii="宋体" w:eastAsia="宋体" w:hAnsi="宋体"/>
        </w:rPr>
        <w:t>0</w:t>
      </w:r>
      <w:r w:rsidR="00681E83">
        <w:rPr>
          <w:rFonts w:ascii="宋体" w:eastAsia="宋体" w:hAnsi="宋体" w:hint="eastAsia"/>
        </w:rPr>
        <w:t>：6】</w:t>
      </w:r>
      <w:r w:rsidRPr="003E337A">
        <w:rPr>
          <w:rFonts w:ascii="宋体" w:eastAsia="宋体" w:hAnsi="宋体"/>
        </w:rPr>
        <w:t>，那里说</w:t>
      </w:r>
      <w:r w:rsidR="00681E83">
        <w:rPr>
          <w:rFonts w:ascii="宋体" w:eastAsia="宋体" w:hAnsi="宋体" w:hint="eastAsia"/>
        </w:rPr>
        <w:t>：“含</w:t>
      </w:r>
      <w:r w:rsidRPr="003E337A">
        <w:rPr>
          <w:rFonts w:ascii="宋体" w:eastAsia="宋体" w:hAnsi="宋体"/>
        </w:rPr>
        <w:t>的儿子是</w:t>
      </w:r>
      <w:r w:rsidR="00681E83">
        <w:rPr>
          <w:rFonts w:ascii="宋体" w:eastAsia="宋体" w:hAnsi="宋体" w:hint="eastAsia"/>
        </w:rPr>
        <w:t>古实、</w:t>
      </w:r>
      <w:r w:rsidRPr="003E337A">
        <w:rPr>
          <w:rFonts w:ascii="宋体" w:eastAsia="宋体" w:hAnsi="宋体" w:hint="eastAsia"/>
        </w:rPr>
        <w:t>麦</w:t>
      </w:r>
      <w:r w:rsidRPr="003E337A">
        <w:rPr>
          <w:rFonts w:ascii="宋体" w:eastAsia="宋体" w:hAnsi="宋体"/>
        </w:rPr>
        <w:t>西</w:t>
      </w:r>
      <w:r w:rsidR="00681E83">
        <w:rPr>
          <w:rFonts w:ascii="宋体" w:eastAsia="宋体" w:hAnsi="宋体" w:hint="eastAsia"/>
        </w:rPr>
        <w:t>、弗、迦南。”</w:t>
      </w:r>
      <w:r w:rsidRPr="003E337A">
        <w:rPr>
          <w:rFonts w:ascii="宋体" w:eastAsia="宋体" w:hAnsi="宋体"/>
        </w:rPr>
        <w:t>是不是看到了</w:t>
      </w:r>
      <w:r w:rsidR="00681E83">
        <w:rPr>
          <w:rFonts w:ascii="宋体" w:eastAsia="宋体" w:hAnsi="宋体" w:hint="eastAsia"/>
        </w:rPr>
        <w:t>含</w:t>
      </w:r>
      <w:r w:rsidRPr="003E337A">
        <w:rPr>
          <w:rFonts w:ascii="宋体" w:eastAsia="宋体" w:hAnsi="宋体"/>
        </w:rPr>
        <w:t>的最小的儿子就是</w:t>
      </w:r>
      <w:r w:rsidR="00681E83">
        <w:rPr>
          <w:rFonts w:ascii="宋体" w:eastAsia="宋体" w:hAnsi="宋体" w:hint="eastAsia"/>
        </w:rPr>
        <w:t>迦南</w:t>
      </w:r>
      <w:r w:rsidRPr="003E337A">
        <w:rPr>
          <w:rFonts w:ascii="宋体" w:eastAsia="宋体" w:hAnsi="宋体"/>
        </w:rPr>
        <w:t>。再看</w:t>
      </w:r>
      <w:r w:rsidR="00681E83">
        <w:rPr>
          <w:rFonts w:ascii="宋体" w:eastAsia="宋体" w:hAnsi="宋体" w:hint="eastAsia"/>
        </w:rPr>
        <w:t>【创1</w:t>
      </w:r>
      <w:r w:rsidR="00681E83">
        <w:rPr>
          <w:rFonts w:ascii="宋体" w:eastAsia="宋体" w:hAnsi="宋体"/>
        </w:rPr>
        <w:t>0</w:t>
      </w:r>
      <w:r w:rsidR="00681E83">
        <w:rPr>
          <w:rFonts w:ascii="宋体" w:eastAsia="宋体" w:hAnsi="宋体" w:hint="eastAsia"/>
        </w:rPr>
        <w:t>：1</w:t>
      </w:r>
      <w:r w:rsidR="00681E83">
        <w:rPr>
          <w:rFonts w:ascii="宋体" w:eastAsia="宋体" w:hAnsi="宋体"/>
        </w:rPr>
        <w:t>5</w:t>
      </w:r>
      <w:r w:rsidR="00681E83">
        <w:rPr>
          <w:rFonts w:ascii="宋体" w:eastAsia="宋体" w:hAnsi="宋体" w:hint="eastAsia"/>
        </w:rPr>
        <w:t>】：“</w:t>
      </w:r>
      <w:r w:rsidRPr="003E337A">
        <w:rPr>
          <w:rFonts w:ascii="宋体" w:eastAsia="宋体" w:hAnsi="宋体"/>
        </w:rPr>
        <w:t>迦南生长子西顿</w:t>
      </w:r>
      <w:r w:rsidR="00681E83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又生</w:t>
      </w:r>
      <w:r w:rsidR="00681E83">
        <w:rPr>
          <w:rFonts w:ascii="宋体" w:eastAsia="宋体" w:hAnsi="宋体" w:hint="eastAsia"/>
        </w:rPr>
        <w:t>赫。”</w:t>
      </w:r>
      <w:r w:rsidRPr="003E337A">
        <w:rPr>
          <w:rFonts w:ascii="宋体" w:eastAsia="宋体" w:hAnsi="宋体"/>
        </w:rPr>
        <w:t>那你就知道赫人就是迦南的小儿子。</w:t>
      </w:r>
    </w:p>
    <w:p w14:paraId="061C6557" w14:textId="1CE1F580" w:rsidR="00681E83" w:rsidRDefault="003E337A" w:rsidP="00681E83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可曾记得在前面</w:t>
      </w:r>
      <w:r w:rsidR="00681E83">
        <w:rPr>
          <w:rFonts w:ascii="宋体" w:eastAsia="宋体" w:hAnsi="宋体" w:hint="eastAsia"/>
        </w:rPr>
        <w:t>挪亚</w:t>
      </w:r>
      <w:r w:rsidRPr="003E337A">
        <w:rPr>
          <w:rFonts w:ascii="宋体" w:eastAsia="宋体" w:hAnsi="宋体" w:hint="eastAsia"/>
        </w:rPr>
        <w:t>喝</w:t>
      </w:r>
      <w:r w:rsidRPr="003E337A">
        <w:rPr>
          <w:rFonts w:ascii="宋体" w:eastAsia="宋体" w:hAnsi="宋体"/>
        </w:rPr>
        <w:t>醉酒的那一个事情当中，也就是</w:t>
      </w:r>
      <w:r w:rsidR="00681E83">
        <w:rPr>
          <w:rFonts w:ascii="宋体" w:eastAsia="宋体" w:hAnsi="宋体" w:hint="eastAsia"/>
        </w:rPr>
        <w:t>【创9：2</w:t>
      </w:r>
      <w:r w:rsidR="00681E83">
        <w:rPr>
          <w:rFonts w:ascii="宋体" w:eastAsia="宋体" w:hAnsi="宋体"/>
        </w:rPr>
        <w:t>4</w:t>
      </w:r>
      <w:r w:rsidR="00681E83">
        <w:rPr>
          <w:rFonts w:ascii="宋体" w:eastAsia="宋体" w:hAnsi="宋体" w:hint="eastAsia"/>
        </w:rPr>
        <w:t>】：“挪亚</w:t>
      </w:r>
      <w:r w:rsidRPr="003E337A">
        <w:rPr>
          <w:rFonts w:ascii="宋体" w:eastAsia="宋体" w:hAnsi="宋体"/>
        </w:rPr>
        <w:t>醒了酒，知道小儿子向他所</w:t>
      </w:r>
      <w:r w:rsidR="00681E83">
        <w:rPr>
          <w:rFonts w:ascii="宋体" w:eastAsia="宋体" w:hAnsi="宋体" w:hint="eastAsia"/>
        </w:rPr>
        <w:t>作</w:t>
      </w:r>
      <w:r w:rsidRPr="003E337A">
        <w:rPr>
          <w:rFonts w:ascii="宋体" w:eastAsia="宋体" w:hAnsi="宋体"/>
        </w:rPr>
        <w:t>的事</w:t>
      </w:r>
      <w:r w:rsidR="00681E83">
        <w:rPr>
          <w:rFonts w:ascii="宋体" w:eastAsia="宋体" w:hAnsi="宋体" w:hint="eastAsia"/>
        </w:rPr>
        <w:t>。”</w:t>
      </w:r>
      <w:r w:rsidRPr="003E337A">
        <w:rPr>
          <w:rFonts w:ascii="宋体" w:eastAsia="宋体" w:hAnsi="宋体"/>
        </w:rPr>
        <w:t>是不是指着</w:t>
      </w:r>
      <w:r w:rsidR="00681E83">
        <w:rPr>
          <w:rFonts w:ascii="宋体" w:eastAsia="宋体" w:hAnsi="宋体" w:hint="eastAsia"/>
        </w:rPr>
        <w:t>迦南</w:t>
      </w:r>
      <w:r w:rsidRPr="003E337A">
        <w:rPr>
          <w:rFonts w:ascii="宋体" w:eastAsia="宋体" w:hAnsi="宋体"/>
        </w:rPr>
        <w:t>说的？</w:t>
      </w:r>
      <w:r w:rsidR="00681E83">
        <w:rPr>
          <w:rFonts w:ascii="宋体" w:eastAsia="宋体" w:hAnsi="宋体" w:hint="eastAsia"/>
        </w:rPr>
        <w:t>2</w:t>
      </w:r>
      <w:r w:rsidR="00681E83">
        <w:rPr>
          <w:rFonts w:ascii="宋体" w:eastAsia="宋体" w:hAnsi="宋体"/>
        </w:rPr>
        <w:t>5</w:t>
      </w:r>
      <w:r w:rsidRPr="003E337A">
        <w:rPr>
          <w:rFonts w:ascii="宋体" w:eastAsia="宋体" w:hAnsi="宋体"/>
        </w:rPr>
        <w:t>节就说</w:t>
      </w:r>
      <w:r w:rsidR="00681E83">
        <w:rPr>
          <w:rFonts w:ascii="宋体" w:eastAsia="宋体" w:hAnsi="宋体" w:hint="eastAsia"/>
        </w:rPr>
        <w:t>：“迦南</w:t>
      </w:r>
      <w:r w:rsidRPr="003E337A">
        <w:rPr>
          <w:rFonts w:ascii="宋体" w:eastAsia="宋体" w:hAnsi="宋体"/>
        </w:rPr>
        <w:t>当受咒诅，必给他弟兄作奴仆的奴仆。</w:t>
      </w:r>
      <w:r w:rsidR="00681E83">
        <w:rPr>
          <w:rFonts w:ascii="宋体" w:eastAsia="宋体" w:hAnsi="宋体" w:hint="eastAsia"/>
        </w:rPr>
        <w:t>”</w:t>
      </w:r>
      <w:ins w:id="13" w:author="jing" w:date="2021-02-02T00:00:00Z">
        <w:r w:rsidR="00FE5E90">
          <w:rPr>
            <w:rFonts w:ascii="宋体" w:eastAsia="宋体" w:hAnsi="宋体" w:hint="eastAsia"/>
          </w:rPr>
          <w:t>所以，赫人</w:t>
        </w:r>
      </w:ins>
      <w:del w:id="14" w:author="jing" w:date="2021-02-02T00:00:00Z">
        <w:r w:rsidRPr="003E337A" w:rsidDel="00FE5E90">
          <w:rPr>
            <w:rFonts w:ascii="宋体" w:eastAsia="宋体" w:hAnsi="宋体"/>
          </w:rPr>
          <w:delText>这个</w:delText>
        </w:r>
      </w:del>
      <w:del w:id="15" w:author="王 瀚" w:date="2021-02-02T00:38:00Z">
        <w:r w:rsidRPr="003E337A" w:rsidDel="00EA107F">
          <w:rPr>
            <w:rFonts w:ascii="宋体" w:eastAsia="宋体" w:hAnsi="宋体"/>
          </w:rPr>
          <w:delText>人</w:delText>
        </w:r>
      </w:del>
      <w:r w:rsidRPr="003E337A">
        <w:rPr>
          <w:rFonts w:ascii="宋体" w:eastAsia="宋体" w:hAnsi="宋体"/>
        </w:rPr>
        <w:t>就是</w:t>
      </w:r>
      <w:r w:rsidR="00681E83">
        <w:rPr>
          <w:rFonts w:ascii="宋体" w:eastAsia="宋体" w:hAnsi="宋体" w:hint="eastAsia"/>
        </w:rPr>
        <w:t>迦南</w:t>
      </w:r>
      <w:r w:rsidRPr="003E337A">
        <w:rPr>
          <w:rFonts w:ascii="宋体" w:eastAsia="宋体" w:hAnsi="宋体"/>
        </w:rPr>
        <w:t>的儿子</w:t>
      </w:r>
      <w:r w:rsidR="00681E83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而</w:t>
      </w:r>
      <w:r w:rsidR="00681E83">
        <w:rPr>
          <w:rFonts w:ascii="宋体" w:eastAsia="宋体" w:hAnsi="宋体" w:hint="eastAsia"/>
        </w:rPr>
        <w:t>以扫</w:t>
      </w:r>
      <w:r w:rsidRPr="003E337A">
        <w:rPr>
          <w:rFonts w:ascii="宋体" w:eastAsia="宋体" w:hAnsi="宋体" w:hint="eastAsia"/>
        </w:rPr>
        <w:t>所</w:t>
      </w:r>
      <w:r w:rsidR="00681E83">
        <w:rPr>
          <w:rFonts w:ascii="宋体" w:eastAsia="宋体" w:hAnsi="宋体" w:hint="eastAsia"/>
        </w:rPr>
        <w:t>娶</w:t>
      </w:r>
      <w:r w:rsidRPr="003E337A">
        <w:rPr>
          <w:rFonts w:ascii="宋体" w:eastAsia="宋体" w:hAnsi="宋体"/>
        </w:rPr>
        <w:t>的两个妻子都是当时</w:t>
      </w:r>
      <w:ins w:id="16" w:author="jing" w:date="2021-02-02T00:01:00Z">
        <w:r w:rsidR="00FE5E90">
          <w:rPr>
            <w:rFonts w:ascii="宋体" w:eastAsia="宋体" w:hAnsi="宋体" w:hint="eastAsia"/>
          </w:rPr>
          <w:t>受</w:t>
        </w:r>
      </w:ins>
      <w:r w:rsidR="00681E83">
        <w:rPr>
          <w:rFonts w:ascii="宋体" w:eastAsia="宋体" w:hAnsi="宋体" w:hint="eastAsia"/>
        </w:rPr>
        <w:t>咒诅</w:t>
      </w:r>
      <w:r w:rsidRPr="003E337A">
        <w:rPr>
          <w:rFonts w:ascii="宋体" w:eastAsia="宋体" w:hAnsi="宋体"/>
        </w:rPr>
        <w:t>的迦南人。</w:t>
      </w:r>
    </w:p>
    <w:p w14:paraId="0A68774D" w14:textId="77777777" w:rsidR="00681E83" w:rsidRDefault="003E337A" w:rsidP="00681E83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由于他知道他的父母讨厌</w:t>
      </w:r>
      <w:r w:rsidR="00681E83">
        <w:rPr>
          <w:rFonts w:ascii="宋体" w:eastAsia="宋体" w:hAnsi="宋体" w:hint="eastAsia"/>
        </w:rPr>
        <w:t>迦南</w:t>
      </w:r>
      <w:r w:rsidRPr="003E337A">
        <w:rPr>
          <w:rFonts w:ascii="宋体" w:eastAsia="宋体" w:hAnsi="宋体"/>
        </w:rPr>
        <w:t>人，所以他就又娶了第三个妻子，就是</w:t>
      </w:r>
      <w:r w:rsidR="00681E83">
        <w:rPr>
          <w:rFonts w:ascii="宋体" w:eastAsia="宋体" w:hAnsi="宋体" w:hint="eastAsia"/>
        </w:rPr>
        <w:t>以实玛利</w:t>
      </w:r>
      <w:r w:rsidRPr="003E337A">
        <w:rPr>
          <w:rFonts w:ascii="宋体" w:eastAsia="宋体" w:hAnsi="宋体" w:hint="eastAsia"/>
        </w:rPr>
        <w:t>的</w:t>
      </w:r>
      <w:r w:rsidRPr="003E337A">
        <w:rPr>
          <w:rFonts w:ascii="宋体" w:eastAsia="宋体" w:hAnsi="宋体"/>
        </w:rPr>
        <w:t>女儿。而</w:t>
      </w:r>
      <w:r w:rsidR="00681E83">
        <w:rPr>
          <w:rFonts w:ascii="宋体" w:eastAsia="宋体" w:hAnsi="宋体" w:hint="eastAsia"/>
        </w:rPr>
        <w:t>以实玛利，</w:t>
      </w:r>
      <w:r w:rsidRPr="003E337A">
        <w:rPr>
          <w:rFonts w:ascii="宋体" w:eastAsia="宋体" w:hAnsi="宋体"/>
        </w:rPr>
        <w:t>刚刚我们提到了，</w:t>
      </w:r>
      <w:r w:rsidR="00681E83">
        <w:rPr>
          <w:rFonts w:ascii="宋体" w:eastAsia="宋体" w:hAnsi="宋体" w:hint="eastAsia"/>
        </w:rPr>
        <w:t>他</w:t>
      </w:r>
      <w:r w:rsidRPr="003E337A">
        <w:rPr>
          <w:rFonts w:ascii="宋体" w:eastAsia="宋体" w:hAnsi="宋体"/>
        </w:rPr>
        <w:t>是</w:t>
      </w:r>
      <w:r w:rsidR="00681E83">
        <w:rPr>
          <w:rFonts w:ascii="宋体" w:eastAsia="宋体" w:hAnsi="宋体" w:hint="eastAsia"/>
        </w:rPr>
        <w:t>属血气</w:t>
      </w:r>
      <w:r w:rsidRPr="003E337A">
        <w:rPr>
          <w:rFonts w:ascii="宋体" w:eastAsia="宋体" w:hAnsi="宋体"/>
        </w:rPr>
        <w:t>的。</w:t>
      </w:r>
    </w:p>
    <w:p w14:paraId="64B57D64" w14:textId="77777777" w:rsidR="00681E83" w:rsidRDefault="003E337A" w:rsidP="00681E83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我们用保罗在</w:t>
      </w:r>
      <w:r w:rsidR="00681E83">
        <w:rPr>
          <w:rFonts w:ascii="宋体" w:eastAsia="宋体" w:hAnsi="宋体" w:hint="eastAsia"/>
        </w:rPr>
        <w:t>【林前6：1</w:t>
      </w:r>
      <w:r w:rsidR="00681E83">
        <w:rPr>
          <w:rFonts w:ascii="宋体" w:eastAsia="宋体" w:hAnsi="宋体"/>
        </w:rPr>
        <w:t>6</w:t>
      </w:r>
      <w:r w:rsidR="00681E83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的话说</w:t>
      </w:r>
      <w:r w:rsidR="00681E83">
        <w:rPr>
          <w:rFonts w:ascii="宋体" w:eastAsia="宋体" w:hAnsi="宋体" w:hint="eastAsia"/>
        </w:rPr>
        <w:t>：“</w:t>
      </w:r>
      <w:r w:rsidRPr="003E337A">
        <w:rPr>
          <w:rFonts w:ascii="宋体" w:eastAsia="宋体" w:hAnsi="宋体"/>
        </w:rPr>
        <w:t>岂不知与娼妓联合</w:t>
      </w:r>
      <w:r w:rsidR="00681E83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便是与</w:t>
      </w:r>
      <w:r w:rsidR="00681E83">
        <w:rPr>
          <w:rFonts w:ascii="宋体" w:eastAsia="宋体" w:hAnsi="宋体" w:hint="eastAsia"/>
        </w:rPr>
        <w:t>她</w:t>
      </w:r>
      <w:r w:rsidRPr="003E337A">
        <w:rPr>
          <w:rFonts w:ascii="宋体" w:eastAsia="宋体" w:hAnsi="宋体"/>
        </w:rPr>
        <w:t>成为一体吗？</w:t>
      </w:r>
      <w:r w:rsidR="00681E83">
        <w:rPr>
          <w:rFonts w:ascii="宋体" w:eastAsia="宋体" w:hAnsi="宋体" w:hint="eastAsia"/>
        </w:rPr>
        <w:t>”</w:t>
      </w:r>
      <w:r w:rsidRPr="003E337A">
        <w:rPr>
          <w:rFonts w:ascii="宋体" w:eastAsia="宋体" w:hAnsi="宋体"/>
        </w:rPr>
        <w:t>如果说与娼妓联合就是与娼妓成为一体，</w:t>
      </w:r>
      <w:r w:rsidR="00681E83">
        <w:rPr>
          <w:rFonts w:ascii="宋体" w:eastAsia="宋体" w:hAnsi="宋体" w:hint="eastAsia"/>
        </w:rPr>
        <w:t>那</w:t>
      </w:r>
      <w:r w:rsidRPr="003E337A">
        <w:rPr>
          <w:rFonts w:ascii="宋体" w:eastAsia="宋体" w:hAnsi="宋体"/>
        </w:rPr>
        <w:t>么以扫是与谁联合呢？他娶了两个妻子</w:t>
      </w:r>
      <w:r w:rsidR="00681E83">
        <w:rPr>
          <w:rFonts w:ascii="宋体" w:eastAsia="宋体" w:hAnsi="宋体" w:hint="eastAsia"/>
        </w:rPr>
        <w:t>是</w:t>
      </w:r>
      <w:r w:rsidRPr="003E337A">
        <w:rPr>
          <w:rFonts w:ascii="宋体" w:eastAsia="宋体" w:hAnsi="宋体"/>
        </w:rPr>
        <w:t>迦</w:t>
      </w:r>
      <w:r w:rsidR="00681E83">
        <w:rPr>
          <w:rFonts w:ascii="宋体" w:eastAsia="宋体" w:hAnsi="宋体" w:hint="eastAsia"/>
        </w:rPr>
        <w:t>南</w:t>
      </w:r>
      <w:r w:rsidRPr="003E337A">
        <w:rPr>
          <w:rFonts w:ascii="宋体" w:eastAsia="宋体" w:hAnsi="宋体"/>
        </w:rPr>
        <w:t>人，一个妻子</w:t>
      </w:r>
      <w:r w:rsidR="00681E83">
        <w:rPr>
          <w:rFonts w:ascii="宋体" w:eastAsia="宋体" w:hAnsi="宋体" w:hint="eastAsia"/>
        </w:rPr>
        <w:t>是以实玛利</w:t>
      </w:r>
      <w:r w:rsidRPr="003E337A">
        <w:rPr>
          <w:rFonts w:ascii="宋体" w:eastAsia="宋体" w:hAnsi="宋体"/>
        </w:rPr>
        <w:t>的女儿。这就说明以扫所联合的乃</w:t>
      </w:r>
      <w:r w:rsidR="00681E83">
        <w:rPr>
          <w:rFonts w:ascii="宋体" w:eastAsia="宋体" w:hAnsi="宋体" w:hint="eastAsia"/>
        </w:rPr>
        <w:t>是</w:t>
      </w:r>
      <w:r w:rsidRPr="003E337A">
        <w:rPr>
          <w:rFonts w:ascii="宋体" w:eastAsia="宋体" w:hAnsi="宋体"/>
        </w:rPr>
        <w:t>与受</w:t>
      </w:r>
      <w:r w:rsidR="00681E83">
        <w:rPr>
          <w:rFonts w:ascii="宋体" w:eastAsia="宋体" w:hAnsi="宋体" w:hint="eastAsia"/>
        </w:rPr>
        <w:t>咒诅</w:t>
      </w:r>
      <w:r w:rsidRPr="003E337A">
        <w:rPr>
          <w:rFonts w:ascii="宋体" w:eastAsia="宋体" w:hAnsi="宋体"/>
        </w:rPr>
        <w:t>的</w:t>
      </w:r>
      <w:r w:rsidR="00681E83">
        <w:rPr>
          <w:rFonts w:ascii="宋体" w:eastAsia="宋体" w:hAnsi="宋体" w:hint="eastAsia"/>
        </w:rPr>
        <w:t>迦南</w:t>
      </w:r>
      <w:r w:rsidRPr="003E337A">
        <w:rPr>
          <w:rFonts w:ascii="宋体" w:eastAsia="宋体" w:hAnsi="宋体"/>
        </w:rPr>
        <w:t>人联合</w:t>
      </w:r>
      <w:r w:rsidR="00681E83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乃是与属血气的</w:t>
      </w:r>
      <w:r w:rsidR="00681E83">
        <w:rPr>
          <w:rFonts w:ascii="宋体" w:eastAsia="宋体" w:hAnsi="宋体" w:hint="eastAsia"/>
        </w:rPr>
        <w:t>以实玛利</w:t>
      </w:r>
      <w:r w:rsidRPr="003E337A">
        <w:rPr>
          <w:rFonts w:ascii="宋体" w:eastAsia="宋体" w:hAnsi="宋体"/>
        </w:rPr>
        <w:t>联合</w:t>
      </w:r>
      <w:r w:rsidR="00681E83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因为他自己本身就是贪恋世俗的。</w:t>
      </w:r>
    </w:p>
    <w:p w14:paraId="21985CEA" w14:textId="77777777" w:rsidR="00212BC8" w:rsidRDefault="003E337A" w:rsidP="00212BC8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所以当一个人找对象的时候，如果看中的是有权、有钱、有势，如果是贪图这一些的话，就其本质而言跟</w:t>
      </w:r>
      <w:r w:rsidR="00212BC8">
        <w:rPr>
          <w:rFonts w:ascii="宋体" w:eastAsia="宋体" w:hAnsi="宋体" w:hint="eastAsia"/>
        </w:rPr>
        <w:t>以扫</w:t>
      </w:r>
      <w:r w:rsidRPr="003E337A">
        <w:rPr>
          <w:rFonts w:ascii="宋体" w:eastAsia="宋体" w:hAnsi="宋体"/>
        </w:rPr>
        <w:t>属于同类。在</w:t>
      </w:r>
      <w:r w:rsidR="00212BC8">
        <w:rPr>
          <w:rFonts w:ascii="宋体" w:eastAsia="宋体" w:hAnsi="宋体" w:hint="eastAsia"/>
        </w:rPr>
        <w:t>【创3</w:t>
      </w:r>
      <w:r w:rsidR="00212BC8">
        <w:rPr>
          <w:rFonts w:ascii="宋体" w:eastAsia="宋体" w:hAnsi="宋体"/>
        </w:rPr>
        <w:t>6</w:t>
      </w:r>
      <w:r w:rsidR="00212BC8">
        <w:rPr>
          <w:rFonts w:ascii="宋体" w:eastAsia="宋体" w:hAnsi="宋体" w:hint="eastAsia"/>
        </w:rPr>
        <w:t>：2</w:t>
      </w:r>
      <w:r w:rsidR="00212BC8">
        <w:rPr>
          <w:rFonts w:ascii="宋体" w:eastAsia="宋体" w:hAnsi="宋体"/>
        </w:rPr>
        <w:t>-5</w:t>
      </w:r>
      <w:r w:rsidR="00212BC8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这里提到了</w:t>
      </w:r>
      <w:r w:rsidR="00212BC8">
        <w:rPr>
          <w:rFonts w:ascii="宋体" w:eastAsia="宋体" w:hAnsi="宋体" w:hint="eastAsia"/>
        </w:rPr>
        <w:t>以扫</w:t>
      </w:r>
      <w:r w:rsidRPr="003E337A">
        <w:rPr>
          <w:rFonts w:ascii="宋体" w:eastAsia="宋体" w:hAnsi="宋体"/>
        </w:rPr>
        <w:t>三个妻子的名字的时候，与</w:t>
      </w:r>
      <w:r w:rsidR="00212BC8">
        <w:rPr>
          <w:rFonts w:ascii="宋体" w:eastAsia="宋体" w:hAnsi="宋体" w:hint="eastAsia"/>
        </w:rPr>
        <w:t>【创2</w:t>
      </w:r>
      <w:r w:rsidR="00212BC8">
        <w:rPr>
          <w:rFonts w:ascii="宋体" w:eastAsia="宋体" w:hAnsi="宋体"/>
        </w:rPr>
        <w:t>6</w:t>
      </w:r>
      <w:r w:rsidR="00212BC8">
        <w:rPr>
          <w:rFonts w:ascii="宋体" w:eastAsia="宋体" w:hAnsi="宋体" w:hint="eastAsia"/>
        </w:rPr>
        <w:t>：3</w:t>
      </w:r>
      <w:r w:rsidR="00212BC8">
        <w:rPr>
          <w:rFonts w:ascii="宋体" w:eastAsia="宋体" w:hAnsi="宋体"/>
        </w:rPr>
        <w:t>4</w:t>
      </w:r>
      <w:r w:rsidR="00212BC8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以及</w:t>
      </w:r>
      <w:r w:rsidR="00212BC8">
        <w:rPr>
          <w:rFonts w:ascii="宋体" w:eastAsia="宋体" w:hAnsi="宋体" w:hint="eastAsia"/>
        </w:rPr>
        <w:t>【创2</w:t>
      </w:r>
      <w:r w:rsidR="00212BC8">
        <w:rPr>
          <w:rFonts w:ascii="宋体" w:eastAsia="宋体" w:hAnsi="宋体"/>
        </w:rPr>
        <w:t>8</w:t>
      </w:r>
      <w:r w:rsidR="00212BC8">
        <w:rPr>
          <w:rFonts w:ascii="宋体" w:eastAsia="宋体" w:hAnsi="宋体" w:hint="eastAsia"/>
        </w:rPr>
        <w:t>：9】</w:t>
      </w:r>
      <w:r w:rsidRPr="003E337A">
        <w:rPr>
          <w:rFonts w:ascii="宋体" w:eastAsia="宋体" w:hAnsi="宋体"/>
        </w:rPr>
        <w:t>名字不同，但论到的事都是一样的。这就说明名字不同应该是指着他的妻子另有别名，实际上乃是指着同一个人说的。</w:t>
      </w:r>
    </w:p>
    <w:p w14:paraId="6D3152F3" w14:textId="77777777" w:rsidR="003E337A" w:rsidRPr="003E337A" w:rsidRDefault="003E337A" w:rsidP="00212BC8">
      <w:pPr>
        <w:rPr>
          <w:rFonts w:ascii="宋体" w:eastAsia="宋体" w:hAnsi="宋体"/>
        </w:rPr>
      </w:pPr>
      <w:r w:rsidRPr="00212BC8">
        <w:rPr>
          <w:rFonts w:ascii="宋体" w:eastAsia="宋体" w:hAnsi="宋体"/>
          <w:b/>
          <w:bCs/>
        </w:rPr>
        <w:t>第四点</w:t>
      </w:r>
      <w:r w:rsidRPr="003E337A">
        <w:rPr>
          <w:rFonts w:ascii="宋体" w:eastAsia="宋体" w:hAnsi="宋体"/>
        </w:rPr>
        <w:t>，也就是</w:t>
      </w:r>
      <w:r w:rsidR="00212BC8">
        <w:rPr>
          <w:rFonts w:ascii="宋体" w:eastAsia="宋体" w:hAnsi="宋体" w:hint="eastAsia"/>
        </w:rPr>
        <w:t>【创3</w:t>
      </w:r>
      <w:r w:rsidR="00212BC8">
        <w:rPr>
          <w:rFonts w:ascii="宋体" w:eastAsia="宋体" w:hAnsi="宋体"/>
        </w:rPr>
        <w:t>6</w:t>
      </w:r>
      <w:r w:rsidR="00212BC8">
        <w:rPr>
          <w:rFonts w:ascii="宋体" w:eastAsia="宋体" w:hAnsi="宋体" w:hint="eastAsia"/>
        </w:rPr>
        <w:t>：9</w:t>
      </w:r>
      <w:r w:rsidR="00212BC8">
        <w:rPr>
          <w:rFonts w:ascii="宋体" w:eastAsia="宋体" w:hAnsi="宋体"/>
        </w:rPr>
        <w:t>-19</w:t>
      </w:r>
      <w:r w:rsidR="00212BC8">
        <w:rPr>
          <w:rFonts w:ascii="宋体" w:eastAsia="宋体" w:hAnsi="宋体" w:hint="eastAsia"/>
        </w:rPr>
        <w:t>】。</w:t>
      </w:r>
      <w:r w:rsidRPr="003E337A">
        <w:rPr>
          <w:rFonts w:ascii="宋体" w:eastAsia="宋体" w:hAnsi="宋体"/>
        </w:rPr>
        <w:t>第</w:t>
      </w:r>
      <w:r w:rsidR="00212BC8">
        <w:rPr>
          <w:rFonts w:ascii="宋体" w:eastAsia="宋体" w:hAnsi="宋体" w:hint="eastAsia"/>
        </w:rPr>
        <w:t>9</w:t>
      </w:r>
      <w:r w:rsidRPr="003E337A">
        <w:rPr>
          <w:rFonts w:ascii="宋体" w:eastAsia="宋体" w:hAnsi="宋体"/>
        </w:rPr>
        <w:t>节说</w:t>
      </w:r>
      <w:r w:rsidR="00212BC8">
        <w:rPr>
          <w:rFonts w:ascii="宋体" w:eastAsia="宋体" w:hAnsi="宋体" w:hint="eastAsia"/>
        </w:rPr>
        <w:t>：“</w:t>
      </w:r>
      <w:r w:rsidRPr="003E337A">
        <w:rPr>
          <w:rFonts w:ascii="宋体" w:eastAsia="宋体" w:hAnsi="宋体"/>
        </w:rPr>
        <w:t>以扫</w:t>
      </w:r>
      <w:r w:rsidR="00212BC8">
        <w:rPr>
          <w:rFonts w:ascii="宋体" w:eastAsia="宋体" w:hAnsi="宋体" w:hint="eastAsia"/>
        </w:rPr>
        <w:t>是西珥</w:t>
      </w:r>
      <w:r w:rsidRPr="003E337A">
        <w:rPr>
          <w:rFonts w:ascii="宋体" w:eastAsia="宋体" w:hAnsi="宋体"/>
        </w:rPr>
        <w:t>山里以东人的始祖，他的后代记在下面</w:t>
      </w:r>
      <w:r w:rsidR="00212BC8">
        <w:rPr>
          <w:rFonts w:ascii="宋体" w:eastAsia="宋体" w:hAnsi="宋体" w:hint="eastAsia"/>
        </w:rPr>
        <w:t>。”</w:t>
      </w:r>
      <w:r w:rsidRPr="003E337A">
        <w:rPr>
          <w:rFonts w:ascii="宋体" w:eastAsia="宋体" w:hAnsi="宋体"/>
        </w:rPr>
        <w:t>从</w:t>
      </w:r>
      <w:r w:rsidR="00212BC8">
        <w:rPr>
          <w:rFonts w:ascii="宋体" w:eastAsia="宋体" w:hAnsi="宋体" w:hint="eastAsia"/>
        </w:rPr>
        <w:t>9</w:t>
      </w:r>
      <w:r w:rsidR="00212BC8">
        <w:rPr>
          <w:rFonts w:ascii="宋体" w:eastAsia="宋体" w:hAnsi="宋体"/>
        </w:rPr>
        <w:t>-19</w:t>
      </w:r>
      <w:r w:rsidRPr="003E337A">
        <w:rPr>
          <w:rFonts w:ascii="宋体" w:eastAsia="宋体" w:hAnsi="宋体"/>
        </w:rPr>
        <w:t>节这一大段中，我们看到了以扫的后代发展成为后来以东人的十四个</w:t>
      </w:r>
      <w:r w:rsidR="00212BC8">
        <w:rPr>
          <w:rFonts w:ascii="宋体" w:eastAsia="宋体" w:hAnsi="宋体" w:hint="eastAsia"/>
        </w:rPr>
        <w:t>族</w:t>
      </w:r>
      <w:r w:rsidRPr="003E337A">
        <w:rPr>
          <w:rFonts w:ascii="宋体" w:eastAsia="宋体" w:hAnsi="宋体"/>
        </w:rPr>
        <w:t>。</w:t>
      </w:r>
    </w:p>
    <w:p w14:paraId="18481B3B" w14:textId="77777777" w:rsidR="00212BC8" w:rsidRDefault="003E337A" w:rsidP="003E337A">
      <w:pPr>
        <w:rPr>
          <w:rFonts w:ascii="宋体" w:eastAsia="宋体" w:hAnsi="宋体"/>
        </w:rPr>
      </w:pPr>
      <w:r w:rsidRPr="00212BC8">
        <w:rPr>
          <w:rFonts w:ascii="宋体" w:eastAsia="宋体" w:hAnsi="宋体"/>
          <w:b/>
          <w:bCs/>
        </w:rPr>
        <w:t>第五点</w:t>
      </w:r>
      <w:r w:rsidRPr="003E337A">
        <w:rPr>
          <w:rFonts w:ascii="宋体" w:eastAsia="宋体" w:hAnsi="宋体"/>
        </w:rPr>
        <w:t>，也就是</w:t>
      </w:r>
      <w:r w:rsidR="00212BC8">
        <w:rPr>
          <w:rFonts w:ascii="宋体" w:eastAsia="宋体" w:hAnsi="宋体" w:hint="eastAsia"/>
        </w:rPr>
        <w:t>【创3</w:t>
      </w:r>
      <w:r w:rsidR="00212BC8">
        <w:rPr>
          <w:rFonts w:ascii="宋体" w:eastAsia="宋体" w:hAnsi="宋体"/>
        </w:rPr>
        <w:t>6</w:t>
      </w:r>
      <w:r w:rsidR="00212BC8">
        <w:rPr>
          <w:rFonts w:ascii="宋体" w:eastAsia="宋体" w:hAnsi="宋体" w:hint="eastAsia"/>
        </w:rPr>
        <w:t>：2</w:t>
      </w:r>
      <w:r w:rsidR="00212BC8">
        <w:rPr>
          <w:rFonts w:ascii="宋体" w:eastAsia="宋体" w:hAnsi="宋体"/>
        </w:rPr>
        <w:t>0-31</w:t>
      </w:r>
      <w:r w:rsidR="00212BC8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。从</w:t>
      </w:r>
      <w:r w:rsidR="00212BC8">
        <w:rPr>
          <w:rFonts w:ascii="宋体" w:eastAsia="宋体" w:hAnsi="宋体" w:hint="eastAsia"/>
        </w:rPr>
        <w:t>2</w:t>
      </w:r>
      <w:r w:rsidR="00212BC8">
        <w:rPr>
          <w:rFonts w:ascii="宋体" w:eastAsia="宋体" w:hAnsi="宋体"/>
        </w:rPr>
        <w:t>0</w:t>
      </w:r>
      <w:r w:rsidRPr="003E337A">
        <w:rPr>
          <w:rFonts w:ascii="宋体" w:eastAsia="宋体" w:hAnsi="宋体"/>
        </w:rPr>
        <w:t>节看</w:t>
      </w:r>
      <w:r w:rsidR="00212BC8">
        <w:rPr>
          <w:rFonts w:ascii="宋体" w:eastAsia="宋体" w:hAnsi="宋体" w:hint="eastAsia"/>
        </w:rPr>
        <w:t>：“</w:t>
      </w:r>
      <w:r w:rsidRPr="003E337A">
        <w:rPr>
          <w:rFonts w:ascii="宋体" w:eastAsia="宋体" w:hAnsi="宋体"/>
        </w:rPr>
        <w:t>那地原有的居民何</w:t>
      </w:r>
      <w:r w:rsidR="00212BC8">
        <w:rPr>
          <w:rFonts w:ascii="宋体" w:eastAsia="宋体" w:hAnsi="宋体" w:hint="eastAsia"/>
        </w:rPr>
        <w:t>利</w:t>
      </w:r>
      <w:r w:rsidRPr="003E337A">
        <w:rPr>
          <w:rFonts w:ascii="宋体" w:eastAsia="宋体" w:hAnsi="宋体"/>
        </w:rPr>
        <w:t>人</w:t>
      </w:r>
      <w:r w:rsidR="00212BC8">
        <w:rPr>
          <w:rFonts w:ascii="宋体" w:eastAsia="宋体" w:hAnsi="宋体" w:hint="eastAsia"/>
        </w:rPr>
        <w:t>西珥</w:t>
      </w:r>
      <w:r w:rsidRPr="003E337A">
        <w:rPr>
          <w:rFonts w:ascii="宋体" w:eastAsia="宋体" w:hAnsi="宋体"/>
        </w:rPr>
        <w:t>的子孙记在下面。</w:t>
      </w:r>
      <w:r w:rsidR="00212BC8">
        <w:rPr>
          <w:rFonts w:ascii="宋体" w:eastAsia="宋体" w:hAnsi="宋体" w:hint="eastAsia"/>
        </w:rPr>
        <w:t>”</w:t>
      </w:r>
      <w:r w:rsidRPr="003E337A">
        <w:rPr>
          <w:rFonts w:ascii="宋体" w:eastAsia="宋体" w:hAnsi="宋体"/>
        </w:rPr>
        <w:t>这就说明从</w:t>
      </w:r>
      <w:r w:rsidR="00212BC8">
        <w:rPr>
          <w:rFonts w:ascii="宋体" w:eastAsia="宋体" w:hAnsi="宋体" w:hint="eastAsia"/>
        </w:rPr>
        <w:t>2</w:t>
      </w:r>
      <w:r w:rsidR="00212BC8">
        <w:rPr>
          <w:rFonts w:ascii="宋体" w:eastAsia="宋体" w:hAnsi="宋体"/>
        </w:rPr>
        <w:t>0-31</w:t>
      </w:r>
      <w:r w:rsidRPr="003E337A">
        <w:rPr>
          <w:rFonts w:ascii="宋体" w:eastAsia="宋体" w:hAnsi="宋体"/>
        </w:rPr>
        <w:t>节是在讲</w:t>
      </w:r>
      <w:r w:rsidR="00212BC8">
        <w:rPr>
          <w:rFonts w:ascii="宋体" w:eastAsia="宋体" w:hAnsi="宋体" w:hint="eastAsia"/>
        </w:rPr>
        <w:t>西珥</w:t>
      </w:r>
      <w:r w:rsidRPr="003E337A">
        <w:rPr>
          <w:rFonts w:ascii="宋体" w:eastAsia="宋体" w:hAnsi="宋体"/>
        </w:rPr>
        <w:t>原有的</w:t>
      </w:r>
      <w:r w:rsidR="00212BC8">
        <w:rPr>
          <w:rFonts w:ascii="宋体" w:eastAsia="宋体" w:hAnsi="宋体" w:hint="eastAsia"/>
        </w:rPr>
        <w:t>居民</w:t>
      </w:r>
      <w:r w:rsidRPr="003E337A">
        <w:rPr>
          <w:rFonts w:ascii="宋体" w:eastAsia="宋体" w:hAnsi="宋体"/>
        </w:rPr>
        <w:t>，原有的居民是何</w:t>
      </w:r>
      <w:r w:rsidR="00212BC8">
        <w:rPr>
          <w:rFonts w:ascii="宋体" w:eastAsia="宋体" w:hAnsi="宋体" w:hint="eastAsia"/>
        </w:rPr>
        <w:t>利</w:t>
      </w:r>
      <w:r w:rsidRPr="003E337A">
        <w:rPr>
          <w:rFonts w:ascii="宋体" w:eastAsia="宋体" w:hAnsi="宋体"/>
        </w:rPr>
        <w:t>人。</w:t>
      </w:r>
    </w:p>
    <w:p w14:paraId="21497017" w14:textId="77777777" w:rsidR="003E337A" w:rsidRPr="003E337A" w:rsidRDefault="003E337A" w:rsidP="00212BC8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根据</w:t>
      </w:r>
      <w:r w:rsidR="00212BC8">
        <w:rPr>
          <w:rFonts w:ascii="宋体" w:eastAsia="宋体" w:hAnsi="宋体" w:hint="eastAsia"/>
        </w:rPr>
        <w:t>【申2：1</w:t>
      </w:r>
      <w:r w:rsidR="00212BC8">
        <w:rPr>
          <w:rFonts w:ascii="宋体" w:eastAsia="宋体" w:hAnsi="宋体"/>
        </w:rPr>
        <w:t>2</w:t>
      </w:r>
      <w:r w:rsidR="00212BC8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那里说</w:t>
      </w:r>
      <w:r w:rsidR="00212BC8">
        <w:rPr>
          <w:rFonts w:ascii="宋体" w:eastAsia="宋体" w:hAnsi="宋体" w:hint="eastAsia"/>
        </w:rPr>
        <w:t>：“</w:t>
      </w:r>
      <w:r w:rsidRPr="003E337A">
        <w:rPr>
          <w:rFonts w:ascii="宋体" w:eastAsia="宋体" w:hAnsi="宋体"/>
        </w:rPr>
        <w:t>先前何</w:t>
      </w:r>
      <w:r w:rsidR="00212BC8">
        <w:rPr>
          <w:rFonts w:ascii="宋体" w:eastAsia="宋体" w:hAnsi="宋体" w:hint="eastAsia"/>
        </w:rPr>
        <w:t>利</w:t>
      </w:r>
      <w:r w:rsidRPr="003E337A">
        <w:rPr>
          <w:rFonts w:ascii="宋体" w:eastAsia="宋体" w:hAnsi="宋体"/>
        </w:rPr>
        <w:t>人也住在</w:t>
      </w:r>
      <w:r w:rsidR="00212BC8">
        <w:rPr>
          <w:rFonts w:ascii="宋体" w:eastAsia="宋体" w:hAnsi="宋体" w:hint="eastAsia"/>
        </w:rPr>
        <w:t>西珥</w:t>
      </w:r>
      <w:r w:rsidRPr="003E337A">
        <w:rPr>
          <w:rFonts w:ascii="宋体" w:eastAsia="宋体" w:hAnsi="宋体"/>
        </w:rPr>
        <w:t>，但</w:t>
      </w:r>
      <w:r w:rsidR="00212BC8">
        <w:rPr>
          <w:rFonts w:ascii="宋体" w:eastAsia="宋体" w:hAnsi="宋体" w:hint="eastAsia"/>
        </w:rPr>
        <w:t>以扫</w:t>
      </w:r>
      <w:r w:rsidRPr="003E337A">
        <w:rPr>
          <w:rFonts w:ascii="宋体" w:eastAsia="宋体" w:hAnsi="宋体"/>
        </w:rPr>
        <w:t>的子孙将他们除灭，得了他们的地，接着居住。</w:t>
      </w:r>
      <w:r w:rsidR="00212BC8">
        <w:rPr>
          <w:rFonts w:ascii="宋体" w:eastAsia="宋体" w:hAnsi="宋体" w:hint="eastAsia"/>
        </w:rPr>
        <w:t>”</w:t>
      </w:r>
      <w:r w:rsidRPr="003E337A">
        <w:rPr>
          <w:rFonts w:ascii="宋体" w:eastAsia="宋体" w:hAnsi="宋体"/>
        </w:rPr>
        <w:t>这一节经文清楚地告诉了我们，何利人也住在</w:t>
      </w:r>
      <w:r w:rsidR="00212BC8">
        <w:rPr>
          <w:rFonts w:ascii="宋体" w:eastAsia="宋体" w:hAnsi="宋体" w:hint="eastAsia"/>
        </w:rPr>
        <w:t>西珥</w:t>
      </w:r>
      <w:r w:rsidRPr="003E337A">
        <w:rPr>
          <w:rFonts w:ascii="宋体" w:eastAsia="宋体" w:hAnsi="宋体"/>
        </w:rPr>
        <w:t>，但</w:t>
      </w:r>
      <w:r w:rsidR="00212BC8">
        <w:rPr>
          <w:rFonts w:ascii="宋体" w:eastAsia="宋体" w:hAnsi="宋体" w:hint="eastAsia"/>
        </w:rPr>
        <w:t>以</w:t>
      </w:r>
      <w:r w:rsidRPr="003E337A">
        <w:rPr>
          <w:rFonts w:ascii="宋体" w:eastAsia="宋体" w:hAnsi="宋体"/>
        </w:rPr>
        <w:t>扫的子孙将他们除灭了</w:t>
      </w:r>
      <w:r w:rsidR="00212BC8">
        <w:rPr>
          <w:rFonts w:ascii="宋体" w:eastAsia="宋体" w:hAnsi="宋体" w:hint="eastAsia"/>
        </w:rPr>
        <w:t>。</w:t>
      </w:r>
      <w:r w:rsidRPr="003E337A">
        <w:rPr>
          <w:rFonts w:ascii="宋体" w:eastAsia="宋体" w:hAnsi="宋体"/>
        </w:rPr>
        <w:t>也许是以扫的后代住在</w:t>
      </w:r>
      <w:r w:rsidR="00212BC8">
        <w:rPr>
          <w:rFonts w:ascii="宋体" w:eastAsia="宋体" w:hAnsi="宋体" w:hint="eastAsia"/>
        </w:rPr>
        <w:t>西珥</w:t>
      </w:r>
      <w:r w:rsidRPr="003E337A">
        <w:rPr>
          <w:rFonts w:ascii="宋体" w:eastAsia="宋体" w:hAnsi="宋体"/>
        </w:rPr>
        <w:t>之后，借着婚姻将</w:t>
      </w:r>
      <w:r w:rsidR="00212BC8">
        <w:rPr>
          <w:rFonts w:ascii="宋体" w:eastAsia="宋体" w:hAnsi="宋体" w:hint="eastAsia"/>
        </w:rPr>
        <w:t>他们</w:t>
      </w:r>
      <w:r w:rsidRPr="003E337A">
        <w:rPr>
          <w:rFonts w:ascii="宋体" w:eastAsia="宋体" w:hAnsi="宋体"/>
        </w:rPr>
        <w:t>给同化了，也许是以这样的方式将他们从地上除灭了。</w:t>
      </w:r>
    </w:p>
    <w:p w14:paraId="195DEB0A" w14:textId="77777777" w:rsidR="00212BC8" w:rsidRDefault="003E337A" w:rsidP="00212BC8">
      <w:pPr>
        <w:rPr>
          <w:rFonts w:ascii="宋体" w:eastAsia="宋体" w:hAnsi="宋体"/>
        </w:rPr>
      </w:pPr>
      <w:r w:rsidRPr="00212BC8">
        <w:rPr>
          <w:rFonts w:ascii="宋体" w:eastAsia="宋体" w:hAnsi="宋体"/>
          <w:b/>
          <w:bCs/>
        </w:rPr>
        <w:t>第六</w:t>
      </w:r>
      <w:r w:rsidR="00212BC8" w:rsidRPr="00212BC8">
        <w:rPr>
          <w:rFonts w:ascii="宋体" w:eastAsia="宋体" w:hAnsi="宋体" w:hint="eastAsia"/>
          <w:b/>
          <w:bCs/>
        </w:rPr>
        <w:t>点</w:t>
      </w:r>
      <w:r w:rsidRPr="003E337A">
        <w:rPr>
          <w:rFonts w:ascii="宋体" w:eastAsia="宋体" w:hAnsi="宋体"/>
        </w:rPr>
        <w:t>，也就是</w:t>
      </w:r>
      <w:r w:rsidR="00212BC8">
        <w:rPr>
          <w:rFonts w:ascii="宋体" w:eastAsia="宋体" w:hAnsi="宋体" w:hint="eastAsia"/>
        </w:rPr>
        <w:t>【创3</w:t>
      </w:r>
      <w:r w:rsidR="00212BC8">
        <w:rPr>
          <w:rFonts w:ascii="宋体" w:eastAsia="宋体" w:hAnsi="宋体"/>
        </w:rPr>
        <w:t>6</w:t>
      </w:r>
      <w:r w:rsidR="00212BC8">
        <w:rPr>
          <w:rFonts w:ascii="宋体" w:eastAsia="宋体" w:hAnsi="宋体" w:hint="eastAsia"/>
        </w:rPr>
        <w:t>：3</w:t>
      </w:r>
      <w:r w:rsidR="00212BC8">
        <w:rPr>
          <w:rFonts w:ascii="宋体" w:eastAsia="宋体" w:hAnsi="宋体"/>
        </w:rPr>
        <w:t>1</w:t>
      </w:r>
      <w:r w:rsidR="00212BC8">
        <w:rPr>
          <w:rFonts w:ascii="宋体" w:eastAsia="宋体" w:hAnsi="宋体" w:hint="eastAsia"/>
        </w:rPr>
        <w:t>】。3</w:t>
      </w:r>
      <w:r w:rsidR="00212BC8">
        <w:rPr>
          <w:rFonts w:ascii="宋体" w:eastAsia="宋体" w:hAnsi="宋体"/>
        </w:rPr>
        <w:t>1</w:t>
      </w:r>
      <w:r w:rsidRPr="003E337A">
        <w:rPr>
          <w:rFonts w:ascii="宋体" w:eastAsia="宋体" w:hAnsi="宋体"/>
        </w:rPr>
        <w:t>节说</w:t>
      </w:r>
      <w:r w:rsidR="00212BC8">
        <w:rPr>
          <w:rFonts w:ascii="宋体" w:eastAsia="宋体" w:hAnsi="宋体" w:hint="eastAsia"/>
        </w:rPr>
        <w:t>：“</w:t>
      </w:r>
      <w:r w:rsidRPr="003E337A">
        <w:rPr>
          <w:rFonts w:ascii="宋体" w:eastAsia="宋体" w:hAnsi="宋体"/>
        </w:rPr>
        <w:t>以色列人未有君王</w:t>
      </w:r>
      <w:r w:rsidR="00212BC8">
        <w:rPr>
          <w:rFonts w:ascii="宋体" w:eastAsia="宋体" w:hAnsi="宋体" w:hint="eastAsia"/>
        </w:rPr>
        <w:t>治理以先，</w:t>
      </w:r>
      <w:r w:rsidRPr="003E337A">
        <w:rPr>
          <w:rFonts w:ascii="宋体" w:eastAsia="宋体" w:hAnsi="宋体"/>
        </w:rPr>
        <w:t>在以东地作王的</w:t>
      </w:r>
      <w:r w:rsidR="00212BC8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记</w:t>
      </w:r>
      <w:r w:rsidR="00212BC8">
        <w:rPr>
          <w:rFonts w:ascii="宋体" w:eastAsia="宋体" w:hAnsi="宋体" w:hint="eastAsia"/>
        </w:rPr>
        <w:t>在</w:t>
      </w:r>
      <w:r w:rsidRPr="003E337A">
        <w:rPr>
          <w:rFonts w:ascii="宋体" w:eastAsia="宋体" w:hAnsi="宋体"/>
        </w:rPr>
        <w:t>下面</w:t>
      </w:r>
      <w:r w:rsidR="00212BC8">
        <w:rPr>
          <w:rFonts w:ascii="宋体" w:eastAsia="宋体" w:hAnsi="宋体" w:hint="eastAsia"/>
        </w:rPr>
        <w:t>。”</w:t>
      </w:r>
      <w:r w:rsidRPr="003E337A">
        <w:rPr>
          <w:rFonts w:ascii="宋体" w:eastAsia="宋体" w:hAnsi="宋体"/>
        </w:rPr>
        <w:t>从</w:t>
      </w:r>
      <w:r w:rsidR="00212BC8">
        <w:rPr>
          <w:rFonts w:ascii="宋体" w:eastAsia="宋体" w:hAnsi="宋体" w:hint="eastAsia"/>
        </w:rPr>
        <w:t>3</w:t>
      </w:r>
      <w:r w:rsidR="00212BC8">
        <w:rPr>
          <w:rFonts w:ascii="宋体" w:eastAsia="宋体" w:hAnsi="宋体"/>
        </w:rPr>
        <w:t>1-39</w:t>
      </w:r>
      <w:r w:rsidRPr="003E337A">
        <w:rPr>
          <w:rFonts w:ascii="宋体" w:eastAsia="宋体" w:hAnsi="宋体"/>
        </w:rPr>
        <w:t>节记载的是</w:t>
      </w:r>
      <w:r w:rsidR="00212BC8">
        <w:rPr>
          <w:rFonts w:ascii="宋体" w:eastAsia="宋体" w:hAnsi="宋体" w:hint="eastAsia"/>
        </w:rPr>
        <w:t>以</w:t>
      </w:r>
      <w:r w:rsidRPr="003E337A">
        <w:rPr>
          <w:rFonts w:ascii="宋体" w:eastAsia="宋体" w:hAnsi="宋体"/>
        </w:rPr>
        <w:t>东王，不过</w:t>
      </w:r>
      <w:r w:rsidR="00212BC8">
        <w:rPr>
          <w:rFonts w:ascii="宋体" w:eastAsia="宋体" w:hAnsi="宋体" w:hint="eastAsia"/>
        </w:rPr>
        <w:t>3</w:t>
      </w:r>
      <w:r w:rsidR="00212BC8">
        <w:rPr>
          <w:rFonts w:ascii="宋体" w:eastAsia="宋体" w:hAnsi="宋体"/>
        </w:rPr>
        <w:t>1</w:t>
      </w:r>
      <w:r w:rsidRPr="003E337A">
        <w:rPr>
          <w:rFonts w:ascii="宋体" w:eastAsia="宋体" w:hAnsi="宋体"/>
        </w:rPr>
        <w:t>节也给我们出了一个大难题，那就是挑战摩西五经作者是不是摩西？因为以色列人</w:t>
      </w:r>
      <w:r w:rsidR="00212BC8">
        <w:rPr>
          <w:rFonts w:ascii="宋体" w:eastAsia="宋体" w:hAnsi="宋体" w:hint="eastAsia"/>
        </w:rPr>
        <w:t>有</w:t>
      </w:r>
      <w:r w:rsidRPr="003E337A">
        <w:rPr>
          <w:rFonts w:ascii="宋体" w:eastAsia="宋体" w:hAnsi="宋体"/>
        </w:rPr>
        <w:t>君王治理，一直到了大卫的时代才有以色列王，可是摩西五经的作者我们都相信是摩西。如果是摩西的话，摩西死的时候他们还没有进入迦南地建立国度，</w:t>
      </w:r>
      <w:r w:rsidR="00212BC8">
        <w:rPr>
          <w:rFonts w:ascii="宋体" w:eastAsia="宋体" w:hAnsi="宋体" w:hint="eastAsia"/>
        </w:rPr>
        <w:t>膏立</w:t>
      </w:r>
      <w:r w:rsidRPr="003E337A">
        <w:rPr>
          <w:rFonts w:ascii="宋体" w:eastAsia="宋体" w:hAnsi="宋体"/>
        </w:rPr>
        <w:t>君王。所以这一段圣经到底该怎么样理解呢？</w:t>
      </w:r>
    </w:p>
    <w:p w14:paraId="430E9974" w14:textId="77777777" w:rsidR="00212BC8" w:rsidRDefault="003E337A" w:rsidP="00212BC8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首先</w:t>
      </w:r>
      <w:r w:rsidR="00212BC8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我们一方面确信摩西五经的作者毫无疑问就是摩西，但是像这里所插入的一段，可以被看作是在晚期</w:t>
      </w:r>
      <w:r w:rsidR="00212BC8">
        <w:rPr>
          <w:rFonts w:ascii="宋体" w:eastAsia="宋体" w:hAnsi="宋体" w:hint="eastAsia"/>
        </w:rPr>
        <w:t>文士</w:t>
      </w:r>
      <w:r w:rsidRPr="003E337A">
        <w:rPr>
          <w:rFonts w:ascii="宋体" w:eastAsia="宋体" w:hAnsi="宋体"/>
        </w:rPr>
        <w:t>在抄写</w:t>
      </w:r>
      <w:r w:rsidR="00212BC8">
        <w:rPr>
          <w:rFonts w:ascii="宋体" w:eastAsia="宋体" w:hAnsi="宋体" w:hint="eastAsia"/>
        </w:rPr>
        <w:t>、</w:t>
      </w:r>
      <w:r w:rsidRPr="003E337A">
        <w:rPr>
          <w:rFonts w:ascii="宋体" w:eastAsia="宋体" w:hAnsi="宋体"/>
        </w:rPr>
        <w:t>编辑圣经的时候所插入的，应该是这样。不仅仅这里所记载的一段以及</w:t>
      </w:r>
      <w:r w:rsidR="00212BC8">
        <w:rPr>
          <w:rFonts w:ascii="宋体" w:eastAsia="宋体" w:hAnsi="宋体" w:hint="eastAsia"/>
        </w:rPr>
        <w:t>申命记</w:t>
      </w:r>
      <w:r w:rsidRPr="003E337A">
        <w:rPr>
          <w:rFonts w:ascii="宋体" w:eastAsia="宋体" w:hAnsi="宋体"/>
        </w:rPr>
        <w:t>最后</w:t>
      </w:r>
      <w:r w:rsidR="00212BC8">
        <w:rPr>
          <w:rFonts w:ascii="宋体" w:eastAsia="宋体" w:hAnsi="宋体" w:hint="eastAsia"/>
        </w:rPr>
        <w:t>3</w:t>
      </w:r>
      <w:r w:rsidR="00212BC8">
        <w:rPr>
          <w:rFonts w:ascii="宋体" w:eastAsia="宋体" w:hAnsi="宋体"/>
        </w:rPr>
        <w:t>4</w:t>
      </w:r>
      <w:r w:rsidRPr="003E337A">
        <w:rPr>
          <w:rFonts w:ascii="宋体" w:eastAsia="宋体" w:hAnsi="宋体"/>
        </w:rPr>
        <w:t>章不是也记载了摩西去世的事吗？显然摩西去世的事肯定不是摩西写的，但</w:t>
      </w:r>
      <w:r w:rsidR="00212BC8">
        <w:rPr>
          <w:rFonts w:ascii="宋体" w:eastAsia="宋体" w:hAnsi="宋体" w:hint="eastAsia"/>
        </w:rPr>
        <w:t>它</w:t>
      </w:r>
      <w:r w:rsidRPr="003E337A">
        <w:rPr>
          <w:rFonts w:ascii="宋体" w:eastAsia="宋体" w:hAnsi="宋体"/>
        </w:rPr>
        <w:t>也在摩西五经里面，像这样的段落可以被看作是文士在编辑</w:t>
      </w:r>
      <w:r w:rsidR="00212BC8">
        <w:rPr>
          <w:rFonts w:ascii="宋体" w:eastAsia="宋体" w:hAnsi="宋体" w:hint="eastAsia"/>
        </w:rPr>
        <w:t>、</w:t>
      </w:r>
      <w:r w:rsidRPr="003E337A">
        <w:rPr>
          <w:rFonts w:ascii="宋体" w:eastAsia="宋体" w:hAnsi="宋体"/>
        </w:rPr>
        <w:t>抄写圣经的时候，根据圣经历史所插入的。既然已经插入到圣经中，那我们相信这一些都是准确无误的，来自于神的默示</w:t>
      </w:r>
      <w:r w:rsidR="00212BC8">
        <w:rPr>
          <w:rFonts w:ascii="宋体" w:eastAsia="宋体" w:hAnsi="宋体" w:hint="eastAsia"/>
        </w:rPr>
        <w:t>。</w:t>
      </w:r>
    </w:p>
    <w:p w14:paraId="2221C12C" w14:textId="691D9391" w:rsidR="00212BC8" w:rsidRDefault="003E337A" w:rsidP="00212BC8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从</w:t>
      </w:r>
      <w:r w:rsidR="00212BC8">
        <w:rPr>
          <w:rFonts w:ascii="宋体" w:eastAsia="宋体" w:hAnsi="宋体" w:hint="eastAsia"/>
        </w:rPr>
        <w:t>3</w:t>
      </w:r>
      <w:r w:rsidR="00212BC8">
        <w:rPr>
          <w:rFonts w:ascii="宋体" w:eastAsia="宋体" w:hAnsi="宋体"/>
        </w:rPr>
        <w:t>1-39</w:t>
      </w:r>
      <w:r w:rsidRPr="003E337A">
        <w:rPr>
          <w:rFonts w:ascii="宋体" w:eastAsia="宋体" w:hAnsi="宋体"/>
        </w:rPr>
        <w:t>节</w:t>
      </w:r>
      <w:r w:rsidR="00212BC8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这里记载的是八位以东王，如果你仔细读的话就会发现，没有一个王的儿子接续他父亲作王，那就表明这八位王都不是从</w:t>
      </w:r>
      <w:ins w:id="17" w:author="王 瀚" w:date="2021-02-02T00:39:00Z">
        <w:r w:rsidR="00EA107F">
          <w:rPr>
            <w:rFonts w:ascii="宋体" w:eastAsia="宋体" w:hAnsi="宋体" w:hint="eastAsia"/>
          </w:rPr>
          <w:t>父</w:t>
        </w:r>
      </w:ins>
      <w:del w:id="18" w:author="王 瀚" w:date="2021-02-02T00:39:00Z">
        <w:r w:rsidRPr="003E337A" w:rsidDel="00EA107F">
          <w:rPr>
            <w:rFonts w:ascii="宋体" w:eastAsia="宋体" w:hAnsi="宋体"/>
          </w:rPr>
          <w:delText>世</w:delText>
        </w:r>
      </w:del>
      <w:r w:rsidRPr="003E337A">
        <w:rPr>
          <w:rFonts w:ascii="宋体" w:eastAsia="宋体" w:hAnsi="宋体"/>
        </w:rPr>
        <w:t>系而继承的王位，乃是用战争的手段夺取的王位。正如世界的人所说的</w:t>
      </w:r>
      <w:r w:rsidR="00212BC8">
        <w:rPr>
          <w:rFonts w:ascii="宋体" w:eastAsia="宋体" w:hAnsi="宋体" w:hint="eastAsia"/>
        </w:rPr>
        <w:t>“</w:t>
      </w:r>
      <w:r w:rsidRPr="003E337A">
        <w:rPr>
          <w:rFonts w:ascii="宋体" w:eastAsia="宋体" w:hAnsi="宋体"/>
        </w:rPr>
        <w:t>胜者为王</w:t>
      </w:r>
      <w:r w:rsidR="00212BC8">
        <w:rPr>
          <w:rFonts w:ascii="宋体" w:eastAsia="宋体" w:hAnsi="宋体" w:hint="eastAsia"/>
        </w:rPr>
        <w:t>”</w:t>
      </w:r>
      <w:r w:rsidRPr="003E337A">
        <w:rPr>
          <w:rFonts w:ascii="宋体" w:eastAsia="宋体" w:hAnsi="宋体"/>
        </w:rPr>
        <w:t>，正是这一段圣经的一个写照。</w:t>
      </w:r>
    </w:p>
    <w:p w14:paraId="03FC7A26" w14:textId="77777777" w:rsidR="001B45DF" w:rsidRDefault="003E337A" w:rsidP="001B45DF">
      <w:pPr>
        <w:rPr>
          <w:rFonts w:ascii="宋体" w:eastAsia="宋体" w:hAnsi="宋体"/>
        </w:rPr>
      </w:pPr>
      <w:r w:rsidRPr="00212BC8">
        <w:rPr>
          <w:rFonts w:ascii="宋体" w:eastAsia="宋体" w:hAnsi="宋体"/>
          <w:b/>
          <w:bCs/>
        </w:rPr>
        <w:t>第七点</w:t>
      </w:r>
      <w:r w:rsidRPr="003E337A">
        <w:rPr>
          <w:rFonts w:ascii="宋体" w:eastAsia="宋体" w:hAnsi="宋体"/>
        </w:rPr>
        <w:t>，也就是</w:t>
      </w:r>
      <w:r w:rsidR="00212BC8">
        <w:rPr>
          <w:rFonts w:ascii="宋体" w:eastAsia="宋体" w:hAnsi="宋体" w:hint="eastAsia"/>
        </w:rPr>
        <w:t>【创3</w:t>
      </w:r>
      <w:r w:rsidR="00212BC8">
        <w:rPr>
          <w:rFonts w:ascii="宋体" w:eastAsia="宋体" w:hAnsi="宋体"/>
        </w:rPr>
        <w:t>6</w:t>
      </w:r>
      <w:r w:rsidR="00212BC8">
        <w:rPr>
          <w:rFonts w:ascii="宋体" w:eastAsia="宋体" w:hAnsi="宋体" w:hint="eastAsia"/>
        </w:rPr>
        <w:t>：</w:t>
      </w:r>
      <w:r w:rsidR="00212BC8">
        <w:rPr>
          <w:rFonts w:ascii="宋体" w:eastAsia="宋体" w:hAnsi="宋体"/>
        </w:rPr>
        <w:t>40-43</w:t>
      </w:r>
      <w:r w:rsidR="00212BC8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。这里给我们记载了从</w:t>
      </w:r>
      <w:r w:rsidR="00212BC8">
        <w:rPr>
          <w:rFonts w:ascii="宋体" w:eastAsia="宋体" w:hAnsi="宋体" w:hint="eastAsia"/>
        </w:rPr>
        <w:t>以</w:t>
      </w:r>
      <w:r w:rsidRPr="003E337A">
        <w:rPr>
          <w:rFonts w:ascii="宋体" w:eastAsia="宋体" w:hAnsi="宋体"/>
        </w:rPr>
        <w:t>扫所出的族长总共有十一个。一说到族长的时候，我们就应该知道，他们虽然也生儿育女，跟我们今天的人生儿育女是有很大的区别。因为我们生了一个孩子，那也就是这个世界上多了一个人而已，但是他们生出来许多的儿子</w:t>
      </w:r>
      <w:r w:rsidR="001B45DF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其中有一个儿子成为族长</w:t>
      </w:r>
      <w:r w:rsidR="001B45DF">
        <w:rPr>
          <w:rFonts w:ascii="宋体" w:eastAsia="宋体" w:hAnsi="宋体" w:hint="eastAsia"/>
        </w:rPr>
        <w:t>。</w:t>
      </w:r>
    </w:p>
    <w:p w14:paraId="07E6AA06" w14:textId="77777777" w:rsidR="001B45DF" w:rsidRDefault="003E337A" w:rsidP="001B45DF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什么意思呢？如果你生的儿女都是黄皮肤的，忽然有一天你生了一个黑色的皮肤的人，接下</w:t>
      </w:r>
      <w:r w:rsidRPr="003E337A">
        <w:rPr>
          <w:rFonts w:ascii="宋体" w:eastAsia="宋体" w:hAnsi="宋体"/>
        </w:rPr>
        <w:lastRenderedPageBreak/>
        <w:t>来他的儿女全都是黑色的，就如同表达着这样的一个意思。</w:t>
      </w:r>
    </w:p>
    <w:p w14:paraId="37154DB8" w14:textId="3A553FFC" w:rsidR="001B45DF" w:rsidRDefault="003E337A" w:rsidP="001B45DF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因此</w:t>
      </w:r>
      <w:r w:rsidR="001B45DF">
        <w:rPr>
          <w:rFonts w:ascii="宋体" w:eastAsia="宋体" w:hAnsi="宋体" w:hint="eastAsia"/>
        </w:rPr>
        <w:t>以扫</w:t>
      </w:r>
      <w:r w:rsidRPr="003E337A">
        <w:rPr>
          <w:rFonts w:ascii="宋体" w:eastAsia="宋体" w:hAnsi="宋体"/>
        </w:rPr>
        <w:t>所出的族长表明他所生的不是仅仅给世界上增添了一个人，而是为世界上增添了十一个</w:t>
      </w:r>
      <w:r w:rsidR="001B45DF">
        <w:rPr>
          <w:rFonts w:ascii="宋体" w:eastAsia="宋体" w:hAnsi="宋体" w:hint="eastAsia"/>
        </w:rPr>
        <w:t>族，</w:t>
      </w:r>
      <w:r w:rsidRPr="003E337A">
        <w:rPr>
          <w:rFonts w:ascii="宋体" w:eastAsia="宋体" w:hAnsi="宋体"/>
        </w:rPr>
        <w:t>住在</w:t>
      </w:r>
      <w:r w:rsidR="001B45DF">
        <w:rPr>
          <w:rFonts w:ascii="宋体" w:eastAsia="宋体" w:hAnsi="宋体" w:hint="eastAsia"/>
        </w:rPr>
        <w:t>西珥</w:t>
      </w:r>
      <w:r w:rsidRPr="003E337A">
        <w:rPr>
          <w:rFonts w:ascii="宋体" w:eastAsia="宋体" w:hAnsi="宋体"/>
        </w:rPr>
        <w:t>山。这是我们对创世</w:t>
      </w:r>
      <w:r w:rsidR="001B45DF">
        <w:rPr>
          <w:rFonts w:ascii="宋体" w:eastAsia="宋体" w:hAnsi="宋体" w:hint="eastAsia"/>
        </w:rPr>
        <w:t>记3</w:t>
      </w:r>
      <w:r w:rsidR="001B45DF">
        <w:rPr>
          <w:rFonts w:ascii="宋体" w:eastAsia="宋体" w:hAnsi="宋体"/>
        </w:rPr>
        <w:t>6</w:t>
      </w:r>
      <w:r w:rsidRPr="003E337A">
        <w:rPr>
          <w:rFonts w:ascii="宋体" w:eastAsia="宋体" w:hAnsi="宋体"/>
        </w:rPr>
        <w:t>章的一个简单</w:t>
      </w:r>
      <w:ins w:id="19" w:author="jing" w:date="2021-02-02T00:07:00Z">
        <w:r w:rsidR="00A953D6">
          <w:rPr>
            <w:rFonts w:ascii="宋体" w:eastAsia="宋体" w:hAnsi="宋体" w:hint="eastAsia"/>
          </w:rPr>
          <w:t>的</w:t>
        </w:r>
      </w:ins>
      <w:del w:id="20" w:author="jing" w:date="2021-02-02T00:07:00Z">
        <w:r w:rsidR="001B45DF" w:rsidDel="00A953D6">
          <w:rPr>
            <w:rFonts w:ascii="宋体" w:eastAsia="宋体" w:hAnsi="宋体" w:hint="eastAsia"/>
          </w:rPr>
          <w:delText>地</w:delText>
        </w:r>
      </w:del>
      <w:r w:rsidRPr="003E337A">
        <w:rPr>
          <w:rFonts w:ascii="宋体" w:eastAsia="宋体" w:hAnsi="宋体"/>
        </w:rPr>
        <w:t>总结。看到以扫的后代，也许我们现在看这一章圣经觉得没有多大意义，但是当你后来继续不断地往后研读圣经的时候，尤其是到了历代志，在历代志上第</w:t>
      </w:r>
      <w:r w:rsidR="001B45DF">
        <w:rPr>
          <w:rFonts w:ascii="宋体" w:eastAsia="宋体" w:hAnsi="宋体" w:hint="eastAsia"/>
        </w:rPr>
        <w:t>1</w:t>
      </w:r>
      <w:r w:rsidRPr="003E337A">
        <w:rPr>
          <w:rFonts w:ascii="宋体" w:eastAsia="宋体" w:hAnsi="宋体"/>
        </w:rPr>
        <w:t>章就把这一个家谱重新复述了一遍，表明创世</w:t>
      </w:r>
      <w:r w:rsidR="001B45DF">
        <w:rPr>
          <w:rFonts w:ascii="宋体" w:eastAsia="宋体" w:hAnsi="宋体" w:hint="eastAsia"/>
        </w:rPr>
        <w:t>记3</w:t>
      </w:r>
      <w:r w:rsidR="001B45DF">
        <w:rPr>
          <w:rFonts w:ascii="宋体" w:eastAsia="宋体" w:hAnsi="宋体"/>
        </w:rPr>
        <w:t>6</w:t>
      </w:r>
      <w:r w:rsidRPr="003E337A">
        <w:rPr>
          <w:rFonts w:ascii="宋体" w:eastAsia="宋体" w:hAnsi="宋体"/>
        </w:rPr>
        <w:t>章对我们将来研读历代志是至关重要的。</w:t>
      </w:r>
    </w:p>
    <w:p w14:paraId="475365C2" w14:textId="77777777" w:rsidR="001B45DF" w:rsidRDefault="003E337A" w:rsidP="001B45DF">
      <w:pPr>
        <w:rPr>
          <w:rFonts w:ascii="宋体" w:eastAsia="宋体" w:hAnsi="宋体"/>
        </w:rPr>
      </w:pPr>
      <w:r w:rsidRPr="001B45DF">
        <w:rPr>
          <w:rFonts w:ascii="宋体" w:eastAsia="宋体" w:hAnsi="宋体"/>
          <w:b/>
          <w:bCs/>
        </w:rPr>
        <w:t>最后一点</w:t>
      </w:r>
      <w:r w:rsidRPr="003E337A">
        <w:rPr>
          <w:rFonts w:ascii="宋体" w:eastAsia="宋体" w:hAnsi="宋体"/>
        </w:rPr>
        <w:t>，我想</w:t>
      </w:r>
      <w:del w:id="21" w:author="jing" w:date="2021-02-02T00:07:00Z">
        <w:r w:rsidRPr="003E337A" w:rsidDel="00A953D6">
          <w:rPr>
            <w:rFonts w:ascii="宋体" w:eastAsia="宋体" w:hAnsi="宋体"/>
          </w:rPr>
          <w:delText>再</w:delText>
        </w:r>
      </w:del>
      <w:r w:rsidRPr="003E337A">
        <w:rPr>
          <w:rFonts w:ascii="宋体" w:eastAsia="宋体" w:hAnsi="宋体"/>
        </w:rPr>
        <w:t>把创世</w:t>
      </w:r>
      <w:r w:rsidR="001B45DF">
        <w:rPr>
          <w:rFonts w:ascii="宋体" w:eastAsia="宋体" w:hAnsi="宋体" w:hint="eastAsia"/>
        </w:rPr>
        <w:t>记1</w:t>
      </w:r>
      <w:r w:rsidR="001B45DF">
        <w:rPr>
          <w:rFonts w:ascii="宋体" w:eastAsia="宋体" w:hAnsi="宋体"/>
        </w:rPr>
        <w:t>-36</w:t>
      </w:r>
      <w:r w:rsidRPr="003E337A">
        <w:rPr>
          <w:rFonts w:ascii="宋体" w:eastAsia="宋体" w:hAnsi="宋体"/>
        </w:rPr>
        <w:t>章再给大家简单</w:t>
      </w:r>
      <w:r w:rsidR="001B45DF">
        <w:rPr>
          <w:rFonts w:ascii="宋体" w:eastAsia="宋体" w:hAnsi="宋体" w:hint="eastAsia"/>
        </w:rPr>
        <w:t>地</w:t>
      </w:r>
      <w:r w:rsidRPr="003E337A">
        <w:rPr>
          <w:rFonts w:ascii="宋体" w:eastAsia="宋体" w:hAnsi="宋体"/>
        </w:rPr>
        <w:t>捋一个思路。创世记第</w:t>
      </w:r>
      <w:r w:rsidR="001B45DF">
        <w:rPr>
          <w:rFonts w:ascii="宋体" w:eastAsia="宋体" w:hAnsi="宋体" w:hint="eastAsia"/>
        </w:rPr>
        <w:t>1</w:t>
      </w:r>
      <w:r w:rsidRPr="003E337A">
        <w:rPr>
          <w:rFonts w:ascii="宋体" w:eastAsia="宋体" w:hAnsi="宋体"/>
        </w:rPr>
        <w:t>章是向我们启示了上帝的创造</w:t>
      </w:r>
      <w:r w:rsidR="001B45DF">
        <w:rPr>
          <w:rFonts w:ascii="宋体" w:eastAsia="宋体" w:hAnsi="宋体" w:hint="eastAsia"/>
        </w:rPr>
        <w:t>；</w:t>
      </w:r>
      <w:r w:rsidRPr="003E337A">
        <w:rPr>
          <w:rFonts w:ascii="宋体" w:eastAsia="宋体" w:hAnsi="宋体"/>
        </w:rPr>
        <w:t>第</w:t>
      </w:r>
      <w:r w:rsidR="001B45DF">
        <w:rPr>
          <w:rFonts w:ascii="宋体" w:eastAsia="宋体" w:hAnsi="宋体" w:hint="eastAsia"/>
        </w:rPr>
        <w:t>2</w:t>
      </w:r>
      <w:r w:rsidRPr="003E337A">
        <w:rPr>
          <w:rFonts w:ascii="宋体" w:eastAsia="宋体" w:hAnsi="宋体"/>
        </w:rPr>
        <w:t>章是</w:t>
      </w:r>
      <w:r w:rsidR="001B45DF">
        <w:rPr>
          <w:rFonts w:ascii="宋体" w:eastAsia="宋体" w:hAnsi="宋体" w:hint="eastAsia"/>
        </w:rPr>
        <w:t>祂</w:t>
      </w:r>
      <w:r w:rsidRPr="003E337A">
        <w:rPr>
          <w:rFonts w:ascii="宋体" w:eastAsia="宋体" w:hAnsi="宋体"/>
        </w:rPr>
        <w:t>与照着</w:t>
      </w:r>
      <w:r w:rsidR="001B45DF">
        <w:rPr>
          <w:rFonts w:ascii="宋体" w:eastAsia="宋体" w:hAnsi="宋体" w:hint="eastAsia"/>
        </w:rPr>
        <w:t>祂</w:t>
      </w:r>
      <w:r w:rsidRPr="003E337A">
        <w:rPr>
          <w:rFonts w:ascii="宋体" w:eastAsia="宋体" w:hAnsi="宋体"/>
        </w:rPr>
        <w:t>自己的形象所造的人立了生命之约</w:t>
      </w:r>
      <w:r w:rsidR="001B45DF">
        <w:rPr>
          <w:rFonts w:ascii="宋体" w:eastAsia="宋体" w:hAnsi="宋体" w:hint="eastAsia"/>
        </w:rPr>
        <w:t>；</w:t>
      </w:r>
      <w:r w:rsidRPr="003E337A">
        <w:rPr>
          <w:rFonts w:ascii="宋体" w:eastAsia="宋体" w:hAnsi="宋体"/>
        </w:rPr>
        <w:t>第</w:t>
      </w:r>
      <w:r w:rsidR="001B45DF">
        <w:rPr>
          <w:rFonts w:ascii="宋体" w:eastAsia="宋体" w:hAnsi="宋体"/>
        </w:rPr>
        <w:t>3</w:t>
      </w:r>
      <w:r w:rsidRPr="003E337A">
        <w:rPr>
          <w:rFonts w:ascii="宋体" w:eastAsia="宋体" w:hAnsi="宋体"/>
        </w:rPr>
        <w:t>章，在这个约中的代表亚当，代表着他所有的后裔吃</w:t>
      </w:r>
      <w:r w:rsidR="001B45DF">
        <w:rPr>
          <w:rFonts w:ascii="宋体" w:eastAsia="宋体" w:hAnsi="宋体" w:hint="eastAsia"/>
        </w:rPr>
        <w:t>了</w:t>
      </w:r>
      <w:r w:rsidRPr="003E337A">
        <w:rPr>
          <w:rFonts w:ascii="宋体" w:eastAsia="宋体" w:hAnsi="宋体"/>
        </w:rPr>
        <w:t>分别善恶树的果子，犯罪、堕落。并且在第</w:t>
      </w:r>
      <w:r w:rsidR="001B45DF">
        <w:rPr>
          <w:rFonts w:ascii="宋体" w:eastAsia="宋体" w:hAnsi="宋体" w:hint="eastAsia"/>
        </w:rPr>
        <w:t>3</w:t>
      </w:r>
      <w:r w:rsidRPr="003E337A">
        <w:rPr>
          <w:rFonts w:ascii="宋体" w:eastAsia="宋体" w:hAnsi="宋体"/>
        </w:rPr>
        <w:t>章里面，也就是神对代表着魔鬼撒旦的蛇审判的时候也透露给我们，</w:t>
      </w:r>
      <w:r w:rsidR="001B45DF">
        <w:rPr>
          <w:rFonts w:ascii="宋体" w:eastAsia="宋体" w:hAnsi="宋体" w:hint="eastAsia"/>
        </w:rPr>
        <w:t>祂</w:t>
      </w:r>
      <w:r w:rsidRPr="003E337A">
        <w:rPr>
          <w:rFonts w:ascii="宋体" w:eastAsia="宋体" w:hAnsi="宋体"/>
        </w:rPr>
        <w:t>将要</w:t>
      </w:r>
      <w:r w:rsidR="001B45DF">
        <w:rPr>
          <w:rFonts w:ascii="宋体" w:eastAsia="宋体" w:hAnsi="宋体" w:hint="eastAsia"/>
        </w:rPr>
        <w:t>赐</w:t>
      </w:r>
      <w:r w:rsidRPr="003E337A">
        <w:rPr>
          <w:rFonts w:ascii="宋体" w:eastAsia="宋体" w:hAnsi="宋体"/>
        </w:rPr>
        <w:t>下一位救主，就是女人的后裔</w:t>
      </w:r>
      <w:r w:rsidR="001B45DF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要</w:t>
      </w:r>
      <w:r w:rsidR="001B45DF">
        <w:rPr>
          <w:rFonts w:ascii="宋体" w:eastAsia="宋体" w:hAnsi="宋体" w:hint="eastAsia"/>
        </w:rPr>
        <w:t>伤蛇</w:t>
      </w:r>
      <w:r w:rsidRPr="003E337A">
        <w:rPr>
          <w:rFonts w:ascii="宋体" w:eastAsia="宋体" w:hAnsi="宋体"/>
        </w:rPr>
        <w:t>的头，并且要拯救</w:t>
      </w:r>
      <w:r w:rsidR="001B45DF">
        <w:rPr>
          <w:rFonts w:ascii="宋体" w:eastAsia="宋体" w:hAnsi="宋体" w:hint="eastAsia"/>
        </w:rPr>
        <w:t>祂</w:t>
      </w:r>
      <w:r w:rsidRPr="003E337A">
        <w:rPr>
          <w:rFonts w:ascii="宋体" w:eastAsia="宋体" w:hAnsi="宋体"/>
        </w:rPr>
        <w:t>所拣选的属于</w:t>
      </w:r>
      <w:r w:rsidR="001B45DF">
        <w:rPr>
          <w:rFonts w:ascii="宋体" w:eastAsia="宋体" w:hAnsi="宋体" w:hint="eastAsia"/>
        </w:rPr>
        <w:t>祂自</w:t>
      </w:r>
      <w:r w:rsidRPr="003E337A">
        <w:rPr>
          <w:rFonts w:ascii="宋体" w:eastAsia="宋体" w:hAnsi="宋体"/>
        </w:rPr>
        <w:t>己的百姓。</w:t>
      </w:r>
    </w:p>
    <w:p w14:paraId="65739C1D" w14:textId="77777777" w:rsidR="001B45DF" w:rsidRDefault="003E337A" w:rsidP="001B45DF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因此创世</w:t>
      </w:r>
      <w:r w:rsidR="001B45DF">
        <w:rPr>
          <w:rFonts w:ascii="宋体" w:eastAsia="宋体" w:hAnsi="宋体" w:hint="eastAsia"/>
        </w:rPr>
        <w:t>记</w:t>
      </w:r>
      <w:r w:rsidRPr="003E337A">
        <w:rPr>
          <w:rFonts w:ascii="宋体" w:eastAsia="宋体" w:hAnsi="宋体"/>
        </w:rPr>
        <w:t>第</w:t>
      </w:r>
      <w:r w:rsidR="001B45DF">
        <w:rPr>
          <w:rFonts w:ascii="宋体" w:eastAsia="宋体" w:hAnsi="宋体" w:hint="eastAsia"/>
        </w:rPr>
        <w:t>3</w:t>
      </w:r>
      <w:r w:rsidRPr="003E337A">
        <w:rPr>
          <w:rFonts w:ascii="宋体" w:eastAsia="宋体" w:hAnsi="宋体"/>
        </w:rPr>
        <w:t>章不仅仅让我们看到了所有的人在亚当里都堕落了，同时也让我们看到在这堕落的这一个群体当中，神也</w:t>
      </w:r>
      <w:r w:rsidR="001B45DF">
        <w:rPr>
          <w:rFonts w:ascii="宋体" w:eastAsia="宋体" w:hAnsi="宋体" w:hint="eastAsia"/>
        </w:rPr>
        <w:t>有祂</w:t>
      </w:r>
      <w:r w:rsidRPr="003E337A">
        <w:rPr>
          <w:rFonts w:ascii="宋体" w:eastAsia="宋体" w:hAnsi="宋体"/>
        </w:rPr>
        <w:t>自己所拣选的百姓。既然</w:t>
      </w:r>
      <w:r w:rsidR="001B45DF">
        <w:rPr>
          <w:rFonts w:ascii="宋体" w:eastAsia="宋体" w:hAnsi="宋体" w:hint="eastAsia"/>
        </w:rPr>
        <w:t>有祂</w:t>
      </w:r>
      <w:r w:rsidRPr="003E337A">
        <w:rPr>
          <w:rFonts w:ascii="宋体" w:eastAsia="宋体" w:hAnsi="宋体" w:hint="eastAsia"/>
        </w:rPr>
        <w:t>自</w:t>
      </w:r>
      <w:r w:rsidRPr="003E337A">
        <w:rPr>
          <w:rFonts w:ascii="宋体" w:eastAsia="宋体" w:hAnsi="宋体"/>
        </w:rPr>
        <w:t>己所拣选的百姓，也就</w:t>
      </w:r>
      <w:r w:rsidR="001B45DF">
        <w:rPr>
          <w:rFonts w:ascii="宋体" w:eastAsia="宋体" w:hAnsi="宋体" w:hint="eastAsia"/>
        </w:rPr>
        <w:t>有祂</w:t>
      </w:r>
      <w:r w:rsidRPr="003E337A">
        <w:rPr>
          <w:rFonts w:ascii="宋体" w:eastAsia="宋体" w:hAnsi="宋体"/>
        </w:rPr>
        <w:t>所遗弃的</w:t>
      </w:r>
      <w:r w:rsidR="001B45DF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留在</w:t>
      </w:r>
      <w:r w:rsidR="001B45DF">
        <w:rPr>
          <w:rFonts w:ascii="宋体" w:eastAsia="宋体" w:hAnsi="宋体" w:hint="eastAsia"/>
        </w:rPr>
        <w:t>罪中，</w:t>
      </w:r>
      <w:r w:rsidRPr="003E337A">
        <w:rPr>
          <w:rFonts w:ascii="宋体" w:eastAsia="宋体" w:hAnsi="宋体"/>
        </w:rPr>
        <w:t>任凭他们灭亡的罪人。</w:t>
      </w:r>
    </w:p>
    <w:p w14:paraId="1F39002B" w14:textId="70B88425" w:rsidR="001B45DF" w:rsidRDefault="003E337A" w:rsidP="001B45DF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这样就有了两个群体，一个是蒙拣选的族类，一个是被遗弃的族类。而被遗弃的族类</w:t>
      </w:r>
      <w:r w:rsidR="001B45DF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他们因着亚当的堕落成为罪的奴仆，成为魔鬼的儿女。而被拣选的这一个族类就成为神国的百姓，而女人的后裔就是神国的君王。因此从</w:t>
      </w:r>
      <w:r w:rsidR="001B45DF">
        <w:rPr>
          <w:rFonts w:ascii="宋体" w:eastAsia="宋体" w:hAnsi="宋体" w:hint="eastAsia"/>
        </w:rPr>
        <w:t>【创3：1</w:t>
      </w:r>
      <w:r w:rsidR="001B45DF">
        <w:rPr>
          <w:rFonts w:ascii="宋体" w:eastAsia="宋体" w:hAnsi="宋体"/>
        </w:rPr>
        <w:t>5</w:t>
      </w:r>
      <w:r w:rsidR="001B45DF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开始就</w:t>
      </w:r>
      <w:r w:rsidR="001B45DF">
        <w:rPr>
          <w:rFonts w:ascii="宋体" w:eastAsia="宋体" w:hAnsi="宋体" w:hint="eastAsia"/>
        </w:rPr>
        <w:t>向</w:t>
      </w:r>
      <w:r w:rsidRPr="003E337A">
        <w:rPr>
          <w:rFonts w:ascii="宋体" w:eastAsia="宋体" w:hAnsi="宋体" w:hint="eastAsia"/>
        </w:rPr>
        <w:t>我</w:t>
      </w:r>
      <w:r w:rsidRPr="003E337A">
        <w:rPr>
          <w:rFonts w:ascii="宋体" w:eastAsia="宋体" w:hAnsi="宋体"/>
        </w:rPr>
        <w:t>们展示</w:t>
      </w:r>
      <w:ins w:id="22" w:author="jing" w:date="2021-02-02T00:09:00Z">
        <w:r w:rsidR="00A953D6">
          <w:rPr>
            <w:rFonts w:ascii="宋体" w:eastAsia="宋体" w:hAnsi="宋体" w:hint="eastAsia"/>
          </w:rPr>
          <w:t>、</w:t>
        </w:r>
      </w:ins>
      <w:del w:id="23" w:author="jing" w:date="2021-02-02T00:09:00Z">
        <w:r w:rsidR="001B45DF" w:rsidDel="00A953D6">
          <w:rPr>
            <w:rFonts w:ascii="宋体" w:eastAsia="宋体" w:hAnsi="宋体" w:hint="eastAsia"/>
          </w:rPr>
          <w:delText>，</w:delText>
        </w:r>
      </w:del>
      <w:ins w:id="24" w:author="jing" w:date="2021-02-02T00:09:00Z">
        <w:r w:rsidR="00A953D6">
          <w:rPr>
            <w:rFonts w:ascii="宋体" w:eastAsia="宋体" w:hAnsi="宋体" w:hint="eastAsia"/>
          </w:rPr>
          <w:t>启示</w:t>
        </w:r>
      </w:ins>
      <w:del w:id="25" w:author="jing" w:date="2021-02-02T00:09:00Z">
        <w:r w:rsidR="001B45DF" w:rsidDel="00A953D6">
          <w:rPr>
            <w:rFonts w:ascii="宋体" w:eastAsia="宋体" w:hAnsi="宋体" w:hint="eastAsia"/>
          </w:rPr>
          <w:delText>起始</w:delText>
        </w:r>
      </w:del>
      <w:r w:rsidR="001B45DF">
        <w:rPr>
          <w:rFonts w:ascii="宋体" w:eastAsia="宋体" w:hAnsi="宋体" w:hint="eastAsia"/>
        </w:rPr>
        <w:t>有</w:t>
      </w:r>
      <w:r w:rsidRPr="003E337A">
        <w:rPr>
          <w:rFonts w:ascii="宋体" w:eastAsia="宋体" w:hAnsi="宋体"/>
        </w:rPr>
        <w:t>两个国度、两个民族，有两个本质完全不同的群体。</w:t>
      </w:r>
    </w:p>
    <w:p w14:paraId="68C84038" w14:textId="77777777" w:rsidR="001B45DF" w:rsidRDefault="003E337A" w:rsidP="001B45DF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到了创世记第四章，就让我们看到该隐与亚伯</w:t>
      </w:r>
      <w:r w:rsidR="001B45DF">
        <w:rPr>
          <w:rFonts w:ascii="宋体" w:eastAsia="宋体" w:hAnsi="宋体" w:hint="eastAsia"/>
        </w:rPr>
        <w:t>。</w:t>
      </w:r>
      <w:r w:rsidRPr="003E337A">
        <w:rPr>
          <w:rFonts w:ascii="宋体" w:eastAsia="宋体" w:hAnsi="宋体"/>
        </w:rPr>
        <w:t>讲了该隐与亚伯这两个人之后，接下来的第</w:t>
      </w:r>
      <w:r w:rsidR="001B45DF">
        <w:rPr>
          <w:rFonts w:ascii="宋体" w:eastAsia="宋体" w:hAnsi="宋体" w:hint="eastAsia"/>
        </w:rPr>
        <w:t>4</w:t>
      </w:r>
      <w:r w:rsidRPr="003E337A">
        <w:rPr>
          <w:rFonts w:ascii="宋体" w:eastAsia="宋体" w:hAnsi="宋体"/>
        </w:rPr>
        <w:t>章</w:t>
      </w:r>
      <w:r w:rsidR="001B45DF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重点是告诉了我们该隐的家谱或者说该隐的后代。第</w:t>
      </w:r>
      <w:r w:rsidR="001B45DF">
        <w:rPr>
          <w:rFonts w:ascii="宋体" w:eastAsia="宋体" w:hAnsi="宋体" w:hint="eastAsia"/>
        </w:rPr>
        <w:t>5</w:t>
      </w:r>
      <w:r w:rsidRPr="003E337A">
        <w:rPr>
          <w:rFonts w:ascii="宋体" w:eastAsia="宋体" w:hAnsi="宋体"/>
        </w:rPr>
        <w:t>章紧接着就讲亚当</w:t>
      </w:r>
      <w:r w:rsidR="001B45DF">
        <w:rPr>
          <w:rFonts w:ascii="宋体" w:eastAsia="宋体" w:hAnsi="宋体" w:hint="eastAsia"/>
        </w:rPr>
        <w:t>、</w:t>
      </w:r>
      <w:r w:rsidRPr="003E337A">
        <w:rPr>
          <w:rFonts w:ascii="宋体" w:eastAsia="宋体" w:hAnsi="宋体"/>
        </w:rPr>
        <w:t>塞特</w:t>
      </w:r>
      <w:r w:rsidR="001B45DF">
        <w:rPr>
          <w:rFonts w:ascii="宋体" w:eastAsia="宋体" w:hAnsi="宋体" w:hint="eastAsia"/>
        </w:rPr>
        <w:t>、以挪士</w:t>
      </w:r>
      <w:r w:rsidRPr="003E337A">
        <w:rPr>
          <w:rFonts w:ascii="宋体" w:eastAsia="宋体" w:hAnsi="宋体"/>
        </w:rPr>
        <w:t>这一个群体的后代或者说这一个群体的家谱。</w:t>
      </w:r>
    </w:p>
    <w:p w14:paraId="655492F0" w14:textId="77777777" w:rsidR="001B45DF" w:rsidRDefault="003E337A" w:rsidP="001B45DF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这个时候就让我们看到，本来该隐</w:t>
      </w:r>
      <w:r w:rsidR="001B45DF">
        <w:rPr>
          <w:rFonts w:ascii="宋体" w:eastAsia="宋体" w:hAnsi="宋体" w:hint="eastAsia"/>
        </w:rPr>
        <w:t>、</w:t>
      </w:r>
      <w:r w:rsidRPr="003E337A">
        <w:rPr>
          <w:rFonts w:ascii="宋体" w:eastAsia="宋体" w:hAnsi="宋体"/>
        </w:rPr>
        <w:t>亚伯都是亚当的后代，可是到了第</w:t>
      </w:r>
      <w:r w:rsidR="001B45DF">
        <w:rPr>
          <w:rFonts w:ascii="宋体" w:eastAsia="宋体" w:hAnsi="宋体" w:hint="eastAsia"/>
        </w:rPr>
        <w:t>5</w:t>
      </w:r>
      <w:r w:rsidRPr="003E337A">
        <w:rPr>
          <w:rFonts w:ascii="宋体" w:eastAsia="宋体" w:hAnsi="宋体"/>
        </w:rPr>
        <w:t>章，让我们看到亚当是</w:t>
      </w:r>
      <w:r w:rsidR="001B45DF">
        <w:rPr>
          <w:rFonts w:ascii="宋体" w:eastAsia="宋体" w:hAnsi="宋体" w:hint="eastAsia"/>
        </w:rPr>
        <w:t>塞特、以挪士</w:t>
      </w:r>
      <w:r w:rsidRPr="003E337A">
        <w:rPr>
          <w:rFonts w:ascii="宋体" w:eastAsia="宋体" w:hAnsi="宋体"/>
        </w:rPr>
        <w:t>的祖先，并不是该隐的祖先。这就说明亚当在这里是作为属灵的女人的后裔的头</w:t>
      </w:r>
      <w:r w:rsidR="001B45DF">
        <w:rPr>
          <w:rFonts w:ascii="宋体" w:eastAsia="宋体" w:hAnsi="宋体" w:hint="eastAsia"/>
        </w:rPr>
        <w:t>。</w:t>
      </w:r>
      <w:r w:rsidRPr="003E337A">
        <w:rPr>
          <w:rFonts w:ascii="宋体" w:eastAsia="宋体" w:hAnsi="宋体"/>
        </w:rPr>
        <w:t>表明亚当也因着</w:t>
      </w:r>
      <w:r w:rsidR="001B45DF">
        <w:rPr>
          <w:rFonts w:ascii="宋体" w:eastAsia="宋体" w:hAnsi="宋体" w:hint="eastAsia"/>
        </w:rPr>
        <w:t>【创3：1</w:t>
      </w:r>
      <w:r w:rsidR="001B45DF">
        <w:rPr>
          <w:rFonts w:ascii="宋体" w:eastAsia="宋体" w:hAnsi="宋体"/>
        </w:rPr>
        <w:t>5</w:t>
      </w:r>
      <w:r w:rsidR="001B45DF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对那女人后裔的信心与盼望，成为了神国的子民，所以这就有了该隐的家谱与亚当</w:t>
      </w:r>
      <w:r w:rsidR="001B45DF">
        <w:rPr>
          <w:rFonts w:ascii="宋体" w:eastAsia="宋体" w:hAnsi="宋体" w:hint="eastAsia"/>
        </w:rPr>
        <w:t>、</w:t>
      </w:r>
      <w:r w:rsidRPr="003E337A">
        <w:rPr>
          <w:rFonts w:ascii="宋体" w:eastAsia="宋体" w:hAnsi="宋体"/>
        </w:rPr>
        <w:t>塞特</w:t>
      </w:r>
      <w:r w:rsidR="001B45DF">
        <w:rPr>
          <w:rFonts w:ascii="宋体" w:eastAsia="宋体" w:hAnsi="宋体" w:hint="eastAsia"/>
        </w:rPr>
        <w:t>、以挪士</w:t>
      </w:r>
      <w:r w:rsidRPr="003E337A">
        <w:rPr>
          <w:rFonts w:ascii="宋体" w:eastAsia="宋体" w:hAnsi="宋体"/>
        </w:rPr>
        <w:t>这个家谱形成了一个鲜明的对比。而亚当</w:t>
      </w:r>
      <w:r w:rsidR="001B45DF">
        <w:rPr>
          <w:rFonts w:ascii="宋体" w:eastAsia="宋体" w:hAnsi="宋体" w:hint="eastAsia"/>
        </w:rPr>
        <w:t>、</w:t>
      </w:r>
      <w:r w:rsidRPr="003E337A">
        <w:rPr>
          <w:rFonts w:ascii="宋体" w:eastAsia="宋体" w:hAnsi="宋体"/>
        </w:rPr>
        <w:t>塞特</w:t>
      </w:r>
      <w:r w:rsidR="001B45DF">
        <w:rPr>
          <w:rFonts w:ascii="宋体" w:eastAsia="宋体" w:hAnsi="宋体" w:hint="eastAsia"/>
        </w:rPr>
        <w:t>、以挪士</w:t>
      </w:r>
      <w:r w:rsidRPr="003E337A">
        <w:rPr>
          <w:rFonts w:ascii="宋体" w:eastAsia="宋体" w:hAnsi="宋体"/>
        </w:rPr>
        <w:t>的这个家谱</w:t>
      </w:r>
      <w:del w:id="26" w:author="jing" w:date="2021-02-02T00:10:00Z">
        <w:r w:rsidRPr="003E337A" w:rsidDel="00A953D6">
          <w:rPr>
            <w:rFonts w:ascii="宋体" w:eastAsia="宋体" w:hAnsi="宋体"/>
          </w:rPr>
          <w:delText>，</w:delText>
        </w:r>
      </w:del>
      <w:r w:rsidRPr="003E337A">
        <w:rPr>
          <w:rFonts w:ascii="宋体" w:eastAsia="宋体" w:hAnsi="宋体"/>
        </w:rPr>
        <w:t>在创世</w:t>
      </w:r>
      <w:r w:rsidR="001B45DF">
        <w:rPr>
          <w:rFonts w:ascii="宋体" w:eastAsia="宋体" w:hAnsi="宋体" w:hint="eastAsia"/>
        </w:rPr>
        <w:t>记</w:t>
      </w:r>
      <w:r w:rsidRPr="003E337A">
        <w:rPr>
          <w:rFonts w:ascii="宋体" w:eastAsia="宋体" w:hAnsi="宋体"/>
        </w:rPr>
        <w:t>第</w:t>
      </w:r>
      <w:r w:rsidR="001B45DF">
        <w:rPr>
          <w:rFonts w:ascii="宋体" w:eastAsia="宋体" w:hAnsi="宋体" w:hint="eastAsia"/>
        </w:rPr>
        <w:t>5</w:t>
      </w:r>
      <w:r w:rsidRPr="003E337A">
        <w:rPr>
          <w:rFonts w:ascii="宋体" w:eastAsia="宋体" w:hAnsi="宋体"/>
        </w:rPr>
        <w:t>章的最后指向了</w:t>
      </w:r>
      <w:r w:rsidR="001B45DF">
        <w:rPr>
          <w:rFonts w:ascii="宋体" w:eastAsia="宋体" w:hAnsi="宋体" w:hint="eastAsia"/>
        </w:rPr>
        <w:t>挪亚</w:t>
      </w:r>
      <w:r w:rsidRPr="003E337A">
        <w:rPr>
          <w:rFonts w:ascii="宋体" w:eastAsia="宋体" w:hAnsi="宋体"/>
        </w:rPr>
        <w:t>，这也就是洪水前发生的事情。</w:t>
      </w:r>
    </w:p>
    <w:p w14:paraId="7895DEEB" w14:textId="77777777" w:rsidR="001B45DF" w:rsidRDefault="003E337A" w:rsidP="001B45DF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接下来</w:t>
      </w:r>
      <w:r w:rsidR="001B45DF">
        <w:rPr>
          <w:rFonts w:ascii="宋体" w:eastAsia="宋体" w:hAnsi="宋体" w:hint="eastAsia"/>
        </w:rPr>
        <w:t>6</w:t>
      </w:r>
      <w:r w:rsidR="001B45DF">
        <w:rPr>
          <w:rFonts w:ascii="宋体" w:eastAsia="宋体" w:hAnsi="宋体"/>
        </w:rPr>
        <w:t>-9</w:t>
      </w:r>
      <w:r w:rsidRPr="003E337A">
        <w:rPr>
          <w:rFonts w:ascii="宋体" w:eastAsia="宋体" w:hAnsi="宋体"/>
        </w:rPr>
        <w:t>章就是有关大洪水的事情。洪水之后，也就是创世</w:t>
      </w:r>
      <w:r w:rsidR="001B45DF">
        <w:rPr>
          <w:rFonts w:ascii="宋体" w:eastAsia="宋体" w:hAnsi="宋体" w:hint="eastAsia"/>
        </w:rPr>
        <w:t>记</w:t>
      </w:r>
      <w:r w:rsidRPr="003E337A">
        <w:rPr>
          <w:rFonts w:ascii="宋体" w:eastAsia="宋体" w:hAnsi="宋体"/>
        </w:rPr>
        <w:t>第</w:t>
      </w:r>
      <w:r w:rsidR="001B45DF">
        <w:rPr>
          <w:rFonts w:ascii="宋体" w:eastAsia="宋体" w:hAnsi="宋体" w:hint="eastAsia"/>
        </w:rPr>
        <w:t>1</w:t>
      </w:r>
      <w:r w:rsidR="001B45DF">
        <w:rPr>
          <w:rFonts w:ascii="宋体" w:eastAsia="宋体" w:hAnsi="宋体"/>
        </w:rPr>
        <w:t>0</w:t>
      </w:r>
      <w:r w:rsidRPr="003E337A">
        <w:rPr>
          <w:rFonts w:ascii="宋体" w:eastAsia="宋体" w:hAnsi="宋体"/>
        </w:rPr>
        <w:t>章，</w:t>
      </w:r>
      <w:r w:rsidR="001B45DF">
        <w:rPr>
          <w:rFonts w:ascii="宋体" w:eastAsia="宋体" w:hAnsi="宋体" w:hint="eastAsia"/>
        </w:rPr>
        <w:t>挪亚</w:t>
      </w:r>
      <w:r w:rsidRPr="003E337A">
        <w:rPr>
          <w:rFonts w:ascii="宋体" w:eastAsia="宋体" w:hAnsi="宋体"/>
        </w:rPr>
        <w:t>有三个儿子</w:t>
      </w:r>
      <w:r w:rsidR="001B45DF">
        <w:rPr>
          <w:rFonts w:ascii="宋体" w:eastAsia="宋体" w:hAnsi="宋体" w:hint="eastAsia"/>
        </w:rPr>
        <w:t>——</w:t>
      </w:r>
      <w:r w:rsidRPr="003E337A">
        <w:rPr>
          <w:rFonts w:ascii="宋体" w:eastAsia="宋体" w:hAnsi="宋体"/>
        </w:rPr>
        <w:t>闪</w:t>
      </w:r>
      <w:r w:rsidR="001B45DF">
        <w:rPr>
          <w:rFonts w:ascii="宋体" w:eastAsia="宋体" w:hAnsi="宋体" w:hint="eastAsia"/>
        </w:rPr>
        <w:t>、</w:t>
      </w:r>
      <w:r w:rsidRPr="003E337A">
        <w:rPr>
          <w:rFonts w:ascii="宋体" w:eastAsia="宋体" w:hAnsi="宋体"/>
        </w:rPr>
        <w:t>含</w:t>
      </w:r>
      <w:r w:rsidR="001B45DF">
        <w:rPr>
          <w:rFonts w:ascii="宋体" w:eastAsia="宋体" w:hAnsi="宋体" w:hint="eastAsia"/>
        </w:rPr>
        <w:t>、雅弗</w:t>
      </w:r>
      <w:r w:rsidRPr="003E337A">
        <w:rPr>
          <w:rFonts w:ascii="宋体" w:eastAsia="宋体" w:hAnsi="宋体"/>
        </w:rPr>
        <w:t>，似乎是在一个新世界重新来看这一条主线。然后在这三个儿子当中，</w:t>
      </w:r>
      <w:r w:rsidR="001B45DF">
        <w:rPr>
          <w:rFonts w:ascii="宋体" w:eastAsia="宋体" w:hAnsi="宋体" w:hint="eastAsia"/>
        </w:rPr>
        <w:t>含</w:t>
      </w:r>
      <w:r w:rsidRPr="003E337A">
        <w:rPr>
          <w:rFonts w:ascii="宋体" w:eastAsia="宋体" w:hAnsi="宋体"/>
        </w:rPr>
        <w:t>当受咒诅</w:t>
      </w:r>
      <w:r w:rsidR="001B45DF">
        <w:rPr>
          <w:rFonts w:ascii="宋体" w:eastAsia="宋体" w:hAnsi="宋体" w:hint="eastAsia"/>
        </w:rPr>
        <w:t>；闪，挪亚</w:t>
      </w:r>
      <w:r w:rsidRPr="003E337A">
        <w:rPr>
          <w:rFonts w:ascii="宋体" w:eastAsia="宋体" w:hAnsi="宋体"/>
        </w:rPr>
        <w:t>说</w:t>
      </w:r>
      <w:r w:rsidR="001B45DF">
        <w:rPr>
          <w:rFonts w:ascii="宋体" w:eastAsia="宋体" w:hAnsi="宋体" w:hint="eastAsia"/>
        </w:rPr>
        <w:t>：“</w:t>
      </w:r>
      <w:r w:rsidRPr="003E337A">
        <w:rPr>
          <w:rFonts w:ascii="宋体" w:eastAsia="宋体" w:hAnsi="宋体"/>
        </w:rPr>
        <w:t>耶和华闪的神是应当称颂的。</w:t>
      </w:r>
      <w:r w:rsidR="001B45DF">
        <w:rPr>
          <w:rFonts w:ascii="宋体" w:eastAsia="宋体" w:hAnsi="宋体" w:hint="eastAsia"/>
        </w:rPr>
        <w:t>”</w:t>
      </w:r>
      <w:r w:rsidRPr="003E337A">
        <w:rPr>
          <w:rFonts w:ascii="宋体" w:eastAsia="宋体" w:hAnsi="宋体"/>
        </w:rPr>
        <w:t>那</w:t>
      </w:r>
      <w:r w:rsidR="001B45DF">
        <w:rPr>
          <w:rFonts w:ascii="宋体" w:eastAsia="宋体" w:hAnsi="宋体" w:hint="eastAsia"/>
        </w:rPr>
        <w:t>雅弗</w:t>
      </w:r>
      <w:r w:rsidRPr="003E337A">
        <w:rPr>
          <w:rFonts w:ascii="宋体" w:eastAsia="宋体" w:hAnsi="宋体"/>
        </w:rPr>
        <w:t>呢？</w:t>
      </w:r>
      <w:r w:rsidR="001B45DF">
        <w:rPr>
          <w:rFonts w:ascii="宋体" w:eastAsia="宋体" w:hAnsi="宋体" w:hint="eastAsia"/>
        </w:rPr>
        <w:t>雅弗</w:t>
      </w:r>
      <w:r w:rsidRPr="003E337A">
        <w:rPr>
          <w:rFonts w:ascii="宋体" w:eastAsia="宋体" w:hAnsi="宋体"/>
        </w:rPr>
        <w:t>是住在</w:t>
      </w:r>
      <w:r w:rsidR="001B45DF">
        <w:rPr>
          <w:rFonts w:ascii="宋体" w:eastAsia="宋体" w:hAnsi="宋体" w:hint="eastAsia"/>
        </w:rPr>
        <w:t>闪</w:t>
      </w:r>
      <w:r w:rsidRPr="003E337A">
        <w:rPr>
          <w:rFonts w:ascii="宋体" w:eastAsia="宋体" w:hAnsi="宋体"/>
        </w:rPr>
        <w:t>的帐篷里。</w:t>
      </w:r>
    </w:p>
    <w:p w14:paraId="2895E67E" w14:textId="77777777" w:rsidR="001B45DF" w:rsidRDefault="003E337A" w:rsidP="001B45DF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这样</w:t>
      </w:r>
      <w:r w:rsidR="001B45DF">
        <w:rPr>
          <w:rFonts w:ascii="宋体" w:eastAsia="宋体" w:hAnsi="宋体" w:hint="eastAsia"/>
        </w:rPr>
        <w:t>挪亚</w:t>
      </w:r>
      <w:r w:rsidRPr="003E337A">
        <w:rPr>
          <w:rFonts w:ascii="宋体" w:eastAsia="宋体" w:hAnsi="宋体"/>
        </w:rPr>
        <w:t>的三个儿子又分为两个</w:t>
      </w:r>
      <w:r w:rsidR="001B45DF">
        <w:rPr>
          <w:rFonts w:ascii="宋体" w:eastAsia="宋体" w:hAnsi="宋体" w:hint="eastAsia"/>
        </w:rPr>
        <w:t>族</w:t>
      </w:r>
      <w:r w:rsidRPr="003E337A">
        <w:rPr>
          <w:rFonts w:ascii="宋体" w:eastAsia="宋体" w:hAnsi="宋体"/>
        </w:rPr>
        <w:t>类，一个是</w:t>
      </w:r>
      <w:r w:rsidR="001B45DF">
        <w:rPr>
          <w:rFonts w:ascii="宋体" w:eastAsia="宋体" w:hAnsi="宋体" w:hint="eastAsia"/>
        </w:rPr>
        <w:t>含</w:t>
      </w:r>
      <w:r w:rsidRPr="003E337A">
        <w:rPr>
          <w:rFonts w:ascii="宋体" w:eastAsia="宋体" w:hAnsi="宋体"/>
        </w:rPr>
        <w:t>的族类，一个是</w:t>
      </w:r>
      <w:r w:rsidR="001B45DF">
        <w:rPr>
          <w:rFonts w:ascii="宋体" w:eastAsia="宋体" w:hAnsi="宋体" w:hint="eastAsia"/>
        </w:rPr>
        <w:t>闪</w:t>
      </w:r>
      <w:r w:rsidRPr="003E337A">
        <w:rPr>
          <w:rFonts w:ascii="宋体" w:eastAsia="宋体" w:hAnsi="宋体"/>
        </w:rPr>
        <w:t>的族类。所以在创世</w:t>
      </w:r>
      <w:r w:rsidR="001B45DF">
        <w:rPr>
          <w:rFonts w:ascii="宋体" w:eastAsia="宋体" w:hAnsi="宋体" w:hint="eastAsia"/>
        </w:rPr>
        <w:t>记</w:t>
      </w:r>
      <w:r w:rsidRPr="003E337A">
        <w:rPr>
          <w:rFonts w:ascii="宋体" w:eastAsia="宋体" w:hAnsi="宋体"/>
        </w:rPr>
        <w:t>第</w:t>
      </w:r>
      <w:r w:rsidR="001B45DF">
        <w:rPr>
          <w:rFonts w:ascii="宋体" w:eastAsia="宋体" w:hAnsi="宋体" w:hint="eastAsia"/>
        </w:rPr>
        <w:t>1</w:t>
      </w:r>
      <w:r w:rsidR="001B45DF">
        <w:rPr>
          <w:rFonts w:ascii="宋体" w:eastAsia="宋体" w:hAnsi="宋体"/>
        </w:rPr>
        <w:t>0</w:t>
      </w:r>
      <w:r w:rsidRPr="003E337A">
        <w:rPr>
          <w:rFonts w:ascii="宋体" w:eastAsia="宋体" w:hAnsi="宋体"/>
        </w:rPr>
        <w:t>章就分别记载了</w:t>
      </w:r>
      <w:r w:rsidR="001B45DF">
        <w:rPr>
          <w:rFonts w:ascii="宋体" w:eastAsia="宋体" w:hAnsi="宋体" w:hint="eastAsia"/>
        </w:rPr>
        <w:t>雅弗、含、</w:t>
      </w:r>
      <w:r w:rsidRPr="003E337A">
        <w:rPr>
          <w:rFonts w:ascii="宋体" w:eastAsia="宋体" w:hAnsi="宋体"/>
        </w:rPr>
        <w:t>闪这三个人的后代。不过我们知道这三个人的后代最终是分为两个群体。</w:t>
      </w:r>
    </w:p>
    <w:p w14:paraId="19B832D6" w14:textId="2EB31332" w:rsidR="001B45DF" w:rsidRDefault="003E337A" w:rsidP="001B45DF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然后到了创世</w:t>
      </w:r>
      <w:r w:rsidR="001B45DF">
        <w:rPr>
          <w:rFonts w:ascii="宋体" w:eastAsia="宋体" w:hAnsi="宋体" w:hint="eastAsia"/>
        </w:rPr>
        <w:t>记</w:t>
      </w:r>
      <w:r w:rsidRPr="003E337A">
        <w:rPr>
          <w:rFonts w:ascii="宋体" w:eastAsia="宋体" w:hAnsi="宋体"/>
        </w:rPr>
        <w:t>第</w:t>
      </w:r>
      <w:r w:rsidR="001B45DF">
        <w:rPr>
          <w:rFonts w:ascii="宋体" w:eastAsia="宋体" w:hAnsi="宋体" w:hint="eastAsia"/>
        </w:rPr>
        <w:t>1</w:t>
      </w:r>
      <w:r w:rsidR="001B45DF">
        <w:rPr>
          <w:rFonts w:ascii="宋体" w:eastAsia="宋体" w:hAnsi="宋体"/>
        </w:rPr>
        <w:t>1</w:t>
      </w:r>
      <w:r w:rsidRPr="003E337A">
        <w:rPr>
          <w:rFonts w:ascii="宋体" w:eastAsia="宋体" w:hAnsi="宋体"/>
        </w:rPr>
        <w:t>章着重的记载闪的后代</w:t>
      </w:r>
      <w:r w:rsidR="001B45DF">
        <w:rPr>
          <w:rFonts w:ascii="宋体" w:eastAsia="宋体" w:hAnsi="宋体" w:hint="eastAsia"/>
        </w:rPr>
        <w:t>。闪</w:t>
      </w:r>
      <w:r w:rsidRPr="003E337A">
        <w:rPr>
          <w:rFonts w:ascii="宋体" w:eastAsia="宋体" w:hAnsi="宋体"/>
        </w:rPr>
        <w:t>的</w:t>
      </w:r>
      <w:del w:id="27" w:author="jing" w:date="2021-02-02T00:11:00Z">
        <w:r w:rsidRPr="003E337A" w:rsidDel="00A953D6">
          <w:rPr>
            <w:rFonts w:ascii="宋体" w:eastAsia="宋体" w:hAnsi="宋体"/>
          </w:rPr>
          <w:delText>这个</w:delText>
        </w:r>
      </w:del>
      <w:r w:rsidRPr="003E337A">
        <w:rPr>
          <w:rFonts w:ascii="宋体" w:eastAsia="宋体" w:hAnsi="宋体"/>
        </w:rPr>
        <w:t>后代从</w:t>
      </w:r>
      <w:r w:rsidR="001B45DF">
        <w:rPr>
          <w:rFonts w:ascii="宋体" w:eastAsia="宋体" w:hAnsi="宋体" w:hint="eastAsia"/>
        </w:rPr>
        <w:t>【创1</w:t>
      </w:r>
      <w:r w:rsidR="001B45DF">
        <w:rPr>
          <w:rFonts w:ascii="宋体" w:eastAsia="宋体" w:hAnsi="宋体"/>
        </w:rPr>
        <w:t>1</w:t>
      </w:r>
      <w:r w:rsidR="001B45DF">
        <w:rPr>
          <w:rFonts w:ascii="宋体" w:eastAsia="宋体" w:hAnsi="宋体" w:hint="eastAsia"/>
        </w:rPr>
        <w:t>：1</w:t>
      </w:r>
      <w:r w:rsidR="001B45DF">
        <w:rPr>
          <w:rFonts w:ascii="宋体" w:eastAsia="宋体" w:hAnsi="宋体"/>
        </w:rPr>
        <w:t>0-26</w:t>
      </w:r>
      <w:r w:rsidR="001B45DF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的家谱中指向了</w:t>
      </w:r>
      <w:r w:rsidR="001B45DF">
        <w:rPr>
          <w:rFonts w:ascii="宋体" w:eastAsia="宋体" w:hAnsi="宋体" w:hint="eastAsia"/>
        </w:rPr>
        <w:t>他</w:t>
      </w:r>
      <w:r w:rsidRPr="003E337A">
        <w:rPr>
          <w:rFonts w:ascii="宋体" w:eastAsia="宋体" w:hAnsi="宋体"/>
        </w:rPr>
        <w:t>拉，就如同创世</w:t>
      </w:r>
      <w:r w:rsidR="001B45DF">
        <w:rPr>
          <w:rFonts w:ascii="宋体" w:eastAsia="宋体" w:hAnsi="宋体" w:hint="eastAsia"/>
        </w:rPr>
        <w:t>记</w:t>
      </w:r>
      <w:r w:rsidRPr="003E337A">
        <w:rPr>
          <w:rFonts w:ascii="宋体" w:eastAsia="宋体" w:hAnsi="宋体"/>
        </w:rPr>
        <w:t>第</w:t>
      </w:r>
      <w:r w:rsidR="001B45DF">
        <w:rPr>
          <w:rFonts w:ascii="宋体" w:eastAsia="宋体" w:hAnsi="宋体" w:hint="eastAsia"/>
        </w:rPr>
        <w:t>5</w:t>
      </w:r>
      <w:r w:rsidRPr="003E337A">
        <w:rPr>
          <w:rFonts w:ascii="宋体" w:eastAsia="宋体" w:hAnsi="宋体"/>
        </w:rPr>
        <w:t>章的家谱指向了</w:t>
      </w:r>
      <w:r w:rsidR="001B45DF">
        <w:rPr>
          <w:rFonts w:ascii="宋体" w:eastAsia="宋体" w:hAnsi="宋体" w:hint="eastAsia"/>
        </w:rPr>
        <w:t>挪亚</w:t>
      </w:r>
      <w:r w:rsidRPr="003E337A">
        <w:rPr>
          <w:rFonts w:ascii="宋体" w:eastAsia="宋体" w:hAnsi="宋体"/>
        </w:rPr>
        <w:t>，</w:t>
      </w:r>
      <w:r w:rsidR="001B45DF">
        <w:rPr>
          <w:rFonts w:ascii="宋体" w:eastAsia="宋体" w:hAnsi="宋体" w:hint="eastAsia"/>
        </w:rPr>
        <w:t>挪亚</w:t>
      </w:r>
      <w:r w:rsidRPr="003E337A">
        <w:rPr>
          <w:rFonts w:ascii="宋体" w:eastAsia="宋体" w:hAnsi="宋体"/>
        </w:rPr>
        <w:t>有三个儿子</w:t>
      </w:r>
      <w:r w:rsidR="001B45DF">
        <w:rPr>
          <w:rFonts w:ascii="宋体" w:eastAsia="宋体" w:hAnsi="宋体" w:hint="eastAsia"/>
        </w:rPr>
        <w:t>——闪、含、雅弗</w:t>
      </w:r>
      <w:r w:rsidRPr="003E337A">
        <w:rPr>
          <w:rFonts w:ascii="宋体" w:eastAsia="宋体" w:hAnsi="宋体"/>
        </w:rPr>
        <w:t>。那么</w:t>
      </w:r>
      <w:r w:rsidR="001B45DF">
        <w:rPr>
          <w:rFonts w:ascii="宋体" w:eastAsia="宋体" w:hAnsi="宋体" w:hint="eastAsia"/>
        </w:rPr>
        <w:t>【创1</w:t>
      </w:r>
      <w:r w:rsidR="001B45DF">
        <w:rPr>
          <w:rFonts w:ascii="宋体" w:eastAsia="宋体" w:hAnsi="宋体"/>
        </w:rPr>
        <w:t>1</w:t>
      </w:r>
      <w:r w:rsidR="001B45DF">
        <w:rPr>
          <w:rFonts w:ascii="宋体" w:eastAsia="宋体" w:hAnsi="宋体" w:hint="eastAsia"/>
        </w:rPr>
        <w:t>：</w:t>
      </w:r>
      <w:ins w:id="28" w:author="王 瀚" w:date="2021-02-02T00:39:00Z">
        <w:r w:rsidR="00EA107F">
          <w:rPr>
            <w:rFonts w:ascii="宋体" w:eastAsia="宋体" w:hAnsi="宋体"/>
          </w:rPr>
          <w:t>2</w:t>
        </w:r>
      </w:ins>
      <w:del w:id="29" w:author="王 瀚" w:date="2021-02-02T00:39:00Z">
        <w:r w:rsidR="001B45DF" w:rsidDel="00EA107F">
          <w:rPr>
            <w:rFonts w:ascii="宋体" w:eastAsia="宋体" w:hAnsi="宋体" w:hint="eastAsia"/>
          </w:rPr>
          <w:delText>1</w:delText>
        </w:r>
        <w:r w:rsidR="001B45DF" w:rsidDel="00EA107F">
          <w:rPr>
            <w:rFonts w:ascii="宋体" w:eastAsia="宋体" w:hAnsi="宋体"/>
          </w:rPr>
          <w:delText>0-2</w:delText>
        </w:r>
      </w:del>
      <w:r w:rsidR="001B45DF">
        <w:rPr>
          <w:rFonts w:ascii="宋体" w:eastAsia="宋体" w:hAnsi="宋体"/>
        </w:rPr>
        <w:t>6</w:t>
      </w:r>
      <w:r w:rsidR="001B45DF">
        <w:rPr>
          <w:rFonts w:ascii="宋体" w:eastAsia="宋体" w:hAnsi="宋体" w:hint="eastAsia"/>
        </w:rPr>
        <w:t>】：“他</w:t>
      </w:r>
      <w:r w:rsidRPr="003E337A">
        <w:rPr>
          <w:rFonts w:ascii="宋体" w:eastAsia="宋体" w:hAnsi="宋体"/>
        </w:rPr>
        <w:t>拉也生了三个儿子，就是亚伯兰、</w:t>
      </w:r>
      <w:r w:rsidR="001B45DF">
        <w:rPr>
          <w:rFonts w:ascii="宋体" w:eastAsia="宋体" w:hAnsi="宋体" w:hint="eastAsia"/>
        </w:rPr>
        <w:t>拿鹤、</w:t>
      </w:r>
      <w:r w:rsidRPr="003E337A">
        <w:rPr>
          <w:rFonts w:ascii="宋体" w:eastAsia="宋体" w:hAnsi="宋体"/>
        </w:rPr>
        <w:t>哈兰</w:t>
      </w:r>
      <w:r w:rsidR="001B45DF">
        <w:rPr>
          <w:rFonts w:ascii="宋体" w:eastAsia="宋体" w:hAnsi="宋体" w:hint="eastAsia"/>
        </w:rPr>
        <w:t>。”</w:t>
      </w:r>
      <w:r w:rsidRPr="003E337A">
        <w:rPr>
          <w:rFonts w:ascii="宋体" w:eastAsia="宋体" w:hAnsi="宋体"/>
        </w:rPr>
        <w:t>就让我们看到了这个家谱与洪水前第</w:t>
      </w:r>
      <w:r w:rsidR="001B45DF">
        <w:rPr>
          <w:rFonts w:ascii="宋体" w:eastAsia="宋体" w:hAnsi="宋体" w:hint="eastAsia"/>
        </w:rPr>
        <w:t>5</w:t>
      </w:r>
      <w:r w:rsidRPr="003E337A">
        <w:rPr>
          <w:rFonts w:ascii="宋体" w:eastAsia="宋体" w:hAnsi="宋体"/>
        </w:rPr>
        <w:t>章的家谱完全</w:t>
      </w:r>
      <w:ins w:id="30" w:author="jing" w:date="2021-02-02T00:12:00Z">
        <w:r w:rsidR="00A953D6">
          <w:rPr>
            <w:rFonts w:ascii="宋体" w:eastAsia="宋体" w:hAnsi="宋体" w:hint="eastAsia"/>
          </w:rPr>
          <w:t>地</w:t>
        </w:r>
      </w:ins>
      <w:del w:id="31" w:author="jing" w:date="2021-02-02T00:12:00Z">
        <w:r w:rsidRPr="003E337A" w:rsidDel="00A953D6">
          <w:rPr>
            <w:rFonts w:ascii="宋体" w:eastAsia="宋体" w:hAnsi="宋体"/>
          </w:rPr>
          <w:delText>的</w:delText>
        </w:r>
      </w:del>
      <w:r w:rsidRPr="003E337A">
        <w:rPr>
          <w:rFonts w:ascii="宋体" w:eastAsia="宋体" w:hAnsi="宋体"/>
        </w:rPr>
        <w:t>对应起来。</w:t>
      </w:r>
    </w:p>
    <w:p w14:paraId="4A830506" w14:textId="1B327909" w:rsidR="001B45DF" w:rsidRDefault="003E337A" w:rsidP="001B45DF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在第</w:t>
      </w:r>
      <w:r w:rsidR="001B45DF">
        <w:rPr>
          <w:rFonts w:ascii="宋体" w:eastAsia="宋体" w:hAnsi="宋体" w:hint="eastAsia"/>
        </w:rPr>
        <w:t>5</w:t>
      </w:r>
      <w:r w:rsidRPr="003E337A">
        <w:rPr>
          <w:rFonts w:ascii="宋体" w:eastAsia="宋体" w:hAnsi="宋体"/>
        </w:rPr>
        <w:t>章的家谱当中，着重的让我们看到女人的后裔这一个传承是</w:t>
      </w:r>
      <w:ins w:id="32" w:author="jing" w:date="2021-02-02T00:12:00Z">
        <w:r w:rsidR="00CE4EE8">
          <w:rPr>
            <w:rFonts w:ascii="宋体" w:eastAsia="宋体" w:hAnsi="宋体" w:hint="eastAsia"/>
          </w:rPr>
          <w:t>由</w:t>
        </w:r>
      </w:ins>
      <w:del w:id="33" w:author="jing" w:date="2021-02-02T00:12:00Z">
        <w:r w:rsidRPr="003E337A" w:rsidDel="00CE4EE8">
          <w:rPr>
            <w:rFonts w:ascii="宋体" w:eastAsia="宋体" w:hAnsi="宋体"/>
          </w:rPr>
          <w:delText>有</w:delText>
        </w:r>
      </w:del>
      <w:r w:rsidRPr="003E337A">
        <w:rPr>
          <w:rFonts w:ascii="宋体" w:eastAsia="宋体" w:hAnsi="宋体"/>
        </w:rPr>
        <w:t>闪</w:t>
      </w:r>
      <w:r w:rsidR="001B45DF">
        <w:rPr>
          <w:rFonts w:ascii="宋体" w:eastAsia="宋体" w:hAnsi="宋体" w:hint="eastAsia"/>
        </w:rPr>
        <w:t>来</w:t>
      </w:r>
      <w:r w:rsidRPr="003E337A">
        <w:rPr>
          <w:rFonts w:ascii="宋体" w:eastAsia="宋体" w:hAnsi="宋体"/>
        </w:rPr>
        <w:t>继承。而在</w:t>
      </w:r>
      <w:r w:rsidR="001B45DF">
        <w:rPr>
          <w:rFonts w:ascii="宋体" w:eastAsia="宋体" w:hAnsi="宋体" w:hint="eastAsia"/>
        </w:rPr>
        <w:t>【创1</w:t>
      </w:r>
      <w:r w:rsidR="001B45DF">
        <w:rPr>
          <w:rFonts w:ascii="宋体" w:eastAsia="宋体" w:hAnsi="宋体"/>
        </w:rPr>
        <w:t>1</w:t>
      </w:r>
      <w:r w:rsidR="001B45DF">
        <w:rPr>
          <w:rFonts w:ascii="宋体" w:eastAsia="宋体" w:hAnsi="宋体" w:hint="eastAsia"/>
        </w:rPr>
        <w:t>：1</w:t>
      </w:r>
      <w:r w:rsidR="001B45DF">
        <w:rPr>
          <w:rFonts w:ascii="宋体" w:eastAsia="宋体" w:hAnsi="宋体"/>
        </w:rPr>
        <w:t>0-26</w:t>
      </w:r>
      <w:r w:rsidR="001B45DF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的这个家谱当中，虽然我们看到</w:t>
      </w:r>
      <w:r w:rsidR="001B45DF">
        <w:rPr>
          <w:rFonts w:ascii="宋体" w:eastAsia="宋体" w:hAnsi="宋体" w:hint="eastAsia"/>
        </w:rPr>
        <w:t>他</w:t>
      </w:r>
      <w:r w:rsidRPr="003E337A">
        <w:rPr>
          <w:rFonts w:ascii="宋体" w:eastAsia="宋体" w:hAnsi="宋体"/>
        </w:rPr>
        <w:t>拉有三个儿子</w:t>
      </w:r>
      <w:ins w:id="34" w:author="jing" w:date="2021-02-02T00:12:00Z">
        <w:r w:rsidR="00CE4EE8">
          <w:rPr>
            <w:rFonts w:ascii="宋体" w:eastAsia="宋体" w:hAnsi="宋体" w:hint="eastAsia"/>
          </w:rPr>
          <w:t>——</w:t>
        </w:r>
      </w:ins>
      <w:del w:id="35" w:author="jing" w:date="2021-02-02T00:12:00Z">
        <w:r w:rsidRPr="003E337A" w:rsidDel="00CE4EE8">
          <w:rPr>
            <w:rFonts w:ascii="宋体" w:eastAsia="宋体" w:hAnsi="宋体"/>
          </w:rPr>
          <w:delText>，</w:delText>
        </w:r>
      </w:del>
      <w:r w:rsidRPr="003E337A">
        <w:rPr>
          <w:rFonts w:ascii="宋体" w:eastAsia="宋体" w:hAnsi="宋体"/>
        </w:rPr>
        <w:t>亚伯兰、</w:t>
      </w:r>
      <w:r w:rsidR="001B45DF">
        <w:rPr>
          <w:rFonts w:ascii="宋体" w:eastAsia="宋体" w:hAnsi="宋体" w:hint="eastAsia"/>
        </w:rPr>
        <w:t>拿鹤、</w:t>
      </w:r>
      <w:r w:rsidRPr="003E337A">
        <w:rPr>
          <w:rFonts w:ascii="宋体" w:eastAsia="宋体" w:hAnsi="宋体"/>
        </w:rPr>
        <w:t>哈兰，可是女人的后裔的这一个传承由亚伯兰所继承。</w:t>
      </w:r>
    </w:p>
    <w:p w14:paraId="1F648362" w14:textId="77777777" w:rsidR="003E337A" w:rsidRPr="003E337A" w:rsidRDefault="003E337A" w:rsidP="001B45DF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接下来就让我们看到亚伯兰，也就是亚伯拉罕有两个儿子，就是</w:t>
      </w:r>
      <w:r w:rsidR="001B45DF">
        <w:rPr>
          <w:rFonts w:ascii="宋体" w:eastAsia="宋体" w:hAnsi="宋体" w:hint="eastAsia"/>
        </w:rPr>
        <w:t>以实玛利</w:t>
      </w:r>
      <w:r w:rsidRPr="003E337A">
        <w:rPr>
          <w:rFonts w:ascii="宋体" w:eastAsia="宋体" w:hAnsi="宋体"/>
        </w:rPr>
        <w:t>和以撒</w:t>
      </w:r>
      <w:r w:rsidR="001B45DF">
        <w:rPr>
          <w:rFonts w:ascii="宋体" w:eastAsia="宋体" w:hAnsi="宋体" w:hint="eastAsia"/>
        </w:rPr>
        <w:t>。以实玛利</w:t>
      </w:r>
      <w:del w:id="36" w:author="jing" w:date="2021-02-02T00:12:00Z">
        <w:r w:rsidRPr="003E337A" w:rsidDel="00CE4EE8">
          <w:rPr>
            <w:rFonts w:ascii="宋体" w:eastAsia="宋体" w:hAnsi="宋体"/>
          </w:rPr>
          <w:delText>他</w:delText>
        </w:r>
      </w:del>
      <w:r w:rsidRPr="003E337A">
        <w:rPr>
          <w:rFonts w:ascii="宋体" w:eastAsia="宋体" w:hAnsi="宋体"/>
        </w:rPr>
        <w:t>的后代代表着</w:t>
      </w:r>
      <w:r w:rsidR="001B45DF">
        <w:rPr>
          <w:rFonts w:ascii="宋体" w:eastAsia="宋体" w:hAnsi="宋体" w:hint="eastAsia"/>
        </w:rPr>
        <w:t>属血气</w:t>
      </w:r>
      <w:r w:rsidRPr="003E337A">
        <w:rPr>
          <w:rFonts w:ascii="宋体" w:eastAsia="宋体" w:hAnsi="宋体"/>
        </w:rPr>
        <w:t>的，而以撒</w:t>
      </w:r>
      <w:del w:id="37" w:author="jing" w:date="2021-02-02T00:12:00Z">
        <w:r w:rsidRPr="003E337A" w:rsidDel="00CE4EE8">
          <w:rPr>
            <w:rFonts w:ascii="宋体" w:eastAsia="宋体" w:hAnsi="宋体"/>
          </w:rPr>
          <w:delText>他</w:delText>
        </w:r>
      </w:del>
      <w:r w:rsidRPr="003E337A">
        <w:rPr>
          <w:rFonts w:ascii="宋体" w:eastAsia="宋体" w:hAnsi="宋体"/>
        </w:rPr>
        <w:t>的后代代表着神所应许的子民。虽然上帝是应许亚伯拉罕说这</w:t>
      </w:r>
      <w:r w:rsidR="001B45DF">
        <w:rPr>
          <w:rFonts w:ascii="宋体" w:eastAsia="宋体" w:hAnsi="宋体" w:hint="eastAsia"/>
        </w:rPr>
        <w:t>福</w:t>
      </w:r>
      <w:r w:rsidRPr="003E337A">
        <w:rPr>
          <w:rFonts w:ascii="宋体" w:eastAsia="宋体" w:hAnsi="宋体"/>
        </w:rPr>
        <w:t>不单单是给亚伯拉罕的，也是给亚伯拉罕之后裔的。可结果让我们看到神对</w:t>
      </w:r>
      <w:r w:rsidR="001B45DF">
        <w:rPr>
          <w:rFonts w:ascii="宋体" w:eastAsia="宋体" w:hAnsi="宋体" w:hint="eastAsia"/>
        </w:rPr>
        <w:t>亚伯拉罕</w:t>
      </w:r>
      <w:r w:rsidRPr="003E337A">
        <w:rPr>
          <w:rFonts w:ascii="宋体" w:eastAsia="宋体" w:hAnsi="宋体"/>
        </w:rPr>
        <w:t>的应许的福与</w:t>
      </w:r>
      <w:r w:rsidR="001B45DF">
        <w:rPr>
          <w:rFonts w:ascii="宋体" w:eastAsia="宋体" w:hAnsi="宋体" w:hint="eastAsia"/>
        </w:rPr>
        <w:t>以实玛利</w:t>
      </w:r>
      <w:r w:rsidRPr="003E337A">
        <w:rPr>
          <w:rFonts w:ascii="宋体" w:eastAsia="宋体" w:hAnsi="宋体"/>
        </w:rPr>
        <w:t>无关，乃是与</w:t>
      </w:r>
      <w:r w:rsidR="001B45DF">
        <w:rPr>
          <w:rFonts w:ascii="宋体" w:eastAsia="宋体" w:hAnsi="宋体" w:hint="eastAsia"/>
        </w:rPr>
        <w:t>以撒</w:t>
      </w:r>
      <w:r w:rsidRPr="003E337A">
        <w:rPr>
          <w:rFonts w:ascii="宋体" w:eastAsia="宋体" w:hAnsi="宋体" w:hint="eastAsia"/>
        </w:rPr>
        <w:t>有</w:t>
      </w:r>
      <w:r w:rsidRPr="003E337A">
        <w:rPr>
          <w:rFonts w:ascii="宋体" w:eastAsia="宋体" w:hAnsi="宋体"/>
        </w:rPr>
        <w:t>关。借着</w:t>
      </w:r>
      <w:r w:rsidR="001B45DF">
        <w:rPr>
          <w:rFonts w:ascii="宋体" w:eastAsia="宋体" w:hAnsi="宋体" w:hint="eastAsia"/>
        </w:rPr>
        <w:t>以实玛利</w:t>
      </w:r>
      <w:r w:rsidRPr="003E337A">
        <w:rPr>
          <w:rFonts w:ascii="宋体" w:eastAsia="宋体" w:hAnsi="宋体"/>
        </w:rPr>
        <w:t>和</w:t>
      </w:r>
      <w:r w:rsidR="001B45DF">
        <w:rPr>
          <w:rFonts w:ascii="宋体" w:eastAsia="宋体" w:hAnsi="宋体" w:hint="eastAsia"/>
        </w:rPr>
        <w:t>以撒</w:t>
      </w:r>
      <w:r w:rsidRPr="003E337A">
        <w:rPr>
          <w:rFonts w:ascii="宋体" w:eastAsia="宋体" w:hAnsi="宋体"/>
        </w:rPr>
        <w:t>让我们看到了</w:t>
      </w:r>
      <w:r w:rsidR="001B45DF">
        <w:rPr>
          <w:rFonts w:ascii="宋体" w:eastAsia="宋体" w:hAnsi="宋体" w:hint="eastAsia"/>
        </w:rPr>
        <w:t>属血气</w:t>
      </w:r>
      <w:r w:rsidRPr="003E337A">
        <w:rPr>
          <w:rFonts w:ascii="宋体" w:eastAsia="宋体" w:hAnsi="宋体"/>
        </w:rPr>
        <w:t>的律法之子，也让我们看到了蒙恩的应许之子。</w:t>
      </w:r>
    </w:p>
    <w:p w14:paraId="6E111606" w14:textId="77777777" w:rsidR="00160D17" w:rsidRDefault="003E337A" w:rsidP="001B45DF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lastRenderedPageBreak/>
        <w:t>如果从</w:t>
      </w:r>
      <w:r w:rsidR="001B45DF">
        <w:rPr>
          <w:rFonts w:ascii="宋体" w:eastAsia="宋体" w:hAnsi="宋体" w:hint="eastAsia"/>
        </w:rPr>
        <w:t>以实玛利</w:t>
      </w:r>
      <w:r w:rsidRPr="003E337A">
        <w:rPr>
          <w:rFonts w:ascii="宋体" w:eastAsia="宋体" w:hAnsi="宋体"/>
        </w:rPr>
        <w:t>和以撒来看，我们还可以想说，</w:t>
      </w:r>
      <w:r w:rsidR="001B45DF">
        <w:rPr>
          <w:rFonts w:ascii="宋体" w:eastAsia="宋体" w:hAnsi="宋体" w:hint="eastAsia"/>
        </w:rPr>
        <w:t>以实玛利</w:t>
      </w:r>
      <w:r w:rsidRPr="003E337A">
        <w:rPr>
          <w:rFonts w:ascii="宋体" w:eastAsia="宋体" w:hAnsi="宋体"/>
        </w:rPr>
        <w:t>毕竟是使女夏甲所生的，所以他被逐出家门，不让他和</w:t>
      </w:r>
      <w:r w:rsidR="001B45DF">
        <w:rPr>
          <w:rFonts w:ascii="宋体" w:eastAsia="宋体" w:hAnsi="宋体" w:hint="eastAsia"/>
        </w:rPr>
        <w:t>以撒</w:t>
      </w:r>
      <w:r w:rsidRPr="003E337A">
        <w:rPr>
          <w:rFonts w:ascii="宋体" w:eastAsia="宋体" w:hAnsi="宋体"/>
        </w:rPr>
        <w:t>同受基业，因为只有</w:t>
      </w:r>
      <w:r w:rsidR="001B45DF">
        <w:rPr>
          <w:rFonts w:ascii="宋体" w:eastAsia="宋体" w:hAnsi="宋体" w:hint="eastAsia"/>
        </w:rPr>
        <w:t>以撒</w:t>
      </w:r>
      <w:r w:rsidRPr="003E337A">
        <w:rPr>
          <w:rFonts w:ascii="宋体" w:eastAsia="宋体" w:hAnsi="宋体"/>
        </w:rPr>
        <w:t>是上帝的应许之子。可是上帝为了纠正我们这种错误，就让我们看到以撒跟</w:t>
      </w:r>
      <w:r w:rsidR="001B45DF">
        <w:rPr>
          <w:rFonts w:ascii="宋体" w:eastAsia="宋体" w:hAnsi="宋体" w:hint="eastAsia"/>
        </w:rPr>
        <w:t>利百加</w:t>
      </w:r>
      <w:r w:rsidRPr="003E337A">
        <w:rPr>
          <w:rFonts w:ascii="宋体" w:eastAsia="宋体" w:hAnsi="宋体"/>
        </w:rPr>
        <w:t>怀孕</w:t>
      </w:r>
      <w:r w:rsidR="00160D17">
        <w:rPr>
          <w:rFonts w:ascii="宋体" w:eastAsia="宋体" w:hAnsi="宋体" w:hint="eastAsia"/>
        </w:rPr>
        <w:t>，一腹</w:t>
      </w:r>
      <w:r w:rsidRPr="003E337A">
        <w:rPr>
          <w:rFonts w:ascii="宋体" w:eastAsia="宋体" w:hAnsi="宋体"/>
        </w:rPr>
        <w:t>怀了双胞胎。可是在这一个双胞胎当中，神说</w:t>
      </w:r>
      <w:r w:rsidR="00160D17">
        <w:rPr>
          <w:rFonts w:ascii="宋体" w:eastAsia="宋体" w:hAnsi="宋体" w:hint="eastAsia"/>
        </w:rPr>
        <w:t>：“</w:t>
      </w:r>
      <w:r w:rsidRPr="003E337A">
        <w:rPr>
          <w:rFonts w:ascii="宋体" w:eastAsia="宋体" w:hAnsi="宋体"/>
        </w:rPr>
        <w:t>雅各是我所爱的，</w:t>
      </w:r>
      <w:r w:rsidR="00160D17">
        <w:rPr>
          <w:rFonts w:ascii="宋体" w:eastAsia="宋体" w:hAnsi="宋体" w:hint="eastAsia"/>
        </w:rPr>
        <w:t>以扫</w:t>
      </w:r>
      <w:r w:rsidRPr="003E337A">
        <w:rPr>
          <w:rFonts w:ascii="宋体" w:eastAsia="宋体" w:hAnsi="宋体"/>
        </w:rPr>
        <w:t>是我所</w:t>
      </w:r>
      <w:r w:rsidR="00160D17">
        <w:rPr>
          <w:rFonts w:ascii="宋体" w:eastAsia="宋体" w:hAnsi="宋体" w:hint="eastAsia"/>
        </w:rPr>
        <w:t>恶</w:t>
      </w:r>
      <w:r w:rsidRPr="003E337A">
        <w:rPr>
          <w:rFonts w:ascii="宋体" w:eastAsia="宋体" w:hAnsi="宋体"/>
        </w:rPr>
        <w:t>的。</w:t>
      </w:r>
      <w:r w:rsidR="00160D17">
        <w:rPr>
          <w:rFonts w:ascii="宋体" w:eastAsia="宋体" w:hAnsi="宋体" w:hint="eastAsia"/>
        </w:rPr>
        <w:t>”</w:t>
      </w:r>
    </w:p>
    <w:p w14:paraId="2086D2B3" w14:textId="242A4541" w:rsidR="00160D17" w:rsidRDefault="003E337A" w:rsidP="00160D17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因此再一次让我们看到神以</w:t>
      </w:r>
      <w:r w:rsidR="00160D17">
        <w:rPr>
          <w:rFonts w:ascii="宋体" w:eastAsia="宋体" w:hAnsi="宋体" w:hint="eastAsia"/>
        </w:rPr>
        <w:t>祂</w:t>
      </w:r>
      <w:r w:rsidRPr="003E337A">
        <w:rPr>
          <w:rFonts w:ascii="宋体" w:eastAsia="宋体" w:hAnsi="宋体"/>
        </w:rPr>
        <w:t>自己的主权对那些在亚当里堕落的人说</w:t>
      </w:r>
      <w:r w:rsidR="00160D17">
        <w:rPr>
          <w:rFonts w:ascii="宋体" w:eastAsia="宋体" w:hAnsi="宋体" w:hint="eastAsia"/>
        </w:rPr>
        <w:t>：“</w:t>
      </w:r>
      <w:r w:rsidRPr="003E337A">
        <w:rPr>
          <w:rFonts w:ascii="宋体" w:eastAsia="宋体" w:hAnsi="宋体"/>
        </w:rPr>
        <w:t>我要怜悯谁</w:t>
      </w:r>
      <w:r w:rsidR="00160D17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就怜悯谁</w:t>
      </w:r>
      <w:r w:rsidR="00160D17">
        <w:rPr>
          <w:rFonts w:ascii="宋体" w:eastAsia="宋体" w:hAnsi="宋体" w:hint="eastAsia"/>
        </w:rPr>
        <w:t>。”</w:t>
      </w:r>
      <w:r w:rsidRPr="003E337A">
        <w:rPr>
          <w:rFonts w:ascii="宋体" w:eastAsia="宋体" w:hAnsi="宋体"/>
        </w:rPr>
        <w:t>就</w:t>
      </w:r>
      <w:ins w:id="38" w:author="jing" w:date="2021-02-02T00:14:00Z">
        <w:r w:rsidR="00CE4EE8">
          <w:rPr>
            <w:rFonts w:ascii="宋体" w:eastAsia="宋体" w:hAnsi="宋体" w:hint="eastAsia"/>
          </w:rPr>
          <w:t>像</w:t>
        </w:r>
      </w:ins>
      <w:del w:id="39" w:author="jing" w:date="2021-02-02T00:14:00Z">
        <w:r w:rsidR="00160D17" w:rsidDel="00CE4EE8">
          <w:rPr>
            <w:rFonts w:ascii="宋体" w:eastAsia="宋体" w:hAnsi="宋体" w:hint="eastAsia"/>
          </w:rPr>
          <w:delText>是</w:delText>
        </w:r>
      </w:del>
      <w:r w:rsidRPr="003E337A">
        <w:rPr>
          <w:rFonts w:ascii="宋体" w:eastAsia="宋体" w:hAnsi="宋体"/>
        </w:rPr>
        <w:t>雅各</w:t>
      </w:r>
      <w:r w:rsidR="00160D17">
        <w:rPr>
          <w:rFonts w:ascii="宋体" w:eastAsia="宋体" w:hAnsi="宋体" w:hint="eastAsia"/>
        </w:rPr>
        <w:t>。</w:t>
      </w:r>
      <w:r w:rsidRPr="003E337A">
        <w:rPr>
          <w:rFonts w:ascii="宋体" w:eastAsia="宋体" w:hAnsi="宋体"/>
        </w:rPr>
        <w:t>又说：</w:t>
      </w:r>
      <w:r w:rsidR="00160D17">
        <w:rPr>
          <w:rFonts w:ascii="宋体" w:eastAsia="宋体" w:hAnsi="宋体" w:hint="eastAsia"/>
        </w:rPr>
        <w:t>“</w:t>
      </w:r>
      <w:r w:rsidRPr="003E337A">
        <w:rPr>
          <w:rFonts w:ascii="宋体" w:eastAsia="宋体" w:hAnsi="宋体"/>
        </w:rPr>
        <w:t>要叫谁刚硬</w:t>
      </w:r>
      <w:r w:rsidR="00160D17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就叫谁刚硬</w:t>
      </w:r>
      <w:r w:rsidR="00160D17">
        <w:rPr>
          <w:rFonts w:ascii="宋体" w:eastAsia="宋体" w:hAnsi="宋体" w:hint="eastAsia"/>
        </w:rPr>
        <w:t>。”</w:t>
      </w:r>
      <w:r w:rsidRPr="003E337A">
        <w:rPr>
          <w:rFonts w:ascii="宋体" w:eastAsia="宋体" w:hAnsi="宋体"/>
        </w:rPr>
        <w:t>如同</w:t>
      </w:r>
      <w:ins w:id="40" w:author="王 瀚" w:date="2021-02-02T00:39:00Z">
        <w:r w:rsidR="00EA107F">
          <w:rPr>
            <w:rFonts w:ascii="宋体" w:eastAsia="宋体" w:hAnsi="宋体" w:hint="eastAsia"/>
          </w:rPr>
          <w:t>祂</w:t>
        </w:r>
      </w:ins>
      <w:del w:id="41" w:author="王 瀚" w:date="2021-02-02T00:39:00Z">
        <w:r w:rsidRPr="003E337A" w:rsidDel="00EA107F">
          <w:rPr>
            <w:rFonts w:ascii="宋体" w:eastAsia="宋体" w:hAnsi="宋体"/>
          </w:rPr>
          <w:delText>他</w:delText>
        </w:r>
      </w:del>
      <w:r w:rsidR="00160D17">
        <w:rPr>
          <w:rFonts w:ascii="宋体" w:eastAsia="宋体" w:hAnsi="宋体" w:hint="eastAsia"/>
        </w:rPr>
        <w:t>待以</w:t>
      </w:r>
      <w:ins w:id="42" w:author="jing" w:date="2021-02-02T00:14:00Z">
        <w:r w:rsidR="00CE4EE8">
          <w:rPr>
            <w:rFonts w:ascii="宋体" w:eastAsia="宋体" w:hAnsi="宋体" w:hint="eastAsia"/>
          </w:rPr>
          <w:t>扫</w:t>
        </w:r>
      </w:ins>
      <w:del w:id="43" w:author="jing" w:date="2021-02-02T00:14:00Z">
        <w:r w:rsidR="00160D17" w:rsidDel="00CE4EE8">
          <w:rPr>
            <w:rFonts w:ascii="宋体" w:eastAsia="宋体" w:hAnsi="宋体" w:hint="eastAsia"/>
          </w:rPr>
          <w:delText>撒</w:delText>
        </w:r>
      </w:del>
      <w:r w:rsidR="00160D17">
        <w:rPr>
          <w:rFonts w:ascii="宋体" w:eastAsia="宋体" w:hAnsi="宋体" w:hint="eastAsia"/>
        </w:rPr>
        <w:t>。</w:t>
      </w:r>
      <w:r w:rsidRPr="003E337A">
        <w:rPr>
          <w:rFonts w:ascii="宋体" w:eastAsia="宋体" w:hAnsi="宋体"/>
        </w:rPr>
        <w:t>因为我们原本在亚当里都是该死该灭亡的罪人，谁也不配领受上帝这怜悯之爱。</w:t>
      </w:r>
      <w:r w:rsidR="00160D17">
        <w:rPr>
          <w:rFonts w:ascii="宋体" w:eastAsia="宋体" w:hAnsi="宋体" w:hint="eastAsia"/>
        </w:rPr>
        <w:t>祂</w:t>
      </w:r>
      <w:r w:rsidRPr="003E337A">
        <w:rPr>
          <w:rFonts w:ascii="宋体" w:eastAsia="宋体" w:hAnsi="宋体"/>
        </w:rPr>
        <w:t>以</w:t>
      </w:r>
      <w:r w:rsidR="00160D17">
        <w:rPr>
          <w:rFonts w:ascii="宋体" w:eastAsia="宋体" w:hAnsi="宋体" w:hint="eastAsia"/>
        </w:rPr>
        <w:t>祂</w:t>
      </w:r>
      <w:r w:rsidRPr="003E337A">
        <w:rPr>
          <w:rFonts w:ascii="宋体" w:eastAsia="宋体" w:hAnsi="宋体"/>
        </w:rPr>
        <w:t>自己的主权，</w:t>
      </w:r>
      <w:r w:rsidR="00160D17">
        <w:rPr>
          <w:rFonts w:ascii="宋体" w:eastAsia="宋体" w:hAnsi="宋体" w:hint="eastAsia"/>
        </w:rPr>
        <w:t>祂</w:t>
      </w:r>
      <w:r w:rsidRPr="003E337A">
        <w:rPr>
          <w:rFonts w:ascii="宋体" w:eastAsia="宋体" w:hAnsi="宋体"/>
        </w:rPr>
        <w:t>愿意把这</w:t>
      </w:r>
      <w:r w:rsidR="00160D17">
        <w:rPr>
          <w:rFonts w:ascii="宋体" w:eastAsia="宋体" w:hAnsi="宋体" w:hint="eastAsia"/>
        </w:rPr>
        <w:t>怜悯</w:t>
      </w:r>
      <w:r w:rsidRPr="003E337A">
        <w:rPr>
          <w:rFonts w:ascii="宋体" w:eastAsia="宋体" w:hAnsi="宋体"/>
        </w:rPr>
        <w:t>的爱给谁就给谁，</w:t>
      </w:r>
      <w:r w:rsidR="00160D17">
        <w:rPr>
          <w:rFonts w:ascii="宋体" w:eastAsia="宋体" w:hAnsi="宋体" w:hint="eastAsia"/>
        </w:rPr>
        <w:t>祂</w:t>
      </w:r>
      <w:r w:rsidRPr="003E337A">
        <w:rPr>
          <w:rFonts w:ascii="宋体" w:eastAsia="宋体" w:hAnsi="宋体"/>
        </w:rPr>
        <w:t>不给谁也不欠谁的。</w:t>
      </w:r>
    </w:p>
    <w:p w14:paraId="6F4DF3DE" w14:textId="04AF9A12" w:rsidR="00160D17" w:rsidRDefault="003E337A" w:rsidP="00160D17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所以</w:t>
      </w:r>
      <w:ins w:id="44" w:author="王 瀚" w:date="2021-02-02T00:39:00Z">
        <w:r w:rsidR="00EA107F">
          <w:rPr>
            <w:rFonts w:ascii="宋体" w:eastAsia="宋体" w:hAnsi="宋体" w:hint="eastAsia"/>
          </w:rPr>
          <w:t>，</w:t>
        </w:r>
      </w:ins>
      <w:r w:rsidRPr="003E337A">
        <w:rPr>
          <w:rFonts w:ascii="宋体" w:eastAsia="宋体" w:hAnsi="宋体"/>
        </w:rPr>
        <w:t>所有在</w:t>
      </w:r>
      <w:r w:rsidR="00160D17">
        <w:rPr>
          <w:rFonts w:ascii="宋体" w:eastAsia="宋体" w:hAnsi="宋体" w:hint="eastAsia"/>
        </w:rPr>
        <w:t>罪中</w:t>
      </w:r>
      <w:r w:rsidRPr="003E337A">
        <w:rPr>
          <w:rFonts w:ascii="宋体" w:eastAsia="宋体" w:hAnsi="宋体"/>
        </w:rPr>
        <w:t>灭亡的人都应该清楚地知道，这是我们罪有应得。所有蒙了上帝的恩典，</w:t>
      </w:r>
      <w:r w:rsidR="00160D17">
        <w:rPr>
          <w:rFonts w:ascii="宋体" w:eastAsia="宋体" w:hAnsi="宋体" w:hint="eastAsia"/>
        </w:rPr>
        <w:t>像以撒、</w:t>
      </w:r>
      <w:r w:rsidRPr="003E337A">
        <w:rPr>
          <w:rFonts w:ascii="宋体" w:eastAsia="宋体" w:hAnsi="宋体"/>
        </w:rPr>
        <w:t>雅各的</w:t>
      </w:r>
      <w:r w:rsidR="00160D17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我们都当感恩，知道我们完全不配领受神的恩典，是上帝怜悯的爱，将这恩典白白</w:t>
      </w:r>
      <w:ins w:id="45" w:author="jing" w:date="2021-02-02T00:14:00Z">
        <w:r w:rsidR="00CE4EE8">
          <w:rPr>
            <w:rFonts w:ascii="宋体" w:eastAsia="宋体" w:hAnsi="宋体" w:hint="eastAsia"/>
          </w:rPr>
          <w:t>地</w:t>
        </w:r>
      </w:ins>
      <w:del w:id="46" w:author="jing" w:date="2021-02-02T00:14:00Z">
        <w:r w:rsidRPr="003E337A" w:rsidDel="00CE4EE8">
          <w:rPr>
            <w:rFonts w:ascii="宋体" w:eastAsia="宋体" w:hAnsi="宋体"/>
          </w:rPr>
          <w:delText>的</w:delText>
        </w:r>
      </w:del>
      <w:r w:rsidRPr="003E337A">
        <w:rPr>
          <w:rFonts w:ascii="宋体" w:eastAsia="宋体" w:hAnsi="宋体"/>
        </w:rPr>
        <w:t>赐给了我们。</w:t>
      </w:r>
    </w:p>
    <w:p w14:paraId="1C91797F" w14:textId="2F0B87AB" w:rsidR="00160D17" w:rsidRDefault="003E337A" w:rsidP="00160D17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接下来我再给大家强调一个非常重要的重点，虽然从</w:t>
      </w:r>
      <w:r w:rsidR="00160D17">
        <w:rPr>
          <w:rFonts w:ascii="宋体" w:eastAsia="宋体" w:hAnsi="宋体" w:hint="eastAsia"/>
        </w:rPr>
        <w:t>【创3：1</w:t>
      </w:r>
      <w:r w:rsidR="00160D17">
        <w:rPr>
          <w:rFonts w:ascii="宋体" w:eastAsia="宋体" w:hAnsi="宋体"/>
        </w:rPr>
        <w:t>5</w:t>
      </w:r>
      <w:r w:rsidR="00160D17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一直下来，让我们看到了两个民族、两个国度</w:t>
      </w:r>
      <w:r w:rsidR="00160D17">
        <w:rPr>
          <w:rFonts w:ascii="宋体" w:eastAsia="宋体" w:hAnsi="宋体" w:hint="eastAsia"/>
        </w:rPr>
        <w:t>、</w:t>
      </w:r>
      <w:r w:rsidRPr="003E337A">
        <w:rPr>
          <w:rFonts w:ascii="宋体" w:eastAsia="宋体" w:hAnsi="宋体"/>
        </w:rPr>
        <w:t>两个城邦、两个王</w:t>
      </w:r>
      <w:ins w:id="47" w:author="jing" w:date="2021-02-02T00:15:00Z">
        <w:r w:rsidR="00CE4EE8">
          <w:rPr>
            <w:rFonts w:ascii="宋体" w:eastAsia="宋体" w:hAnsi="宋体" w:hint="eastAsia"/>
          </w:rPr>
          <w:t>，</w:t>
        </w:r>
      </w:ins>
      <w:del w:id="48" w:author="jing" w:date="2021-02-02T00:15:00Z">
        <w:r w:rsidR="00160D17" w:rsidDel="00CE4EE8">
          <w:rPr>
            <w:rFonts w:ascii="宋体" w:eastAsia="宋体" w:hAnsi="宋体" w:hint="eastAsia"/>
          </w:rPr>
          <w:delText>。</w:delText>
        </w:r>
      </w:del>
      <w:r w:rsidRPr="003E337A">
        <w:rPr>
          <w:rFonts w:ascii="宋体" w:eastAsia="宋体" w:hAnsi="宋体"/>
        </w:rPr>
        <w:t>这样的两条主线从</w:t>
      </w:r>
      <w:r w:rsidR="00160D17">
        <w:rPr>
          <w:rFonts w:ascii="宋体" w:eastAsia="宋体" w:hAnsi="宋体" w:hint="eastAsia"/>
        </w:rPr>
        <w:t>【创3：1</w:t>
      </w:r>
      <w:r w:rsidR="00160D17">
        <w:rPr>
          <w:rFonts w:ascii="宋体" w:eastAsia="宋体" w:hAnsi="宋体"/>
        </w:rPr>
        <w:t>5</w:t>
      </w:r>
      <w:r w:rsidR="00160D17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开始并行</w:t>
      </w:r>
      <w:r w:rsidR="00160D17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向着那将来的结局迅速的移动。</w:t>
      </w:r>
    </w:p>
    <w:p w14:paraId="13EEBBB4" w14:textId="53372C05" w:rsidR="00160D17" w:rsidRDefault="003E337A" w:rsidP="00160D17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到目前为止，这两条主线并行移动到创世</w:t>
      </w:r>
      <w:r w:rsidR="00160D17">
        <w:rPr>
          <w:rFonts w:ascii="宋体" w:eastAsia="宋体" w:hAnsi="宋体" w:hint="eastAsia"/>
        </w:rPr>
        <w:t>记3</w:t>
      </w:r>
      <w:r w:rsidR="00160D17">
        <w:rPr>
          <w:rFonts w:ascii="宋体" w:eastAsia="宋体" w:hAnsi="宋体"/>
        </w:rPr>
        <w:t>6</w:t>
      </w:r>
      <w:r w:rsidRPr="003E337A">
        <w:rPr>
          <w:rFonts w:ascii="宋体" w:eastAsia="宋体" w:hAnsi="宋体"/>
        </w:rPr>
        <w:t>章。虽然我们看到圣经给我们启示了这么清楚的两条主线，</w:t>
      </w:r>
      <w:ins w:id="49" w:author="jing" w:date="2021-02-02T00:16:00Z">
        <w:r w:rsidR="00CE4EE8">
          <w:rPr>
            <w:rFonts w:ascii="宋体" w:eastAsia="宋体" w:hAnsi="宋体" w:hint="eastAsia"/>
          </w:rPr>
          <w:t>即</w:t>
        </w:r>
      </w:ins>
      <w:del w:id="50" w:author="jing" w:date="2021-02-02T00:16:00Z">
        <w:r w:rsidRPr="003E337A" w:rsidDel="00CE4EE8">
          <w:rPr>
            <w:rFonts w:ascii="宋体" w:eastAsia="宋体" w:hAnsi="宋体"/>
          </w:rPr>
          <w:delText>这就是</w:delText>
        </w:r>
      </w:del>
      <w:r w:rsidRPr="003E337A">
        <w:rPr>
          <w:rFonts w:ascii="宋体" w:eastAsia="宋体" w:hAnsi="宋体"/>
        </w:rPr>
        <w:t>奥古斯丁所写的</w:t>
      </w:r>
      <w:ins w:id="51" w:author="jing" w:date="2021-02-02T00:15:00Z">
        <w:r w:rsidR="00CE4EE8">
          <w:rPr>
            <w:rFonts w:ascii="宋体" w:eastAsia="宋体" w:hAnsi="宋体" w:hint="eastAsia"/>
          </w:rPr>
          <w:t>《</w:t>
        </w:r>
      </w:ins>
      <w:r w:rsidRPr="003E337A">
        <w:rPr>
          <w:rFonts w:ascii="宋体" w:eastAsia="宋体" w:hAnsi="宋体"/>
        </w:rPr>
        <w:t>上帝之城</w:t>
      </w:r>
      <w:ins w:id="52" w:author="jing" w:date="2021-02-02T00:15:00Z">
        <w:r w:rsidR="00CE4EE8">
          <w:rPr>
            <w:rFonts w:ascii="宋体" w:eastAsia="宋体" w:hAnsi="宋体" w:hint="eastAsia"/>
          </w:rPr>
          <w:t>》</w:t>
        </w:r>
      </w:ins>
      <w:r w:rsidRPr="003E337A">
        <w:rPr>
          <w:rFonts w:ascii="宋体" w:eastAsia="宋体" w:hAnsi="宋体"/>
        </w:rPr>
        <w:t>给我们所清楚讲解圣经的一个思路，也就是从</w:t>
      </w:r>
      <w:r w:rsidR="00160D17">
        <w:rPr>
          <w:rFonts w:ascii="宋体" w:eastAsia="宋体" w:hAnsi="宋体" w:hint="eastAsia"/>
        </w:rPr>
        <w:t>【创3：1</w:t>
      </w:r>
      <w:r w:rsidR="00160D17">
        <w:rPr>
          <w:rFonts w:ascii="宋体" w:eastAsia="宋体" w:hAnsi="宋体"/>
        </w:rPr>
        <w:t>5</w:t>
      </w:r>
      <w:r w:rsidR="00160D17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一直到启示录，让我们把握着这样的两条主线并行前进，直到将来的结局。</w:t>
      </w:r>
    </w:p>
    <w:p w14:paraId="48A3B591" w14:textId="37417F88" w:rsidR="00160D17" w:rsidRDefault="003E337A" w:rsidP="00160D17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不过借着启示逐渐</w:t>
      </w:r>
      <w:ins w:id="53" w:author="jing" w:date="2021-02-02T00:16:00Z">
        <w:r w:rsidR="00CE4EE8">
          <w:rPr>
            <w:rFonts w:ascii="宋体" w:eastAsia="宋体" w:hAnsi="宋体" w:hint="eastAsia"/>
          </w:rPr>
          <w:t>地</w:t>
        </w:r>
      </w:ins>
      <w:del w:id="54" w:author="jing" w:date="2021-02-02T00:16:00Z">
        <w:r w:rsidRPr="003E337A" w:rsidDel="00CE4EE8">
          <w:rPr>
            <w:rFonts w:ascii="宋体" w:eastAsia="宋体" w:hAnsi="宋体"/>
          </w:rPr>
          <w:delText>的</w:delText>
        </w:r>
      </w:del>
      <w:r w:rsidRPr="003E337A">
        <w:rPr>
          <w:rFonts w:ascii="宋体" w:eastAsia="宋体" w:hAnsi="宋体"/>
        </w:rPr>
        <w:t>显明，我们一定要知道，不</w:t>
      </w:r>
      <w:r w:rsidR="00160D17">
        <w:rPr>
          <w:rFonts w:ascii="宋体" w:eastAsia="宋体" w:hAnsi="宋体" w:hint="eastAsia"/>
        </w:rPr>
        <w:t>是</w:t>
      </w:r>
      <w:r w:rsidRPr="003E337A">
        <w:rPr>
          <w:rFonts w:ascii="宋体" w:eastAsia="宋体" w:hAnsi="宋体"/>
        </w:rPr>
        <w:t>你是从谁生的，就是神的子民，就像</w:t>
      </w:r>
      <w:r w:rsidR="00160D17">
        <w:rPr>
          <w:rFonts w:ascii="宋体" w:eastAsia="宋体" w:hAnsi="宋体" w:hint="eastAsia"/>
        </w:rPr>
        <w:t>以</w:t>
      </w:r>
      <w:r w:rsidRPr="003E337A">
        <w:rPr>
          <w:rFonts w:ascii="宋体" w:eastAsia="宋体" w:hAnsi="宋体"/>
        </w:rPr>
        <w:t>扫</w:t>
      </w:r>
      <w:r w:rsidR="00160D17">
        <w:rPr>
          <w:rFonts w:ascii="宋体" w:eastAsia="宋体" w:hAnsi="宋体" w:hint="eastAsia"/>
        </w:rPr>
        <w:t>与</w:t>
      </w:r>
      <w:r w:rsidRPr="003E337A">
        <w:rPr>
          <w:rFonts w:ascii="宋体" w:eastAsia="宋体" w:hAnsi="宋体"/>
        </w:rPr>
        <w:t>雅各</w:t>
      </w:r>
      <w:ins w:id="55" w:author="jing" w:date="2021-02-02T00:16:00Z">
        <w:r w:rsidR="00CE4EE8">
          <w:rPr>
            <w:rFonts w:ascii="宋体" w:eastAsia="宋体" w:hAnsi="宋体" w:hint="eastAsia"/>
          </w:rPr>
          <w:t>，</w:t>
        </w:r>
      </w:ins>
      <w:del w:id="56" w:author="jing" w:date="2021-02-02T00:16:00Z">
        <w:r w:rsidRPr="003E337A" w:rsidDel="00CE4EE8">
          <w:rPr>
            <w:rFonts w:ascii="宋体" w:eastAsia="宋体" w:hAnsi="宋体"/>
          </w:rPr>
          <w:delText>。</w:delText>
        </w:r>
      </w:del>
      <w:r w:rsidRPr="003E337A">
        <w:rPr>
          <w:rFonts w:ascii="宋体" w:eastAsia="宋体" w:hAnsi="宋体"/>
        </w:rPr>
        <w:t>虽然都</w:t>
      </w:r>
      <w:r w:rsidR="00160D17">
        <w:rPr>
          <w:rFonts w:ascii="宋体" w:eastAsia="宋体" w:hAnsi="宋体" w:hint="eastAsia"/>
        </w:rPr>
        <w:t>由</w:t>
      </w:r>
      <w:r w:rsidRPr="003E337A">
        <w:rPr>
          <w:rFonts w:ascii="宋体" w:eastAsia="宋体" w:hAnsi="宋体"/>
        </w:rPr>
        <w:t>以撒所生，但不等于都是应许之子。就像</w:t>
      </w:r>
      <w:r w:rsidR="00160D17">
        <w:rPr>
          <w:rFonts w:ascii="宋体" w:eastAsia="宋体" w:hAnsi="宋体" w:hint="eastAsia"/>
        </w:rPr>
        <w:t>以实玛利</w:t>
      </w:r>
      <w:r w:rsidRPr="003E337A">
        <w:rPr>
          <w:rFonts w:ascii="宋体" w:eastAsia="宋体" w:hAnsi="宋体"/>
        </w:rPr>
        <w:t>和</w:t>
      </w:r>
      <w:r w:rsidR="00160D17">
        <w:rPr>
          <w:rFonts w:ascii="宋体" w:eastAsia="宋体" w:hAnsi="宋体" w:hint="eastAsia"/>
        </w:rPr>
        <w:t>以撒，</w:t>
      </w:r>
      <w:r w:rsidRPr="003E337A">
        <w:rPr>
          <w:rFonts w:ascii="宋体" w:eastAsia="宋体" w:hAnsi="宋体"/>
        </w:rPr>
        <w:t>都是亚伯拉罕的后裔，但不等于都是亚伯拉罕的儿女。</w:t>
      </w:r>
    </w:p>
    <w:p w14:paraId="4B7958F6" w14:textId="66C65B05" w:rsidR="00160D17" w:rsidRDefault="003E337A" w:rsidP="00160D17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这样看来，凡圣经中在女人的后裔这个家谱当中给我们启示出来的这些明显的</w:t>
      </w:r>
      <w:r w:rsidR="00160D17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也就是有救恩的标记</w:t>
      </w:r>
      <w:r w:rsidR="00160D17">
        <w:rPr>
          <w:rFonts w:ascii="宋体" w:eastAsia="宋体" w:hAnsi="宋体" w:hint="eastAsia"/>
        </w:rPr>
        <w:t>的</w:t>
      </w:r>
      <w:r w:rsidRPr="003E337A">
        <w:rPr>
          <w:rFonts w:ascii="宋体" w:eastAsia="宋体" w:hAnsi="宋体"/>
        </w:rPr>
        <w:t>这些人</w:t>
      </w:r>
      <w:r w:rsidR="00160D17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毫无疑问他们是神的选民，是蒙恩的神的儿女。只是借着他们给我们讲述了什么样的人才是神的儿女，什么样的人才是蒙了神的恩典成为神儿女的人。但这不等于说</w:t>
      </w:r>
      <w:r w:rsidR="00160D17">
        <w:rPr>
          <w:rFonts w:ascii="宋体" w:eastAsia="宋体" w:hAnsi="宋体" w:hint="eastAsia"/>
        </w:rPr>
        <w:t>以扫</w:t>
      </w:r>
      <w:r w:rsidRPr="003E337A">
        <w:rPr>
          <w:rFonts w:ascii="宋体" w:eastAsia="宋体" w:hAnsi="宋体"/>
        </w:rPr>
        <w:t>所有的后代中没有一个得救的，也不等于说</w:t>
      </w:r>
      <w:r w:rsidR="00160D17">
        <w:rPr>
          <w:rFonts w:ascii="宋体" w:eastAsia="宋体" w:hAnsi="宋体" w:hint="eastAsia"/>
        </w:rPr>
        <w:t>以实玛利</w:t>
      </w:r>
      <w:r w:rsidRPr="003E337A">
        <w:rPr>
          <w:rFonts w:ascii="宋体" w:eastAsia="宋体" w:hAnsi="宋体"/>
        </w:rPr>
        <w:t>所有的后代中都是灭亡的。只是借着</w:t>
      </w:r>
      <w:r w:rsidR="00160D17">
        <w:rPr>
          <w:rFonts w:ascii="宋体" w:eastAsia="宋体" w:hAnsi="宋体" w:hint="eastAsia"/>
        </w:rPr>
        <w:t>以实玛利、以</w:t>
      </w:r>
      <w:r w:rsidRPr="003E337A">
        <w:rPr>
          <w:rFonts w:ascii="宋体" w:eastAsia="宋体" w:hAnsi="宋体"/>
        </w:rPr>
        <w:t>扫给我们讲述了</w:t>
      </w:r>
      <w:r w:rsidR="00160D17">
        <w:rPr>
          <w:rFonts w:ascii="宋体" w:eastAsia="宋体" w:hAnsi="宋体" w:hint="eastAsia"/>
        </w:rPr>
        <w:t>属</w:t>
      </w:r>
      <w:r w:rsidRPr="003E337A">
        <w:rPr>
          <w:rFonts w:ascii="宋体" w:eastAsia="宋体" w:hAnsi="宋体"/>
        </w:rPr>
        <w:t>世界的</w:t>
      </w:r>
      <w:ins w:id="57" w:author="jing" w:date="2021-02-02T00:17:00Z">
        <w:r w:rsidR="00CE4EE8">
          <w:rPr>
            <w:rFonts w:ascii="宋体" w:eastAsia="宋体" w:hAnsi="宋体" w:hint="eastAsia"/>
          </w:rPr>
          <w:t>、</w:t>
        </w:r>
      </w:ins>
      <w:r w:rsidRPr="003E337A">
        <w:rPr>
          <w:rFonts w:ascii="宋体" w:eastAsia="宋体" w:hAnsi="宋体"/>
        </w:rPr>
        <w:t>跟随魔鬼的世人</w:t>
      </w:r>
      <w:r w:rsidR="00160D17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他们的特质</w:t>
      </w:r>
      <w:r w:rsidR="00160D17">
        <w:rPr>
          <w:rFonts w:ascii="宋体" w:eastAsia="宋体" w:hAnsi="宋体" w:hint="eastAsia"/>
        </w:rPr>
        <w:t>。</w:t>
      </w:r>
    </w:p>
    <w:p w14:paraId="0956B4AE" w14:textId="77777777" w:rsidR="00160D17" w:rsidRDefault="003E337A" w:rsidP="00160D17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在</w:t>
      </w:r>
      <w:r w:rsidR="00160D17">
        <w:rPr>
          <w:rFonts w:ascii="宋体" w:eastAsia="宋体" w:hAnsi="宋体" w:hint="eastAsia"/>
        </w:rPr>
        <w:t>【摩9：1</w:t>
      </w:r>
      <w:r w:rsidR="00160D17">
        <w:rPr>
          <w:rFonts w:ascii="宋体" w:eastAsia="宋体" w:hAnsi="宋体"/>
        </w:rPr>
        <w:t>2</w:t>
      </w:r>
      <w:r w:rsidR="00160D17">
        <w:rPr>
          <w:rFonts w:ascii="宋体" w:eastAsia="宋体" w:hAnsi="宋体" w:hint="eastAsia"/>
        </w:rPr>
        <w:t>】</w:t>
      </w:r>
      <w:r w:rsidRPr="003E337A">
        <w:rPr>
          <w:rFonts w:ascii="宋体" w:eastAsia="宋体" w:hAnsi="宋体"/>
        </w:rPr>
        <w:t>那里这样写着说：</w:t>
      </w:r>
      <w:r w:rsidR="00160D17">
        <w:rPr>
          <w:rFonts w:ascii="宋体" w:eastAsia="宋体" w:hAnsi="宋体" w:hint="eastAsia"/>
        </w:rPr>
        <w:t>“‘使</w:t>
      </w:r>
      <w:r w:rsidRPr="003E337A">
        <w:rPr>
          <w:rFonts w:ascii="宋体" w:eastAsia="宋体" w:hAnsi="宋体"/>
        </w:rPr>
        <w:t>以色列人得以东所</w:t>
      </w:r>
      <w:r w:rsidR="00160D17">
        <w:rPr>
          <w:rFonts w:ascii="宋体" w:eastAsia="宋体" w:hAnsi="宋体" w:hint="eastAsia"/>
        </w:rPr>
        <w:t>余剩</w:t>
      </w:r>
      <w:r w:rsidRPr="003E337A">
        <w:rPr>
          <w:rFonts w:ascii="宋体" w:eastAsia="宋体" w:hAnsi="宋体"/>
        </w:rPr>
        <w:t>的和所有称为我名下的国</w:t>
      </w:r>
      <w:r w:rsidR="00160D17">
        <w:rPr>
          <w:rFonts w:ascii="宋体" w:eastAsia="宋体" w:hAnsi="宋体" w:hint="eastAsia"/>
        </w:rPr>
        <w:t>。’</w:t>
      </w:r>
      <w:r w:rsidRPr="003E337A">
        <w:rPr>
          <w:rFonts w:ascii="宋体" w:eastAsia="宋体" w:hAnsi="宋体"/>
        </w:rPr>
        <w:t>此乃行这事的耶和华说的</w:t>
      </w:r>
      <w:r w:rsidR="00160D17">
        <w:rPr>
          <w:rFonts w:ascii="宋体" w:eastAsia="宋体" w:hAnsi="宋体" w:hint="eastAsia"/>
        </w:rPr>
        <w:t>。”</w:t>
      </w:r>
      <w:r w:rsidRPr="003E337A">
        <w:rPr>
          <w:rFonts w:ascii="宋体" w:eastAsia="宋体" w:hAnsi="宋体"/>
        </w:rPr>
        <w:t>那就表明在以东人当中也有上帝</w:t>
      </w:r>
      <w:r w:rsidR="00160D17">
        <w:rPr>
          <w:rFonts w:ascii="宋体" w:eastAsia="宋体" w:hAnsi="宋体" w:hint="eastAsia"/>
        </w:rPr>
        <w:t>余剩</w:t>
      </w:r>
      <w:r w:rsidRPr="003E337A">
        <w:rPr>
          <w:rFonts w:ascii="宋体" w:eastAsia="宋体" w:hAnsi="宋体"/>
        </w:rPr>
        <w:t>的子民</w:t>
      </w:r>
      <w:r w:rsidR="00160D17">
        <w:rPr>
          <w:rFonts w:ascii="宋体" w:eastAsia="宋体" w:hAnsi="宋体" w:hint="eastAsia"/>
        </w:rPr>
        <w:t>、</w:t>
      </w:r>
      <w:r w:rsidRPr="003E337A">
        <w:rPr>
          <w:rFonts w:ascii="宋体" w:eastAsia="宋体" w:hAnsi="宋体"/>
        </w:rPr>
        <w:t>拣选的子民</w:t>
      </w:r>
      <w:r w:rsidR="00160D17">
        <w:rPr>
          <w:rFonts w:ascii="宋体" w:eastAsia="宋体" w:hAnsi="宋体" w:hint="eastAsia"/>
        </w:rPr>
        <w:t>、</w:t>
      </w:r>
      <w:r w:rsidRPr="003E337A">
        <w:rPr>
          <w:rFonts w:ascii="宋体" w:eastAsia="宋体" w:hAnsi="宋体"/>
        </w:rPr>
        <w:t>属于神国的子民。</w:t>
      </w:r>
    </w:p>
    <w:p w14:paraId="5E5E2C7C" w14:textId="77777777" w:rsidR="00160D17" w:rsidRDefault="003E337A" w:rsidP="00160D17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所以说当我们借着圣经的启示，了解了这两个国、两个民族、两个国王、两个城邦，了解了这个真理之后，回过头来，我们不能够以为自己是雅各之子就轻看以扫及其后代，不能够以为自己是以撒的子孙，就轻看</w:t>
      </w:r>
      <w:r w:rsidR="00160D17">
        <w:rPr>
          <w:rFonts w:ascii="宋体" w:eastAsia="宋体" w:hAnsi="宋体" w:hint="eastAsia"/>
        </w:rPr>
        <w:t>以实玛利</w:t>
      </w:r>
      <w:r w:rsidRPr="003E337A">
        <w:rPr>
          <w:rFonts w:ascii="宋体" w:eastAsia="宋体" w:hAnsi="宋体"/>
        </w:rPr>
        <w:t>及其后代。这不是从现象上来看这个问题</w:t>
      </w:r>
      <w:r w:rsidR="00160D17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也不是从</w:t>
      </w:r>
      <w:r w:rsidR="00160D17">
        <w:rPr>
          <w:rFonts w:ascii="宋体" w:eastAsia="宋体" w:hAnsi="宋体" w:hint="eastAsia"/>
        </w:rPr>
        <w:t>血统</w:t>
      </w:r>
      <w:r w:rsidRPr="003E337A">
        <w:rPr>
          <w:rFonts w:ascii="宋体" w:eastAsia="宋体" w:hAnsi="宋体"/>
        </w:rPr>
        <w:t>上来看这个问题，而是从信心的本质上来看这个问题。</w:t>
      </w:r>
    </w:p>
    <w:p w14:paraId="5DDD7081" w14:textId="0A8E6C45" w:rsidR="00160D17" w:rsidRDefault="003E337A" w:rsidP="00160D17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盼望这一点能够使我们好好</w:t>
      </w:r>
      <w:ins w:id="58" w:author="jing" w:date="2021-02-02T00:18:00Z">
        <w:r w:rsidR="00CE4EE8">
          <w:rPr>
            <w:rFonts w:ascii="宋体" w:eastAsia="宋体" w:hAnsi="宋体" w:hint="eastAsia"/>
          </w:rPr>
          <w:t>地</w:t>
        </w:r>
      </w:ins>
      <w:del w:id="59" w:author="jing" w:date="2021-02-02T00:18:00Z">
        <w:r w:rsidRPr="003E337A" w:rsidDel="00CE4EE8">
          <w:rPr>
            <w:rFonts w:ascii="宋体" w:eastAsia="宋体" w:hAnsi="宋体"/>
          </w:rPr>
          <w:delText>的</w:delText>
        </w:r>
      </w:del>
      <w:r w:rsidRPr="003E337A">
        <w:rPr>
          <w:rFonts w:ascii="宋体" w:eastAsia="宋体" w:hAnsi="宋体"/>
        </w:rPr>
        <w:t>揣摩，存记于心，好使我们真正地认识到，我们来确定自己是不是上帝的儿女，应该从哪些标记来确信自己是神的儿女。</w:t>
      </w:r>
    </w:p>
    <w:p w14:paraId="1331EE71" w14:textId="363987C3" w:rsidR="003E337A" w:rsidRPr="003E337A" w:rsidRDefault="003E337A" w:rsidP="00160D17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我们来一起祷告</w:t>
      </w:r>
      <w:r w:rsidR="00160D17">
        <w:rPr>
          <w:rFonts w:ascii="宋体" w:eastAsia="宋体" w:hAnsi="宋体" w:hint="eastAsia"/>
        </w:rPr>
        <w:t>：“</w:t>
      </w:r>
      <w:r w:rsidRPr="003E337A">
        <w:rPr>
          <w:rFonts w:ascii="宋体" w:eastAsia="宋体" w:hAnsi="宋体"/>
        </w:rPr>
        <w:t>天父，我们满心感谢你</w:t>
      </w:r>
      <w:r w:rsidR="00160D17">
        <w:rPr>
          <w:rFonts w:ascii="宋体" w:eastAsia="宋体" w:hAnsi="宋体" w:hint="eastAsia"/>
        </w:rPr>
        <w:t>！</w:t>
      </w:r>
      <w:r w:rsidRPr="003E337A">
        <w:rPr>
          <w:rFonts w:ascii="宋体" w:eastAsia="宋体" w:hAnsi="宋体"/>
        </w:rPr>
        <w:t>感谢你把你的话赐给我们，感谢你借着你自己的启示让我们来认识我们的救主基督，来认识你在我们身上所成就的这救恩的奥秘，来认识你是如何</w:t>
      </w:r>
      <w:ins w:id="60" w:author="jing" w:date="2021-02-02T00:19:00Z">
        <w:r w:rsidR="00CE4EE8">
          <w:rPr>
            <w:rFonts w:ascii="宋体" w:eastAsia="宋体" w:hAnsi="宋体" w:hint="eastAsia"/>
          </w:rPr>
          <w:t>地</w:t>
        </w:r>
      </w:ins>
      <w:del w:id="61" w:author="jing" w:date="2021-02-02T00:19:00Z">
        <w:r w:rsidRPr="003E337A" w:rsidDel="00CE4EE8">
          <w:rPr>
            <w:rFonts w:ascii="宋体" w:eastAsia="宋体" w:hAnsi="宋体"/>
          </w:rPr>
          <w:delText>的</w:delText>
        </w:r>
      </w:del>
      <w:r w:rsidRPr="003E337A">
        <w:rPr>
          <w:rFonts w:ascii="宋体" w:eastAsia="宋体" w:hAnsi="宋体"/>
        </w:rPr>
        <w:t>爱了我们</w:t>
      </w:r>
      <w:r w:rsidR="00160D17">
        <w:rPr>
          <w:rFonts w:ascii="宋体" w:eastAsia="宋体" w:hAnsi="宋体" w:hint="eastAsia"/>
        </w:rPr>
        <w:t>，使</w:t>
      </w:r>
      <w:r w:rsidRPr="003E337A">
        <w:rPr>
          <w:rFonts w:ascii="宋体" w:eastAsia="宋体" w:hAnsi="宋体"/>
        </w:rPr>
        <w:t>我们也成为一个被你的爱所激励，为你而活的人</w:t>
      </w:r>
      <w:r w:rsidR="00160D17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叫我们能够从我们的生命中来效法信心的先祖，也让我们在生活中能够显出我们是你的儿女</w:t>
      </w:r>
      <w:r w:rsidR="00160D17">
        <w:rPr>
          <w:rFonts w:ascii="宋体" w:eastAsia="宋体" w:hAnsi="宋体" w:hint="eastAsia"/>
        </w:rPr>
        <w:t>，</w:t>
      </w:r>
      <w:r w:rsidRPr="003E337A">
        <w:rPr>
          <w:rFonts w:ascii="宋体" w:eastAsia="宋体" w:hAnsi="宋体"/>
        </w:rPr>
        <w:t>也让我们在生活当中的见证，把荣耀归给我们在天上的父。我们如此祷告，奉靠主耶稣基督的名求</w:t>
      </w:r>
      <w:r w:rsidR="00160D17">
        <w:rPr>
          <w:rFonts w:ascii="宋体" w:eastAsia="宋体" w:hAnsi="宋体" w:hint="eastAsia"/>
        </w:rPr>
        <w:t>！阿们！”明日</w:t>
      </w:r>
      <w:r w:rsidRPr="003E337A">
        <w:rPr>
          <w:rFonts w:ascii="宋体" w:eastAsia="宋体" w:hAnsi="宋体"/>
        </w:rPr>
        <w:t>读经计划</w:t>
      </w:r>
      <w:r w:rsidR="00160D17">
        <w:rPr>
          <w:rFonts w:ascii="宋体" w:eastAsia="宋体" w:hAnsi="宋体" w:hint="eastAsia"/>
        </w:rPr>
        <w:t>：</w:t>
      </w:r>
      <w:r w:rsidRPr="003E337A">
        <w:rPr>
          <w:rFonts w:ascii="宋体" w:eastAsia="宋体" w:hAnsi="宋体"/>
        </w:rPr>
        <w:t>创世</w:t>
      </w:r>
      <w:r w:rsidR="00160D17">
        <w:rPr>
          <w:rFonts w:ascii="宋体" w:eastAsia="宋体" w:hAnsi="宋体" w:hint="eastAsia"/>
        </w:rPr>
        <w:t>记3</w:t>
      </w:r>
      <w:r w:rsidR="00160D17">
        <w:rPr>
          <w:rFonts w:ascii="宋体" w:eastAsia="宋体" w:hAnsi="宋体"/>
        </w:rPr>
        <w:t>7</w:t>
      </w:r>
      <w:r w:rsidRPr="003E337A">
        <w:rPr>
          <w:rFonts w:ascii="宋体" w:eastAsia="宋体" w:hAnsi="宋体"/>
        </w:rPr>
        <w:t>章</w:t>
      </w:r>
      <w:r w:rsidR="00160D17">
        <w:rPr>
          <w:rFonts w:ascii="宋体" w:eastAsia="宋体" w:hAnsi="宋体" w:hint="eastAsia"/>
        </w:rPr>
        <w:t>。</w:t>
      </w:r>
    </w:p>
    <w:p w14:paraId="7D9515E7" w14:textId="77777777" w:rsidR="00DC38E3" w:rsidRPr="003E337A" w:rsidRDefault="003E337A" w:rsidP="003E337A">
      <w:pPr>
        <w:rPr>
          <w:rFonts w:ascii="宋体" w:eastAsia="宋体" w:hAnsi="宋体"/>
        </w:rPr>
      </w:pPr>
      <w:r w:rsidRPr="003E337A">
        <w:rPr>
          <w:rFonts w:ascii="宋体" w:eastAsia="宋体" w:hAnsi="宋体"/>
        </w:rPr>
        <w:t>弟兄姊妹，我们明天再见</w:t>
      </w:r>
      <w:r w:rsidR="00160D17">
        <w:rPr>
          <w:rFonts w:ascii="宋体" w:eastAsia="宋体" w:hAnsi="宋体" w:hint="eastAsia"/>
        </w:rPr>
        <w:t>！</w:t>
      </w:r>
      <w:bookmarkEnd w:id="0"/>
    </w:p>
    <w:sectPr w:rsidR="00DC38E3" w:rsidRPr="003E337A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g">
    <w15:presenceInfo w15:providerId="Windows Live" w15:userId="523f15986f777881"/>
  </w15:person>
  <w15:person w15:author="王 瀚">
    <w15:presenceInfo w15:providerId="None" w15:userId="王 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7A"/>
    <w:rsid w:val="00160D17"/>
    <w:rsid w:val="001B45DF"/>
    <w:rsid w:val="00212BC8"/>
    <w:rsid w:val="003E337A"/>
    <w:rsid w:val="005137BC"/>
    <w:rsid w:val="00597034"/>
    <w:rsid w:val="00600722"/>
    <w:rsid w:val="00681E83"/>
    <w:rsid w:val="00993EC9"/>
    <w:rsid w:val="00A953D6"/>
    <w:rsid w:val="00B04CC1"/>
    <w:rsid w:val="00CE4EE8"/>
    <w:rsid w:val="00D27303"/>
    <w:rsid w:val="00EA107F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FFC5"/>
  <w15:chartTrackingRefBased/>
  <w15:docId w15:val="{6C400B61-ED03-E249-9EB1-44C07CE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7F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A107F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王 瀚</cp:lastModifiedBy>
  <cp:revision>3</cp:revision>
  <dcterms:created xsi:type="dcterms:W3CDTF">2021-02-01T16:21:00Z</dcterms:created>
  <dcterms:modified xsi:type="dcterms:W3CDTF">2021-02-02T01:33:00Z</dcterms:modified>
</cp:coreProperties>
</file>