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43F3" w14:textId="689826E0" w:rsidR="008A34CF" w:rsidRDefault="000E4385" w:rsidP="008A34CF">
      <w:pPr>
        <w:rPr>
          <w:rFonts w:ascii="宋体" w:eastAsia="宋体" w:hAnsi="宋体"/>
        </w:rPr>
      </w:pPr>
      <w:r w:rsidRPr="000E4385">
        <w:rPr>
          <w:rFonts w:ascii="宋体" w:eastAsia="宋体" w:hAnsi="宋体"/>
        </w:rPr>
        <w:t>亲爱的弟兄姊妹，主内平安</w:t>
      </w:r>
      <w:r>
        <w:rPr>
          <w:rFonts w:ascii="宋体" w:eastAsia="宋体" w:hAnsi="宋体" w:hint="eastAsia"/>
        </w:rPr>
        <w:t>！</w:t>
      </w:r>
      <w:r w:rsidRPr="000E4385">
        <w:rPr>
          <w:rFonts w:ascii="宋体" w:eastAsia="宋体" w:hAnsi="宋体"/>
        </w:rPr>
        <w:t>我们今天的读经计划是创世</w:t>
      </w:r>
      <w:r>
        <w:rPr>
          <w:rFonts w:ascii="宋体" w:eastAsia="宋体" w:hAnsi="宋体" w:hint="eastAsia"/>
        </w:rPr>
        <w:t>记4</w:t>
      </w:r>
      <w:r>
        <w:rPr>
          <w:rFonts w:ascii="宋体" w:eastAsia="宋体" w:hAnsi="宋体"/>
        </w:rPr>
        <w:t>2</w:t>
      </w:r>
      <w:r w:rsidRPr="000E4385">
        <w:rPr>
          <w:rFonts w:ascii="宋体" w:eastAsia="宋体" w:hAnsi="宋体"/>
        </w:rPr>
        <w:t>章</w:t>
      </w:r>
      <w:ins w:id="0" w:author="jing" w:date="2021-02-08T20:41:00Z">
        <w:r w:rsidR="00DB3102">
          <w:rPr>
            <w:rFonts w:ascii="宋体" w:eastAsia="宋体" w:hAnsi="宋体" w:hint="eastAsia"/>
          </w:rPr>
          <w:t>。</w:t>
        </w:r>
      </w:ins>
      <w:del w:id="1" w:author="jing" w:date="2021-02-08T20:41:00Z">
        <w:r w:rsidDel="00DB3102">
          <w:rPr>
            <w:rFonts w:ascii="宋体" w:eastAsia="宋体" w:hAnsi="宋体" w:hint="eastAsia"/>
          </w:rPr>
          <w:delText>，</w:delText>
        </w:r>
      </w:del>
      <w:r w:rsidR="008A34CF">
        <w:rPr>
          <w:rFonts w:ascii="宋体" w:eastAsia="宋体" w:hAnsi="宋体" w:hint="eastAsia"/>
        </w:rPr>
        <w:t>在分享4</w:t>
      </w:r>
      <w:r w:rsidR="008A34CF">
        <w:rPr>
          <w:rFonts w:ascii="宋体" w:eastAsia="宋体" w:hAnsi="宋体"/>
        </w:rPr>
        <w:t>2</w:t>
      </w:r>
      <w:r w:rsidR="008A34CF">
        <w:rPr>
          <w:rFonts w:ascii="宋体" w:eastAsia="宋体" w:hAnsi="宋体" w:hint="eastAsia"/>
        </w:rPr>
        <w:t>章之前，我先给大家分享一下有关</w:t>
      </w: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的苦难。</w:t>
      </w:r>
    </w:p>
    <w:p w14:paraId="7A8C8862" w14:textId="77777777" w:rsidR="000E4385" w:rsidRDefault="000E4385" w:rsidP="008A34CF">
      <w:pPr>
        <w:rPr>
          <w:rFonts w:ascii="宋体" w:eastAsia="宋体" w:hAnsi="宋体"/>
        </w:rPr>
      </w:pPr>
      <w:r w:rsidRPr="000E4385">
        <w:rPr>
          <w:rFonts w:ascii="宋体" w:eastAsia="宋体" w:hAnsi="宋体"/>
        </w:rPr>
        <w:t>在</w:t>
      </w:r>
      <w:r>
        <w:rPr>
          <w:rFonts w:ascii="宋体" w:eastAsia="宋体" w:hAnsi="宋体" w:hint="eastAsia"/>
        </w:rPr>
        <w:t>【创4</w:t>
      </w:r>
      <w:r>
        <w:rPr>
          <w:rFonts w:ascii="宋体" w:eastAsia="宋体" w:hAnsi="宋体"/>
        </w:rPr>
        <w:t>1</w:t>
      </w:r>
      <w:r>
        <w:rPr>
          <w:rFonts w:ascii="宋体" w:eastAsia="宋体" w:hAnsi="宋体" w:hint="eastAsia"/>
        </w:rPr>
        <w:t>：1</w:t>
      </w:r>
      <w:r>
        <w:rPr>
          <w:rFonts w:ascii="宋体" w:eastAsia="宋体" w:hAnsi="宋体"/>
        </w:rPr>
        <w:t>4</w:t>
      </w:r>
      <w:r>
        <w:rPr>
          <w:rFonts w:ascii="宋体" w:eastAsia="宋体" w:hAnsi="宋体" w:hint="eastAsia"/>
        </w:rPr>
        <w:t>】</w:t>
      </w:r>
      <w:r w:rsidRPr="000E4385">
        <w:rPr>
          <w:rFonts w:ascii="宋体" w:eastAsia="宋体" w:hAnsi="宋体"/>
        </w:rPr>
        <w:t>那里提到说</w:t>
      </w:r>
      <w:r>
        <w:rPr>
          <w:rFonts w:ascii="宋体" w:eastAsia="宋体" w:hAnsi="宋体" w:hint="eastAsia"/>
        </w:rPr>
        <w:t>：“</w:t>
      </w:r>
      <w:r w:rsidRPr="000E4385">
        <w:rPr>
          <w:rFonts w:ascii="宋体" w:eastAsia="宋体" w:hAnsi="宋体"/>
        </w:rPr>
        <w:t>法老</w:t>
      </w:r>
      <w:r>
        <w:rPr>
          <w:rFonts w:ascii="宋体" w:eastAsia="宋体" w:hAnsi="宋体" w:hint="eastAsia"/>
        </w:rPr>
        <w:t>遂</w:t>
      </w:r>
      <w:r w:rsidRPr="000E4385">
        <w:rPr>
          <w:rFonts w:ascii="宋体" w:eastAsia="宋体" w:hAnsi="宋体" w:hint="eastAsia"/>
        </w:rPr>
        <w:t>即</w:t>
      </w:r>
      <w:r w:rsidRPr="000E4385">
        <w:rPr>
          <w:rFonts w:ascii="宋体" w:eastAsia="宋体" w:hAnsi="宋体"/>
        </w:rPr>
        <w:t>差人去</w:t>
      </w:r>
      <w:r>
        <w:rPr>
          <w:rFonts w:ascii="宋体" w:eastAsia="宋体" w:hAnsi="宋体" w:hint="eastAsia"/>
        </w:rPr>
        <w:t>召</w:t>
      </w: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，他们便急忙带他出监。</w:t>
      </w:r>
      <w:r>
        <w:rPr>
          <w:rFonts w:ascii="宋体" w:eastAsia="宋体" w:hAnsi="宋体" w:hint="eastAsia"/>
        </w:rPr>
        <w:t>”“</w:t>
      </w:r>
      <w:r w:rsidRPr="000E4385">
        <w:rPr>
          <w:rFonts w:ascii="宋体" w:eastAsia="宋体" w:hAnsi="宋体"/>
        </w:rPr>
        <w:t>监狱</w:t>
      </w:r>
      <w:r>
        <w:rPr>
          <w:rFonts w:ascii="宋体" w:eastAsia="宋体" w:hAnsi="宋体" w:hint="eastAsia"/>
        </w:rPr>
        <w:t>”</w:t>
      </w:r>
      <w:r w:rsidRPr="000E4385">
        <w:rPr>
          <w:rFonts w:ascii="宋体" w:eastAsia="宋体" w:hAnsi="宋体"/>
        </w:rPr>
        <w:t>这个词在</w:t>
      </w:r>
      <w:r>
        <w:rPr>
          <w:rFonts w:ascii="宋体" w:eastAsia="宋体" w:hAnsi="宋体" w:hint="eastAsia"/>
        </w:rPr>
        <w:t>4</w:t>
      </w:r>
      <w:r>
        <w:rPr>
          <w:rFonts w:ascii="宋体" w:eastAsia="宋体" w:hAnsi="宋体"/>
        </w:rPr>
        <w:t>0</w:t>
      </w:r>
      <w:r w:rsidRPr="000E4385">
        <w:rPr>
          <w:rFonts w:ascii="宋体" w:eastAsia="宋体" w:hAnsi="宋体"/>
        </w:rPr>
        <w:t>章和</w:t>
      </w:r>
      <w:r>
        <w:rPr>
          <w:rFonts w:ascii="宋体" w:eastAsia="宋体" w:hAnsi="宋体" w:hint="eastAsia"/>
        </w:rPr>
        <w:t>4</w:t>
      </w:r>
      <w:r>
        <w:rPr>
          <w:rFonts w:ascii="宋体" w:eastAsia="宋体" w:hAnsi="宋体"/>
        </w:rPr>
        <w:t>1</w:t>
      </w:r>
      <w:r w:rsidRPr="000E4385">
        <w:rPr>
          <w:rFonts w:ascii="宋体" w:eastAsia="宋体" w:hAnsi="宋体"/>
        </w:rPr>
        <w:t>这两章圣经中总共出现六次</w:t>
      </w:r>
      <w:r>
        <w:rPr>
          <w:rFonts w:ascii="宋体" w:eastAsia="宋体" w:hAnsi="宋体" w:hint="eastAsia"/>
        </w:rPr>
        <w:t>。</w:t>
      </w:r>
    </w:p>
    <w:p w14:paraId="7C58FFE6" w14:textId="31F7E3DC" w:rsidR="000E4385" w:rsidRDefault="000E4385" w:rsidP="000E4385">
      <w:pPr>
        <w:rPr>
          <w:rFonts w:ascii="宋体" w:eastAsia="宋体" w:hAnsi="宋体"/>
        </w:rPr>
      </w:pPr>
      <w:r w:rsidRPr="000E4385">
        <w:rPr>
          <w:rFonts w:ascii="宋体" w:eastAsia="宋体" w:hAnsi="宋体"/>
        </w:rPr>
        <w:t>其中在这个地方，也就是</w:t>
      </w:r>
      <w:r>
        <w:rPr>
          <w:rFonts w:ascii="宋体" w:eastAsia="宋体" w:hAnsi="宋体" w:hint="eastAsia"/>
        </w:rPr>
        <w:t>【创4</w:t>
      </w:r>
      <w:r>
        <w:rPr>
          <w:rFonts w:ascii="宋体" w:eastAsia="宋体" w:hAnsi="宋体"/>
        </w:rPr>
        <w:t>1</w:t>
      </w:r>
      <w:r>
        <w:rPr>
          <w:rFonts w:ascii="宋体" w:eastAsia="宋体" w:hAnsi="宋体" w:hint="eastAsia"/>
        </w:rPr>
        <w:t>：1</w:t>
      </w:r>
      <w:r>
        <w:rPr>
          <w:rFonts w:ascii="宋体" w:eastAsia="宋体" w:hAnsi="宋体"/>
        </w:rPr>
        <w:t>4</w:t>
      </w:r>
      <w:r>
        <w:rPr>
          <w:rFonts w:ascii="宋体" w:eastAsia="宋体" w:hAnsi="宋体" w:hint="eastAsia"/>
        </w:rPr>
        <w:t>】</w:t>
      </w:r>
      <w:r w:rsidRPr="000E4385">
        <w:rPr>
          <w:rFonts w:ascii="宋体" w:eastAsia="宋体" w:hAnsi="宋体"/>
        </w:rPr>
        <w:t>提到的</w:t>
      </w:r>
      <w:r>
        <w:rPr>
          <w:rFonts w:ascii="宋体" w:eastAsia="宋体" w:hAnsi="宋体" w:hint="eastAsia"/>
        </w:rPr>
        <w:t>“</w:t>
      </w:r>
      <w:r w:rsidRPr="000E4385">
        <w:rPr>
          <w:rFonts w:ascii="宋体" w:eastAsia="宋体" w:hAnsi="宋体"/>
        </w:rPr>
        <w:t>带他出监</w:t>
      </w:r>
      <w:r>
        <w:rPr>
          <w:rFonts w:ascii="宋体" w:eastAsia="宋体" w:hAnsi="宋体" w:hint="eastAsia"/>
        </w:rPr>
        <w:t>”</w:t>
      </w:r>
      <w:r w:rsidRPr="000E4385">
        <w:rPr>
          <w:rFonts w:ascii="宋体" w:eastAsia="宋体" w:hAnsi="宋体"/>
        </w:rPr>
        <w:t>，原文并不是用的</w:t>
      </w:r>
      <w:r>
        <w:rPr>
          <w:rFonts w:ascii="宋体" w:eastAsia="宋体" w:hAnsi="宋体" w:hint="eastAsia"/>
        </w:rPr>
        <w:t>“</w:t>
      </w:r>
      <w:r w:rsidRPr="000E4385">
        <w:rPr>
          <w:rFonts w:ascii="宋体" w:eastAsia="宋体" w:hAnsi="宋体"/>
        </w:rPr>
        <w:t>监狱</w:t>
      </w:r>
      <w:r>
        <w:rPr>
          <w:rFonts w:ascii="宋体" w:eastAsia="宋体" w:hAnsi="宋体" w:hint="eastAsia"/>
        </w:rPr>
        <w:t>”</w:t>
      </w:r>
      <w:r w:rsidRPr="000E4385">
        <w:rPr>
          <w:rFonts w:ascii="宋体" w:eastAsia="宋体" w:hAnsi="宋体"/>
        </w:rPr>
        <w:t>这个词，而是用了另外一个词，</w:t>
      </w:r>
      <w:proofErr w:type="gramStart"/>
      <w:r w:rsidRPr="000E4385">
        <w:rPr>
          <w:rFonts w:ascii="宋体" w:eastAsia="宋体" w:hAnsi="宋体"/>
        </w:rPr>
        <w:t>叫</w:t>
      </w:r>
      <w:r>
        <w:rPr>
          <w:rFonts w:ascii="宋体" w:eastAsia="宋体" w:hAnsi="宋体" w:hint="eastAsia"/>
        </w:rPr>
        <w:t>作</w:t>
      </w:r>
      <w:proofErr w:type="gramEnd"/>
      <w:ins w:id="2" w:author="jing" w:date="2021-02-08T20:41:00Z">
        <w:r w:rsidR="00DB3102">
          <w:rPr>
            <w:rFonts w:ascii="宋体" w:eastAsia="宋体" w:hAnsi="宋体" w:hint="eastAsia"/>
          </w:rPr>
          <w:t>“</w:t>
        </w:r>
      </w:ins>
      <w:r w:rsidRPr="000E4385">
        <w:rPr>
          <w:rFonts w:ascii="宋体" w:eastAsia="宋体" w:hAnsi="宋体"/>
        </w:rPr>
        <w:t>坑</w:t>
      </w:r>
      <w:ins w:id="3" w:author="jing" w:date="2021-02-08T20:41:00Z">
        <w:r w:rsidR="00DB3102">
          <w:rPr>
            <w:rFonts w:ascii="宋体" w:eastAsia="宋体" w:hAnsi="宋体" w:hint="eastAsia"/>
          </w:rPr>
          <w:t>”</w:t>
        </w:r>
      </w:ins>
      <w:r w:rsidRPr="000E4385">
        <w:rPr>
          <w:rFonts w:ascii="宋体" w:eastAsia="宋体" w:hAnsi="宋体"/>
        </w:rPr>
        <w:t>。这个地方所用的</w:t>
      </w:r>
      <w:r>
        <w:rPr>
          <w:rFonts w:ascii="宋体" w:eastAsia="宋体" w:hAnsi="宋体" w:hint="eastAsia"/>
        </w:rPr>
        <w:t>“</w:t>
      </w:r>
      <w:r w:rsidRPr="000E4385">
        <w:rPr>
          <w:rFonts w:ascii="宋体" w:eastAsia="宋体" w:hAnsi="宋体"/>
        </w:rPr>
        <w:t>坑</w:t>
      </w:r>
      <w:r>
        <w:rPr>
          <w:rFonts w:ascii="宋体" w:eastAsia="宋体" w:hAnsi="宋体" w:hint="eastAsia"/>
        </w:rPr>
        <w:t>”</w:t>
      </w:r>
      <w:r w:rsidRPr="000E4385">
        <w:rPr>
          <w:rFonts w:ascii="宋体" w:eastAsia="宋体" w:hAnsi="宋体"/>
        </w:rPr>
        <w:t>与</w:t>
      </w:r>
      <w:r>
        <w:rPr>
          <w:rFonts w:ascii="宋体" w:eastAsia="宋体" w:hAnsi="宋体" w:hint="eastAsia"/>
        </w:rPr>
        <w:t>【创</w:t>
      </w:r>
      <w:r>
        <w:rPr>
          <w:rFonts w:ascii="宋体" w:eastAsia="宋体" w:hAnsi="宋体"/>
        </w:rPr>
        <w:t>37</w:t>
      </w:r>
      <w:r>
        <w:rPr>
          <w:rFonts w:ascii="宋体" w:eastAsia="宋体" w:hAnsi="宋体" w:hint="eastAsia"/>
        </w:rPr>
        <w:t>：2</w:t>
      </w:r>
      <w:r>
        <w:rPr>
          <w:rFonts w:ascii="宋体" w:eastAsia="宋体" w:hAnsi="宋体"/>
        </w:rPr>
        <w:t>0</w:t>
      </w:r>
      <w:r>
        <w:rPr>
          <w:rFonts w:ascii="宋体" w:eastAsia="宋体" w:hAnsi="宋体" w:hint="eastAsia"/>
        </w:rPr>
        <w:t>】</w:t>
      </w:r>
      <w:r w:rsidRPr="000E4385">
        <w:rPr>
          <w:rFonts w:ascii="宋体" w:eastAsia="宋体" w:hAnsi="宋体"/>
        </w:rPr>
        <w:t>，也就是约</w:t>
      </w:r>
      <w:proofErr w:type="gramStart"/>
      <w:r w:rsidRPr="000E4385">
        <w:rPr>
          <w:rFonts w:ascii="宋体" w:eastAsia="宋体" w:hAnsi="宋体"/>
        </w:rPr>
        <w:t>瑟</w:t>
      </w:r>
      <w:proofErr w:type="gramEnd"/>
      <w:r w:rsidRPr="000E4385">
        <w:rPr>
          <w:rFonts w:ascii="宋体" w:eastAsia="宋体" w:hAnsi="宋体"/>
        </w:rPr>
        <w:t>的哥哥们把约</w:t>
      </w:r>
      <w:proofErr w:type="gramStart"/>
      <w:r w:rsidRPr="000E4385">
        <w:rPr>
          <w:rFonts w:ascii="宋体" w:eastAsia="宋体" w:hAnsi="宋体"/>
        </w:rPr>
        <w:t>瑟</w:t>
      </w:r>
      <w:proofErr w:type="gramEnd"/>
      <w:r w:rsidRPr="000E4385">
        <w:rPr>
          <w:rFonts w:ascii="宋体" w:eastAsia="宋体" w:hAnsi="宋体"/>
        </w:rPr>
        <w:t>扔在坑里</w:t>
      </w:r>
      <w:r>
        <w:rPr>
          <w:rFonts w:ascii="宋体" w:eastAsia="宋体" w:hAnsi="宋体" w:hint="eastAsia"/>
        </w:rPr>
        <w:t>，</w:t>
      </w:r>
      <w:r w:rsidRPr="000E4385">
        <w:rPr>
          <w:rFonts w:ascii="宋体" w:eastAsia="宋体" w:hAnsi="宋体"/>
        </w:rPr>
        <w:t>采用了同一个词。</w:t>
      </w:r>
    </w:p>
    <w:p w14:paraId="7D5E14C2" w14:textId="0645A179" w:rsidR="000E4385" w:rsidRDefault="000E4385" w:rsidP="000E4385">
      <w:pPr>
        <w:rPr>
          <w:rFonts w:ascii="宋体" w:eastAsia="宋体" w:hAnsi="宋体"/>
        </w:rPr>
      </w:pPr>
      <w:r w:rsidRPr="000E4385">
        <w:rPr>
          <w:rFonts w:ascii="宋体" w:eastAsia="宋体" w:hAnsi="宋体"/>
        </w:rPr>
        <w:t>为什么圣经在这个地方的用词突然改为</w:t>
      </w:r>
      <w:ins w:id="4" w:author="jing" w:date="2021-02-08T20:42:00Z">
        <w:r w:rsidR="00DB3102">
          <w:rPr>
            <w:rFonts w:ascii="宋体" w:eastAsia="宋体" w:hAnsi="宋体" w:hint="eastAsia"/>
          </w:rPr>
          <w:t>“</w:t>
        </w:r>
      </w:ins>
      <w:r w:rsidRPr="000E4385">
        <w:rPr>
          <w:rFonts w:ascii="宋体" w:eastAsia="宋体" w:hAnsi="宋体"/>
        </w:rPr>
        <w:t>坑</w:t>
      </w:r>
      <w:ins w:id="5" w:author="jing" w:date="2021-02-08T20:42:00Z">
        <w:r w:rsidR="00DB3102">
          <w:rPr>
            <w:rFonts w:ascii="宋体" w:eastAsia="宋体" w:hAnsi="宋体" w:hint="eastAsia"/>
          </w:rPr>
          <w:t>”</w:t>
        </w:r>
      </w:ins>
      <w:r w:rsidRPr="000E4385">
        <w:rPr>
          <w:rFonts w:ascii="宋体" w:eastAsia="宋体" w:hAnsi="宋体"/>
        </w:rPr>
        <w:t>？是不是有意要让我们把约</w:t>
      </w:r>
      <w:proofErr w:type="gramStart"/>
      <w:r w:rsidRPr="000E4385">
        <w:rPr>
          <w:rFonts w:ascii="宋体" w:eastAsia="宋体" w:hAnsi="宋体"/>
        </w:rPr>
        <w:t>瑟</w:t>
      </w:r>
      <w:proofErr w:type="gramEnd"/>
      <w:r w:rsidRPr="000E4385">
        <w:rPr>
          <w:rFonts w:ascii="宋体" w:eastAsia="宋体" w:hAnsi="宋体"/>
        </w:rPr>
        <w:t>的苦难从第一次扔到坑里，与今天出</w:t>
      </w:r>
      <w:r>
        <w:rPr>
          <w:rFonts w:ascii="宋体" w:eastAsia="宋体" w:hAnsi="宋体" w:hint="eastAsia"/>
        </w:rPr>
        <w:t>监</w:t>
      </w:r>
      <w:r w:rsidRPr="000E4385">
        <w:rPr>
          <w:rFonts w:ascii="宋体" w:eastAsia="宋体" w:hAnsi="宋体"/>
        </w:rPr>
        <w:t>，也就是出坑，把这两件事情紧密地联系在一起</w:t>
      </w:r>
      <w:ins w:id="6" w:author="jing" w:date="2021-02-08T20:42:00Z">
        <w:r w:rsidR="00DB3102">
          <w:rPr>
            <w:rFonts w:ascii="宋体" w:eastAsia="宋体" w:hAnsi="宋体" w:hint="eastAsia"/>
          </w:rPr>
          <w:t>？</w:t>
        </w:r>
      </w:ins>
      <w:del w:id="7" w:author="jing" w:date="2021-02-08T20:42:00Z">
        <w:r w:rsidRPr="000E4385" w:rsidDel="00DB3102">
          <w:rPr>
            <w:rFonts w:ascii="宋体" w:eastAsia="宋体" w:hAnsi="宋体"/>
          </w:rPr>
          <w:delText>。</w:delText>
        </w:r>
      </w:del>
      <w:r w:rsidRPr="000E4385">
        <w:rPr>
          <w:rFonts w:ascii="宋体" w:eastAsia="宋体" w:hAnsi="宋体"/>
        </w:rPr>
        <w:t>虽然其间有十三年，可这十三年应该把它看作是一个整体，就是约</w:t>
      </w:r>
      <w:proofErr w:type="gramStart"/>
      <w:r w:rsidRPr="000E4385">
        <w:rPr>
          <w:rFonts w:ascii="宋体" w:eastAsia="宋体" w:hAnsi="宋体"/>
        </w:rPr>
        <w:t>瑟</w:t>
      </w:r>
      <w:proofErr w:type="gramEnd"/>
      <w:r w:rsidRPr="000E4385">
        <w:rPr>
          <w:rFonts w:ascii="宋体" w:eastAsia="宋体" w:hAnsi="宋体"/>
        </w:rPr>
        <w:t>的苦难。</w:t>
      </w:r>
    </w:p>
    <w:p w14:paraId="1D4F6092" w14:textId="56B1F695" w:rsidR="000E4385" w:rsidRPr="000E4385" w:rsidRDefault="000E4385" w:rsidP="000E4385">
      <w:pPr>
        <w:rPr>
          <w:rFonts w:ascii="宋体" w:eastAsia="宋体" w:hAnsi="宋体"/>
        </w:rPr>
      </w:pPr>
      <w:r w:rsidRPr="000E4385">
        <w:rPr>
          <w:rFonts w:ascii="宋体" w:eastAsia="宋体" w:hAnsi="宋体"/>
        </w:rPr>
        <w:t>在约</w:t>
      </w:r>
      <w:proofErr w:type="gramStart"/>
      <w:r w:rsidRPr="000E4385">
        <w:rPr>
          <w:rFonts w:ascii="宋体" w:eastAsia="宋体" w:hAnsi="宋体"/>
        </w:rPr>
        <w:t>瑟</w:t>
      </w:r>
      <w:proofErr w:type="gramEnd"/>
      <w:r w:rsidRPr="000E4385">
        <w:rPr>
          <w:rFonts w:ascii="宋体" w:eastAsia="宋体" w:hAnsi="宋体"/>
        </w:rPr>
        <w:t>经历着长达十三年的苦难中，基本上有三</w:t>
      </w:r>
      <w:ins w:id="8" w:author="jing" w:date="2021-02-08T20:42:00Z">
        <w:r w:rsidR="00DB3102">
          <w:rPr>
            <w:rFonts w:ascii="宋体" w:eastAsia="宋体" w:hAnsi="宋体" w:hint="eastAsia"/>
          </w:rPr>
          <w:t>步</w:t>
        </w:r>
      </w:ins>
      <w:del w:id="9" w:author="jing" w:date="2021-02-08T20:42:00Z">
        <w:r w:rsidRPr="000E4385" w:rsidDel="00DB3102">
          <w:rPr>
            <w:rFonts w:ascii="宋体" w:eastAsia="宋体" w:hAnsi="宋体"/>
          </w:rPr>
          <w:delText>个动作</w:delText>
        </w:r>
      </w:del>
      <w:r w:rsidRPr="000E4385">
        <w:rPr>
          <w:rFonts w:ascii="宋体" w:eastAsia="宋体" w:hAnsi="宋体"/>
        </w:rPr>
        <w:t>。第一步就是他哥哥们把他扔到坑里；第二步就是卖到</w:t>
      </w:r>
      <w:r>
        <w:rPr>
          <w:rFonts w:ascii="宋体" w:eastAsia="宋体" w:hAnsi="宋体" w:hint="eastAsia"/>
        </w:rPr>
        <w:t>波提乏</w:t>
      </w:r>
      <w:r w:rsidRPr="000E4385">
        <w:rPr>
          <w:rFonts w:ascii="宋体" w:eastAsia="宋体" w:hAnsi="宋体"/>
        </w:rPr>
        <w:t>家里；第三步就是被陷害入狱，下到监里。从这三步我们联想耶稣基督的死，因为耶稣基督的受死在使徒信经当中就表达了三步，意思是受死、埋葬、降在阴间，就是主耶稣基督降</w:t>
      </w:r>
      <w:r>
        <w:rPr>
          <w:rFonts w:ascii="宋体" w:eastAsia="宋体" w:hAnsi="宋体" w:hint="eastAsia"/>
        </w:rPr>
        <w:t>卑</w:t>
      </w:r>
      <w:r w:rsidRPr="000E4385">
        <w:rPr>
          <w:rFonts w:ascii="宋体" w:eastAsia="宋体" w:hAnsi="宋体"/>
        </w:rPr>
        <w:t>的最重要的三个步骤，也就是从约</w:t>
      </w:r>
      <w:proofErr w:type="gramStart"/>
      <w:r w:rsidRPr="000E4385">
        <w:rPr>
          <w:rFonts w:ascii="宋体" w:eastAsia="宋体" w:hAnsi="宋体"/>
        </w:rPr>
        <w:t>瑟</w:t>
      </w:r>
      <w:proofErr w:type="gramEnd"/>
      <w:r w:rsidRPr="000E4385">
        <w:rPr>
          <w:rFonts w:ascii="宋体" w:eastAsia="宋体" w:hAnsi="宋体"/>
        </w:rPr>
        <w:t>身上看到了主耶稣基督苦难的影子。</w:t>
      </w:r>
    </w:p>
    <w:p w14:paraId="093891E4" w14:textId="77777777" w:rsidR="000E4385" w:rsidRDefault="000E4385" w:rsidP="000E4385">
      <w:pPr>
        <w:rPr>
          <w:rFonts w:ascii="宋体" w:eastAsia="宋体" w:hAnsi="宋体"/>
        </w:rPr>
      </w:pPr>
      <w:r w:rsidRPr="000E4385">
        <w:rPr>
          <w:rFonts w:ascii="宋体" w:eastAsia="宋体" w:hAnsi="宋体"/>
        </w:rPr>
        <w:t>如果圣经确实有此用意，那么我们就要把约</w:t>
      </w:r>
      <w:proofErr w:type="gramStart"/>
      <w:r w:rsidRPr="000E4385">
        <w:rPr>
          <w:rFonts w:ascii="宋体" w:eastAsia="宋体" w:hAnsi="宋体"/>
        </w:rPr>
        <w:t>瑟</w:t>
      </w:r>
      <w:proofErr w:type="gramEnd"/>
      <w:r w:rsidRPr="000E4385">
        <w:rPr>
          <w:rFonts w:ascii="宋体" w:eastAsia="宋体" w:hAnsi="宋体"/>
        </w:rPr>
        <w:t>的苦难当作一个整体来看。这样我们再来思想</w:t>
      </w:r>
      <w:r>
        <w:rPr>
          <w:rFonts w:ascii="宋体" w:eastAsia="宋体" w:hAnsi="宋体" w:hint="eastAsia"/>
        </w:rPr>
        <w:t>【诗1</w:t>
      </w:r>
      <w:r>
        <w:rPr>
          <w:rFonts w:ascii="宋体" w:eastAsia="宋体" w:hAnsi="宋体"/>
        </w:rPr>
        <w:t>05</w:t>
      </w:r>
      <w:r>
        <w:rPr>
          <w:rFonts w:ascii="宋体" w:eastAsia="宋体" w:hAnsi="宋体" w:hint="eastAsia"/>
        </w:rPr>
        <w:t>：1</w:t>
      </w:r>
      <w:r>
        <w:rPr>
          <w:rFonts w:ascii="宋体" w:eastAsia="宋体" w:hAnsi="宋体"/>
        </w:rPr>
        <w:t>6-22</w:t>
      </w:r>
      <w:r>
        <w:rPr>
          <w:rFonts w:ascii="宋体" w:eastAsia="宋体" w:hAnsi="宋体" w:hint="eastAsia"/>
        </w:rPr>
        <w:t>】：“他</w:t>
      </w:r>
      <w:r w:rsidRPr="000E4385">
        <w:rPr>
          <w:rFonts w:ascii="宋体" w:eastAsia="宋体" w:hAnsi="宋体"/>
        </w:rPr>
        <w:t>命饥荒</w:t>
      </w:r>
      <w:r>
        <w:rPr>
          <w:rFonts w:ascii="宋体" w:eastAsia="宋体" w:hAnsi="宋体" w:hint="eastAsia"/>
        </w:rPr>
        <w:t>降</w:t>
      </w:r>
      <w:r w:rsidRPr="000E4385">
        <w:rPr>
          <w:rFonts w:ascii="宋体" w:eastAsia="宋体" w:hAnsi="宋体"/>
        </w:rPr>
        <w:t>在那地上，将所</w:t>
      </w:r>
      <w:r>
        <w:rPr>
          <w:rFonts w:ascii="宋体" w:eastAsia="宋体" w:hAnsi="宋体" w:hint="eastAsia"/>
        </w:rPr>
        <w:t>倚</w:t>
      </w:r>
      <w:r w:rsidRPr="000E4385">
        <w:rPr>
          <w:rFonts w:ascii="宋体" w:eastAsia="宋体" w:hAnsi="宋体"/>
        </w:rPr>
        <w:t>靠的粮食全行断绝</w:t>
      </w:r>
      <w:r>
        <w:rPr>
          <w:rFonts w:ascii="宋体" w:eastAsia="宋体" w:hAnsi="宋体" w:hint="eastAsia"/>
        </w:rPr>
        <w:t>，</w:t>
      </w:r>
      <w:r w:rsidRPr="000E4385">
        <w:rPr>
          <w:rFonts w:ascii="宋体" w:eastAsia="宋体" w:hAnsi="宋体"/>
        </w:rPr>
        <w:t>在他们以先打发一个人去</w:t>
      </w:r>
      <w:r>
        <w:rPr>
          <w:rFonts w:ascii="宋体" w:eastAsia="宋体" w:hAnsi="宋体" w:hint="eastAsia"/>
        </w:rPr>
        <w:t>，</w:t>
      </w: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被卖为奴仆</w:t>
      </w:r>
      <w:r>
        <w:rPr>
          <w:rFonts w:ascii="宋体" w:eastAsia="宋体" w:hAnsi="宋体" w:hint="eastAsia"/>
        </w:rPr>
        <w:t>。</w:t>
      </w:r>
      <w:r w:rsidRPr="000E4385">
        <w:rPr>
          <w:rFonts w:ascii="宋体" w:eastAsia="宋体" w:hAnsi="宋体"/>
        </w:rPr>
        <w:t>人用脚镣伤他的脚，他被铁链捆</w:t>
      </w:r>
      <w:proofErr w:type="gramStart"/>
      <w:r w:rsidRPr="000E4385">
        <w:rPr>
          <w:rFonts w:ascii="宋体" w:eastAsia="宋体" w:hAnsi="宋体"/>
        </w:rPr>
        <w:t>拘</w:t>
      </w:r>
      <w:proofErr w:type="gramEnd"/>
      <w:r w:rsidRPr="000E4385">
        <w:rPr>
          <w:rFonts w:ascii="宋体" w:eastAsia="宋体" w:hAnsi="宋体"/>
        </w:rPr>
        <w:t>。耶和华的话试炼他，</w:t>
      </w:r>
      <w:r>
        <w:rPr>
          <w:rFonts w:ascii="宋体" w:eastAsia="宋体" w:hAnsi="宋体" w:hint="eastAsia"/>
        </w:rPr>
        <w:t>直</w:t>
      </w:r>
      <w:r w:rsidRPr="000E4385">
        <w:rPr>
          <w:rFonts w:ascii="宋体" w:eastAsia="宋体" w:hAnsi="宋体"/>
        </w:rPr>
        <w:t>等到他所说的应验了。王打发人把</w:t>
      </w:r>
      <w:r>
        <w:rPr>
          <w:rFonts w:ascii="宋体" w:eastAsia="宋体" w:hAnsi="宋体" w:hint="eastAsia"/>
        </w:rPr>
        <w:t>他</w:t>
      </w:r>
      <w:r w:rsidRPr="000E4385">
        <w:rPr>
          <w:rFonts w:ascii="宋体" w:eastAsia="宋体" w:hAnsi="宋体"/>
        </w:rPr>
        <w:t>解开，就是治理</w:t>
      </w:r>
      <w:r>
        <w:rPr>
          <w:rFonts w:ascii="宋体" w:eastAsia="宋体" w:hAnsi="宋体" w:hint="eastAsia"/>
        </w:rPr>
        <w:t>众民</w:t>
      </w:r>
      <w:r w:rsidRPr="000E4385">
        <w:rPr>
          <w:rFonts w:ascii="宋体" w:eastAsia="宋体" w:hAnsi="宋体"/>
        </w:rPr>
        <w:t>的</w:t>
      </w:r>
      <w:r>
        <w:rPr>
          <w:rFonts w:ascii="宋体" w:eastAsia="宋体" w:hAnsi="宋体" w:hint="eastAsia"/>
        </w:rPr>
        <w:t>，</w:t>
      </w:r>
      <w:r w:rsidRPr="000E4385">
        <w:rPr>
          <w:rFonts w:ascii="宋体" w:eastAsia="宋体" w:hAnsi="宋体"/>
        </w:rPr>
        <w:t>把</w:t>
      </w:r>
      <w:r>
        <w:rPr>
          <w:rFonts w:ascii="宋体" w:eastAsia="宋体" w:hAnsi="宋体" w:hint="eastAsia"/>
        </w:rPr>
        <w:t>他</w:t>
      </w:r>
      <w:r w:rsidRPr="000E4385">
        <w:rPr>
          <w:rFonts w:ascii="宋体" w:eastAsia="宋体" w:hAnsi="宋体"/>
        </w:rPr>
        <w:t>释放</w:t>
      </w:r>
      <w:r>
        <w:rPr>
          <w:rFonts w:ascii="宋体" w:eastAsia="宋体" w:hAnsi="宋体" w:hint="eastAsia"/>
        </w:rPr>
        <w:t>；立</w:t>
      </w:r>
      <w:r w:rsidRPr="000E4385">
        <w:rPr>
          <w:rFonts w:ascii="宋体" w:eastAsia="宋体" w:hAnsi="宋体"/>
        </w:rPr>
        <w:t>他</w:t>
      </w:r>
      <w:r>
        <w:rPr>
          <w:rFonts w:ascii="宋体" w:eastAsia="宋体" w:hAnsi="宋体" w:hint="eastAsia"/>
        </w:rPr>
        <w:t>作</w:t>
      </w:r>
      <w:r w:rsidRPr="000E4385">
        <w:rPr>
          <w:rFonts w:ascii="宋体" w:eastAsia="宋体" w:hAnsi="宋体"/>
        </w:rPr>
        <w:t>王家之主，掌管他一切所有的</w:t>
      </w:r>
      <w:r>
        <w:rPr>
          <w:rFonts w:ascii="宋体" w:eastAsia="宋体" w:hAnsi="宋体" w:hint="eastAsia"/>
        </w:rPr>
        <w:t>，使</w:t>
      </w:r>
      <w:r w:rsidRPr="000E4385">
        <w:rPr>
          <w:rFonts w:ascii="宋体" w:eastAsia="宋体" w:hAnsi="宋体"/>
        </w:rPr>
        <w:t>他随意捆绑他的</w:t>
      </w:r>
      <w:r>
        <w:rPr>
          <w:rFonts w:ascii="宋体" w:eastAsia="宋体" w:hAnsi="宋体" w:hint="eastAsia"/>
        </w:rPr>
        <w:t>臣宰</w:t>
      </w:r>
      <w:r w:rsidRPr="000E4385">
        <w:rPr>
          <w:rFonts w:ascii="宋体" w:eastAsia="宋体" w:hAnsi="宋体"/>
        </w:rPr>
        <w:t>，将智慧教导他的长老。</w:t>
      </w:r>
      <w:r>
        <w:rPr>
          <w:rFonts w:ascii="宋体" w:eastAsia="宋体" w:hAnsi="宋体" w:hint="eastAsia"/>
        </w:rPr>
        <w:t>”</w:t>
      </w:r>
      <w:r w:rsidRPr="000E4385">
        <w:rPr>
          <w:rFonts w:ascii="宋体" w:eastAsia="宋体" w:hAnsi="宋体"/>
        </w:rPr>
        <w:t>那么</w:t>
      </w:r>
      <w:r>
        <w:rPr>
          <w:rFonts w:ascii="宋体" w:eastAsia="宋体" w:hAnsi="宋体" w:hint="eastAsia"/>
        </w:rPr>
        <w:t>【诗1</w:t>
      </w:r>
      <w:r>
        <w:rPr>
          <w:rFonts w:ascii="宋体" w:eastAsia="宋体" w:hAnsi="宋体"/>
        </w:rPr>
        <w:t>05</w:t>
      </w:r>
      <w:r>
        <w:rPr>
          <w:rFonts w:ascii="宋体" w:eastAsia="宋体" w:hAnsi="宋体" w:hint="eastAsia"/>
        </w:rPr>
        <w:t>：1</w:t>
      </w:r>
      <w:r>
        <w:rPr>
          <w:rFonts w:ascii="宋体" w:eastAsia="宋体" w:hAnsi="宋体"/>
        </w:rPr>
        <w:t>6-22</w:t>
      </w:r>
      <w:r>
        <w:rPr>
          <w:rFonts w:ascii="宋体" w:eastAsia="宋体" w:hAnsi="宋体" w:hint="eastAsia"/>
        </w:rPr>
        <w:t>】</w:t>
      </w:r>
      <w:r w:rsidRPr="000E4385">
        <w:rPr>
          <w:rFonts w:ascii="宋体" w:eastAsia="宋体" w:hAnsi="宋体"/>
        </w:rPr>
        <w:t>就把约</w:t>
      </w:r>
      <w:proofErr w:type="gramStart"/>
      <w:r w:rsidRPr="000E4385">
        <w:rPr>
          <w:rFonts w:ascii="宋体" w:eastAsia="宋体" w:hAnsi="宋体"/>
        </w:rPr>
        <w:t>瑟</w:t>
      </w:r>
      <w:proofErr w:type="gramEnd"/>
      <w:r w:rsidRPr="000E4385">
        <w:rPr>
          <w:rFonts w:ascii="宋体" w:eastAsia="宋体" w:hAnsi="宋体"/>
        </w:rPr>
        <w:t>的一生全部</w:t>
      </w:r>
      <w:r>
        <w:rPr>
          <w:rFonts w:ascii="宋体" w:eastAsia="宋体" w:hAnsi="宋体" w:hint="eastAsia"/>
        </w:rPr>
        <w:t>作</w:t>
      </w:r>
      <w:r w:rsidRPr="000E4385">
        <w:rPr>
          <w:rFonts w:ascii="宋体" w:eastAsia="宋体" w:hAnsi="宋体"/>
        </w:rPr>
        <w:t>了总结。</w:t>
      </w:r>
    </w:p>
    <w:p w14:paraId="5A418AEE" w14:textId="044D915E" w:rsidR="000E4385" w:rsidRDefault="000E4385" w:rsidP="000E4385">
      <w:pPr>
        <w:rPr>
          <w:rFonts w:ascii="宋体" w:eastAsia="宋体" w:hAnsi="宋体"/>
        </w:rPr>
      </w:pPr>
      <w:r w:rsidRPr="000E4385">
        <w:rPr>
          <w:rFonts w:ascii="宋体" w:eastAsia="宋体" w:hAnsi="宋体"/>
        </w:rPr>
        <w:t>在前面创世</w:t>
      </w:r>
      <w:r>
        <w:rPr>
          <w:rFonts w:ascii="宋体" w:eastAsia="宋体" w:hAnsi="宋体" w:hint="eastAsia"/>
        </w:rPr>
        <w:t>记3</w:t>
      </w:r>
      <w:r>
        <w:rPr>
          <w:rFonts w:ascii="宋体" w:eastAsia="宋体" w:hAnsi="宋体"/>
        </w:rPr>
        <w:t>7</w:t>
      </w:r>
      <w:r w:rsidRPr="000E4385">
        <w:rPr>
          <w:rFonts w:ascii="宋体" w:eastAsia="宋体" w:hAnsi="宋体"/>
        </w:rPr>
        <w:t>章，我在讲约</w:t>
      </w:r>
      <w:proofErr w:type="gramStart"/>
      <w:r w:rsidRPr="000E4385">
        <w:rPr>
          <w:rFonts w:ascii="宋体" w:eastAsia="宋体" w:hAnsi="宋体"/>
        </w:rPr>
        <w:t>瑟</w:t>
      </w:r>
      <w:proofErr w:type="gramEnd"/>
      <w:r w:rsidRPr="000E4385">
        <w:rPr>
          <w:rFonts w:ascii="宋体" w:eastAsia="宋体" w:hAnsi="宋体"/>
        </w:rPr>
        <w:t>被卖的那一段，就引用了</w:t>
      </w:r>
      <w:r>
        <w:rPr>
          <w:rFonts w:ascii="宋体" w:eastAsia="宋体" w:hAnsi="宋体" w:hint="eastAsia"/>
        </w:rPr>
        <w:t>【诗1</w:t>
      </w:r>
      <w:r>
        <w:rPr>
          <w:rFonts w:ascii="宋体" w:eastAsia="宋体" w:hAnsi="宋体"/>
        </w:rPr>
        <w:t>05</w:t>
      </w:r>
      <w:r>
        <w:rPr>
          <w:rFonts w:ascii="宋体" w:eastAsia="宋体" w:hAnsi="宋体" w:hint="eastAsia"/>
        </w:rPr>
        <w:t>：1</w:t>
      </w:r>
      <w:r>
        <w:rPr>
          <w:rFonts w:ascii="宋体" w:eastAsia="宋体" w:hAnsi="宋体"/>
        </w:rPr>
        <w:t>8</w:t>
      </w:r>
      <w:r>
        <w:rPr>
          <w:rFonts w:ascii="宋体" w:eastAsia="宋体" w:hAnsi="宋体" w:hint="eastAsia"/>
        </w:rPr>
        <w:t>】</w:t>
      </w:r>
      <w:ins w:id="10" w:author="jing" w:date="2021-02-08T20:44:00Z">
        <w:r w:rsidR="00DB3102">
          <w:rPr>
            <w:rFonts w:ascii="宋体" w:eastAsia="宋体" w:hAnsi="宋体" w:hint="eastAsia"/>
          </w:rPr>
          <w:t>，</w:t>
        </w:r>
      </w:ins>
      <w:r w:rsidRPr="000E4385">
        <w:rPr>
          <w:rFonts w:ascii="宋体" w:eastAsia="宋体" w:hAnsi="宋体"/>
        </w:rPr>
        <w:t>说</w:t>
      </w:r>
      <w:r>
        <w:rPr>
          <w:rFonts w:ascii="宋体" w:eastAsia="宋体" w:hAnsi="宋体" w:hint="eastAsia"/>
        </w:rPr>
        <w:t>：“</w:t>
      </w:r>
      <w:r w:rsidRPr="000E4385">
        <w:rPr>
          <w:rFonts w:ascii="宋体" w:eastAsia="宋体" w:hAnsi="宋体"/>
        </w:rPr>
        <w:t>人用脚镣伤他的脚，他被铁链</w:t>
      </w:r>
      <w:r>
        <w:rPr>
          <w:rFonts w:ascii="宋体" w:eastAsia="宋体" w:hAnsi="宋体" w:hint="eastAsia"/>
        </w:rPr>
        <w:t>捆拘</w:t>
      </w:r>
      <w:r w:rsidRPr="000E4385">
        <w:rPr>
          <w:rFonts w:ascii="宋体" w:eastAsia="宋体" w:hAnsi="宋体"/>
        </w:rPr>
        <w:t>。</w:t>
      </w:r>
      <w:r>
        <w:rPr>
          <w:rFonts w:ascii="宋体" w:eastAsia="宋体" w:hAnsi="宋体" w:hint="eastAsia"/>
        </w:rPr>
        <w:t>”</w:t>
      </w:r>
      <w:r w:rsidRPr="000E4385">
        <w:rPr>
          <w:rFonts w:ascii="宋体" w:eastAsia="宋体" w:hAnsi="宋体"/>
        </w:rPr>
        <w:t>在讲创世</w:t>
      </w:r>
      <w:r>
        <w:rPr>
          <w:rFonts w:ascii="宋体" w:eastAsia="宋体" w:hAnsi="宋体" w:hint="eastAsia"/>
        </w:rPr>
        <w:t>记3</w:t>
      </w:r>
      <w:r>
        <w:rPr>
          <w:rFonts w:ascii="宋体" w:eastAsia="宋体" w:hAnsi="宋体"/>
        </w:rPr>
        <w:t>7</w:t>
      </w:r>
      <w:r w:rsidRPr="000E4385">
        <w:rPr>
          <w:rFonts w:ascii="宋体" w:eastAsia="宋体" w:hAnsi="宋体"/>
        </w:rPr>
        <w:t>章的时候，我引用这一节经文，是应用在约</w:t>
      </w:r>
      <w:proofErr w:type="gramStart"/>
      <w:r w:rsidRPr="000E4385">
        <w:rPr>
          <w:rFonts w:ascii="宋体" w:eastAsia="宋体" w:hAnsi="宋体"/>
        </w:rPr>
        <w:t>瑟</w:t>
      </w:r>
      <w:proofErr w:type="gramEnd"/>
      <w:r w:rsidRPr="000E4385">
        <w:rPr>
          <w:rFonts w:ascii="宋体" w:eastAsia="宋体" w:hAnsi="宋体"/>
        </w:rPr>
        <w:t>被卖的时候，</w:t>
      </w:r>
      <w:r>
        <w:rPr>
          <w:rFonts w:ascii="宋体" w:eastAsia="宋体" w:hAnsi="宋体" w:hint="eastAsia"/>
        </w:rPr>
        <w:t>是</w:t>
      </w:r>
      <w:r w:rsidRPr="000E4385">
        <w:rPr>
          <w:rFonts w:ascii="宋体" w:eastAsia="宋体" w:hAnsi="宋体"/>
        </w:rPr>
        <w:t>将</w:t>
      </w:r>
      <w:proofErr w:type="gramStart"/>
      <w:r w:rsidRPr="000E4385">
        <w:rPr>
          <w:rFonts w:ascii="宋体" w:eastAsia="宋体" w:hAnsi="宋体"/>
        </w:rPr>
        <w:t>他捆锁交给</w:t>
      </w:r>
      <w:proofErr w:type="gramEnd"/>
      <w:r>
        <w:rPr>
          <w:rFonts w:ascii="宋体" w:eastAsia="宋体" w:hAnsi="宋体" w:hint="eastAsia"/>
        </w:rPr>
        <w:t>以实</w:t>
      </w:r>
      <w:proofErr w:type="gramStart"/>
      <w:r>
        <w:rPr>
          <w:rFonts w:ascii="宋体" w:eastAsia="宋体" w:hAnsi="宋体" w:hint="eastAsia"/>
        </w:rPr>
        <w:t>玛</w:t>
      </w:r>
      <w:proofErr w:type="gramEnd"/>
      <w:r>
        <w:rPr>
          <w:rFonts w:ascii="宋体" w:eastAsia="宋体" w:hAnsi="宋体" w:hint="eastAsia"/>
        </w:rPr>
        <w:t>利</w:t>
      </w:r>
      <w:r w:rsidRPr="000E4385">
        <w:rPr>
          <w:rFonts w:ascii="宋体" w:eastAsia="宋体" w:hAnsi="宋体"/>
        </w:rPr>
        <w:t>人。</w:t>
      </w:r>
    </w:p>
    <w:p w14:paraId="1F7BA1A8" w14:textId="77777777" w:rsidR="00E57A9D" w:rsidRDefault="000E4385" w:rsidP="00E57A9D">
      <w:pPr>
        <w:rPr>
          <w:rFonts w:ascii="宋体" w:eastAsia="宋体" w:hAnsi="宋体"/>
        </w:rPr>
      </w:pPr>
      <w:r w:rsidRPr="000E4385">
        <w:rPr>
          <w:rFonts w:ascii="宋体" w:eastAsia="宋体" w:hAnsi="宋体"/>
        </w:rPr>
        <w:t>如果我们没有把约</w:t>
      </w:r>
      <w:proofErr w:type="gramStart"/>
      <w:r w:rsidRPr="000E4385">
        <w:rPr>
          <w:rFonts w:ascii="宋体" w:eastAsia="宋体" w:hAnsi="宋体"/>
        </w:rPr>
        <w:t>瑟</w:t>
      </w:r>
      <w:proofErr w:type="gramEnd"/>
      <w:r w:rsidRPr="000E4385">
        <w:rPr>
          <w:rFonts w:ascii="宋体" w:eastAsia="宋体" w:hAnsi="宋体"/>
        </w:rPr>
        <w:t>的苦难从第一次下坑到他出</w:t>
      </w:r>
      <w:r>
        <w:rPr>
          <w:rFonts w:ascii="宋体" w:eastAsia="宋体" w:hAnsi="宋体" w:hint="eastAsia"/>
        </w:rPr>
        <w:t>监</w:t>
      </w:r>
      <w:r w:rsidRPr="000E4385">
        <w:rPr>
          <w:rFonts w:ascii="宋体" w:eastAsia="宋体" w:hAnsi="宋体"/>
        </w:rPr>
        <w:t>看作一个整体，那么</w:t>
      </w:r>
      <w:r>
        <w:rPr>
          <w:rFonts w:ascii="宋体" w:eastAsia="宋体" w:hAnsi="宋体" w:hint="eastAsia"/>
        </w:rPr>
        <w:t>【诗1</w:t>
      </w:r>
      <w:r>
        <w:rPr>
          <w:rFonts w:ascii="宋体" w:eastAsia="宋体" w:hAnsi="宋体"/>
        </w:rPr>
        <w:t>05</w:t>
      </w:r>
      <w:r>
        <w:rPr>
          <w:rFonts w:ascii="宋体" w:eastAsia="宋体" w:hAnsi="宋体" w:hint="eastAsia"/>
        </w:rPr>
        <w:t>：1</w:t>
      </w:r>
      <w:r>
        <w:rPr>
          <w:rFonts w:ascii="宋体" w:eastAsia="宋体" w:hAnsi="宋体"/>
        </w:rPr>
        <w:t>8</w:t>
      </w:r>
      <w:r>
        <w:rPr>
          <w:rFonts w:ascii="宋体" w:eastAsia="宋体" w:hAnsi="宋体" w:hint="eastAsia"/>
        </w:rPr>
        <w:t>】</w:t>
      </w:r>
      <w:r w:rsidRPr="000E4385">
        <w:rPr>
          <w:rFonts w:ascii="宋体" w:eastAsia="宋体" w:hAnsi="宋体"/>
        </w:rPr>
        <w:t>就是单单指着他进入监狱说的</w:t>
      </w:r>
      <w:r w:rsidR="00E57A9D">
        <w:rPr>
          <w:rFonts w:ascii="宋体" w:eastAsia="宋体" w:hAnsi="宋体" w:hint="eastAsia"/>
        </w:rPr>
        <w:t>，</w:t>
      </w:r>
      <w:r w:rsidRPr="000E4385">
        <w:rPr>
          <w:rFonts w:ascii="宋体" w:eastAsia="宋体" w:hAnsi="宋体"/>
        </w:rPr>
        <w:t>好像</w:t>
      </w:r>
      <w:r w:rsidR="00E57A9D">
        <w:rPr>
          <w:rFonts w:ascii="宋体" w:eastAsia="宋体" w:hAnsi="宋体" w:hint="eastAsia"/>
        </w:rPr>
        <w:t>【诗1</w:t>
      </w:r>
      <w:r w:rsidR="00E57A9D">
        <w:rPr>
          <w:rFonts w:ascii="宋体" w:eastAsia="宋体" w:hAnsi="宋体"/>
        </w:rPr>
        <w:t>05</w:t>
      </w:r>
      <w:r w:rsidR="00E57A9D">
        <w:rPr>
          <w:rFonts w:ascii="宋体" w:eastAsia="宋体" w:hAnsi="宋体" w:hint="eastAsia"/>
        </w:rPr>
        <w:t>：1</w:t>
      </w:r>
      <w:r w:rsidR="00E57A9D">
        <w:rPr>
          <w:rFonts w:ascii="宋体" w:eastAsia="宋体" w:hAnsi="宋体"/>
        </w:rPr>
        <w:t>7-18</w:t>
      </w:r>
      <w:r w:rsidR="00E57A9D">
        <w:rPr>
          <w:rFonts w:ascii="宋体" w:eastAsia="宋体" w:hAnsi="宋体" w:hint="eastAsia"/>
        </w:rPr>
        <w:t>】</w:t>
      </w:r>
      <w:r w:rsidRPr="000E4385">
        <w:rPr>
          <w:rFonts w:ascii="宋体" w:eastAsia="宋体" w:hAnsi="宋体"/>
        </w:rPr>
        <w:t>讲了两件事，一、他被卖为奴</w:t>
      </w:r>
      <w:r w:rsidR="00E57A9D">
        <w:rPr>
          <w:rFonts w:ascii="宋体" w:eastAsia="宋体" w:hAnsi="宋体" w:hint="eastAsia"/>
        </w:rPr>
        <w:t>；</w:t>
      </w:r>
      <w:r w:rsidRPr="000E4385">
        <w:rPr>
          <w:rFonts w:ascii="宋体" w:eastAsia="宋体" w:hAnsi="宋体"/>
        </w:rPr>
        <w:t>二、被诬陷下监。但是</w:t>
      </w:r>
      <w:r w:rsidR="00E57A9D">
        <w:rPr>
          <w:rFonts w:ascii="宋体" w:eastAsia="宋体" w:hAnsi="宋体" w:hint="eastAsia"/>
        </w:rPr>
        <w:t>【诗1</w:t>
      </w:r>
      <w:r w:rsidR="00E57A9D">
        <w:rPr>
          <w:rFonts w:ascii="宋体" w:eastAsia="宋体" w:hAnsi="宋体"/>
        </w:rPr>
        <w:t>05</w:t>
      </w:r>
      <w:r w:rsidR="00E57A9D">
        <w:rPr>
          <w:rFonts w:ascii="宋体" w:eastAsia="宋体" w:hAnsi="宋体" w:hint="eastAsia"/>
        </w:rPr>
        <w:t>：1</w:t>
      </w:r>
      <w:r w:rsidR="00E57A9D">
        <w:rPr>
          <w:rFonts w:ascii="宋体" w:eastAsia="宋体" w:hAnsi="宋体"/>
        </w:rPr>
        <w:t>8</w:t>
      </w:r>
      <w:r w:rsidR="00E57A9D">
        <w:rPr>
          <w:rFonts w:ascii="宋体" w:eastAsia="宋体" w:hAnsi="宋体" w:hint="eastAsia"/>
        </w:rPr>
        <w:t>】</w:t>
      </w:r>
      <w:r w:rsidRPr="000E4385">
        <w:rPr>
          <w:rFonts w:ascii="宋体" w:eastAsia="宋体" w:hAnsi="宋体"/>
        </w:rPr>
        <w:t>所说的脚镣、铁链，我们在读创世</w:t>
      </w:r>
      <w:r w:rsidR="00E57A9D">
        <w:rPr>
          <w:rFonts w:ascii="宋体" w:eastAsia="宋体" w:hAnsi="宋体" w:hint="eastAsia"/>
        </w:rPr>
        <w:t>记</w:t>
      </w:r>
      <w:r w:rsidRPr="000E4385">
        <w:rPr>
          <w:rFonts w:ascii="宋体" w:eastAsia="宋体" w:hAnsi="宋体"/>
        </w:rPr>
        <w:t>的时候，不论是</w:t>
      </w:r>
      <w:r w:rsidR="00E57A9D">
        <w:rPr>
          <w:rFonts w:ascii="宋体" w:eastAsia="宋体" w:hAnsi="宋体" w:hint="eastAsia"/>
        </w:rPr>
        <w:t>3</w:t>
      </w:r>
      <w:r w:rsidR="00E57A9D">
        <w:rPr>
          <w:rFonts w:ascii="宋体" w:eastAsia="宋体" w:hAnsi="宋体"/>
        </w:rPr>
        <w:t>7</w:t>
      </w:r>
      <w:r w:rsidRPr="000E4385">
        <w:rPr>
          <w:rFonts w:ascii="宋体" w:eastAsia="宋体" w:hAnsi="宋体"/>
        </w:rPr>
        <w:t>章被卖的那一天，还是被诬陷下</w:t>
      </w:r>
      <w:r w:rsidR="00E57A9D">
        <w:rPr>
          <w:rFonts w:ascii="宋体" w:eastAsia="宋体" w:hAnsi="宋体" w:hint="eastAsia"/>
        </w:rPr>
        <w:t>监</w:t>
      </w:r>
      <w:r w:rsidRPr="000E4385">
        <w:rPr>
          <w:rFonts w:ascii="宋体" w:eastAsia="宋体" w:hAnsi="宋体"/>
        </w:rPr>
        <w:t>，</w:t>
      </w:r>
      <w:del w:id="11" w:author="jing" w:date="2021-02-08T20:45:00Z">
        <w:r w:rsidRPr="000E4385" w:rsidDel="00DB3102">
          <w:rPr>
            <w:rFonts w:ascii="宋体" w:eastAsia="宋体" w:hAnsi="宋体"/>
          </w:rPr>
          <w:delText>在创世</w:delText>
        </w:r>
        <w:r w:rsidR="00E57A9D" w:rsidDel="00DB3102">
          <w:rPr>
            <w:rFonts w:ascii="宋体" w:eastAsia="宋体" w:hAnsi="宋体" w:hint="eastAsia"/>
          </w:rPr>
          <w:delText>记</w:delText>
        </w:r>
        <w:r w:rsidRPr="000E4385" w:rsidDel="00DB3102">
          <w:rPr>
            <w:rFonts w:ascii="宋体" w:eastAsia="宋体" w:hAnsi="宋体"/>
          </w:rPr>
          <w:delText>里面</w:delText>
        </w:r>
      </w:del>
      <w:r w:rsidRPr="000E4385">
        <w:rPr>
          <w:rFonts w:ascii="宋体" w:eastAsia="宋体" w:hAnsi="宋体"/>
        </w:rPr>
        <w:t>都没有提到脚镣</w:t>
      </w:r>
      <w:r w:rsidR="00E57A9D">
        <w:rPr>
          <w:rFonts w:ascii="宋体" w:eastAsia="宋体" w:hAnsi="宋体" w:hint="eastAsia"/>
        </w:rPr>
        <w:t>、</w:t>
      </w:r>
      <w:r w:rsidRPr="000E4385">
        <w:rPr>
          <w:rFonts w:ascii="宋体" w:eastAsia="宋体" w:hAnsi="宋体"/>
        </w:rPr>
        <w:t>铁链。并且根据考古资料也可以证实，在那个年代似乎并不存在什么脚镣</w:t>
      </w:r>
      <w:r w:rsidR="00E57A9D">
        <w:rPr>
          <w:rFonts w:ascii="宋体" w:eastAsia="宋体" w:hAnsi="宋体" w:hint="eastAsia"/>
        </w:rPr>
        <w:t>、</w:t>
      </w:r>
      <w:r w:rsidRPr="000E4385">
        <w:rPr>
          <w:rFonts w:ascii="宋体" w:eastAsia="宋体" w:hAnsi="宋体"/>
        </w:rPr>
        <w:t>铁链</w:t>
      </w:r>
      <w:r w:rsidR="00E57A9D">
        <w:rPr>
          <w:rFonts w:ascii="宋体" w:eastAsia="宋体" w:hAnsi="宋体" w:hint="eastAsia"/>
        </w:rPr>
        <w:t>，</w:t>
      </w:r>
      <w:r w:rsidRPr="000E4385">
        <w:rPr>
          <w:rFonts w:ascii="宋体" w:eastAsia="宋体" w:hAnsi="宋体"/>
        </w:rPr>
        <w:t>这只是后来的人在写诗篇的时候，相当于在解读创世</w:t>
      </w:r>
      <w:r w:rsidR="00E57A9D">
        <w:rPr>
          <w:rFonts w:ascii="宋体" w:eastAsia="宋体" w:hAnsi="宋体" w:hint="eastAsia"/>
        </w:rPr>
        <w:t>记</w:t>
      </w:r>
      <w:r w:rsidRPr="000E4385">
        <w:rPr>
          <w:rFonts w:ascii="宋体" w:eastAsia="宋体" w:hAnsi="宋体"/>
        </w:rPr>
        <w:t>，采用了当代的人所使用的词</w:t>
      </w:r>
      <w:r w:rsidR="00E57A9D">
        <w:rPr>
          <w:rFonts w:ascii="宋体" w:eastAsia="宋体" w:hAnsi="宋体" w:hint="eastAsia"/>
        </w:rPr>
        <w:t>——</w:t>
      </w:r>
      <w:r w:rsidRPr="000E4385">
        <w:rPr>
          <w:rFonts w:ascii="宋体" w:eastAsia="宋体" w:hAnsi="宋体"/>
        </w:rPr>
        <w:t>脚镣</w:t>
      </w:r>
      <w:r w:rsidR="00E57A9D">
        <w:rPr>
          <w:rFonts w:ascii="宋体" w:eastAsia="宋体" w:hAnsi="宋体" w:hint="eastAsia"/>
        </w:rPr>
        <w:t>、</w:t>
      </w:r>
      <w:r w:rsidRPr="000E4385">
        <w:rPr>
          <w:rFonts w:ascii="宋体" w:eastAsia="宋体" w:hAnsi="宋体"/>
        </w:rPr>
        <w:t>铁链。</w:t>
      </w:r>
    </w:p>
    <w:p w14:paraId="64F571A9" w14:textId="287D9693" w:rsidR="00E57A9D" w:rsidRDefault="000E4385" w:rsidP="00E57A9D">
      <w:pPr>
        <w:rPr>
          <w:rFonts w:ascii="宋体" w:eastAsia="宋体" w:hAnsi="宋体"/>
        </w:rPr>
      </w:pPr>
      <w:r w:rsidRPr="000E4385">
        <w:rPr>
          <w:rFonts w:ascii="宋体" w:eastAsia="宋体" w:hAnsi="宋体"/>
        </w:rPr>
        <w:t>因此</w:t>
      </w:r>
      <w:r w:rsidR="00E57A9D">
        <w:rPr>
          <w:rFonts w:ascii="宋体" w:eastAsia="宋体" w:hAnsi="宋体" w:hint="eastAsia"/>
        </w:rPr>
        <w:t>【诗1</w:t>
      </w:r>
      <w:r w:rsidR="00E57A9D">
        <w:rPr>
          <w:rFonts w:ascii="宋体" w:eastAsia="宋体" w:hAnsi="宋体"/>
        </w:rPr>
        <w:t>05</w:t>
      </w:r>
      <w:r w:rsidR="00E57A9D">
        <w:rPr>
          <w:rFonts w:ascii="宋体" w:eastAsia="宋体" w:hAnsi="宋体" w:hint="eastAsia"/>
        </w:rPr>
        <w:t>：1</w:t>
      </w:r>
      <w:r w:rsidR="00E57A9D">
        <w:rPr>
          <w:rFonts w:ascii="宋体" w:eastAsia="宋体" w:hAnsi="宋体"/>
        </w:rPr>
        <w:t>8</w:t>
      </w:r>
      <w:r w:rsidR="00E57A9D">
        <w:rPr>
          <w:rFonts w:ascii="宋体" w:eastAsia="宋体" w:hAnsi="宋体" w:hint="eastAsia"/>
        </w:rPr>
        <w:t>】</w:t>
      </w:r>
      <w:r w:rsidRPr="000E4385">
        <w:rPr>
          <w:rFonts w:ascii="宋体" w:eastAsia="宋体" w:hAnsi="宋体"/>
        </w:rPr>
        <w:t>就可以用来提示我们，他是如何被他的哥哥们卖为</w:t>
      </w:r>
      <w:r w:rsidR="00E57A9D">
        <w:rPr>
          <w:rFonts w:ascii="宋体" w:eastAsia="宋体" w:hAnsi="宋体" w:hint="eastAsia"/>
        </w:rPr>
        <w:t>奴隶，</w:t>
      </w:r>
      <w:r w:rsidRPr="000E4385">
        <w:rPr>
          <w:rFonts w:ascii="宋体" w:eastAsia="宋体" w:hAnsi="宋体"/>
        </w:rPr>
        <w:t>应该是被绑去的</w:t>
      </w:r>
      <w:r w:rsidR="00E57A9D">
        <w:rPr>
          <w:rFonts w:ascii="宋体" w:eastAsia="宋体" w:hAnsi="宋体" w:hint="eastAsia"/>
        </w:rPr>
        <w:t>，</w:t>
      </w:r>
      <w:r w:rsidRPr="000E4385">
        <w:rPr>
          <w:rFonts w:ascii="宋体" w:eastAsia="宋体" w:hAnsi="宋体"/>
        </w:rPr>
        <w:t>否则的话</w:t>
      </w:r>
      <w:r w:rsidR="00E57A9D">
        <w:rPr>
          <w:rFonts w:ascii="宋体" w:eastAsia="宋体" w:hAnsi="宋体" w:hint="eastAsia"/>
        </w:rPr>
        <w:t>，</w:t>
      </w:r>
      <w:r w:rsidRPr="000E4385">
        <w:rPr>
          <w:rFonts w:ascii="宋体" w:eastAsia="宋体" w:hAnsi="宋体"/>
        </w:rPr>
        <w:t>当年的约</w:t>
      </w:r>
      <w:proofErr w:type="gramStart"/>
      <w:r w:rsidRPr="000E4385">
        <w:rPr>
          <w:rFonts w:ascii="宋体" w:eastAsia="宋体" w:hAnsi="宋体"/>
        </w:rPr>
        <w:t>瑟</w:t>
      </w:r>
      <w:proofErr w:type="gramEnd"/>
      <w:r w:rsidRPr="000E4385">
        <w:rPr>
          <w:rFonts w:ascii="宋体" w:eastAsia="宋体" w:hAnsi="宋体"/>
        </w:rPr>
        <w:t>十七岁不会那么轻易</w:t>
      </w:r>
      <w:ins w:id="12" w:author="jing" w:date="2021-02-08T20:45:00Z">
        <w:r w:rsidR="00DB3102">
          <w:rPr>
            <w:rFonts w:ascii="宋体" w:eastAsia="宋体" w:hAnsi="宋体" w:hint="eastAsia"/>
          </w:rPr>
          <w:t>地</w:t>
        </w:r>
      </w:ins>
      <w:del w:id="13" w:author="jing" w:date="2021-02-08T20:45:00Z">
        <w:r w:rsidRPr="000E4385" w:rsidDel="00DB3102">
          <w:rPr>
            <w:rFonts w:ascii="宋体" w:eastAsia="宋体" w:hAnsi="宋体"/>
          </w:rPr>
          <w:delText>的</w:delText>
        </w:r>
      </w:del>
      <w:r w:rsidRPr="000E4385">
        <w:rPr>
          <w:rFonts w:ascii="宋体" w:eastAsia="宋体" w:hAnsi="宋体"/>
        </w:rPr>
        <w:t>就被那些生意人将他带走。所以从字面的意思来看，似乎是单单指着下</w:t>
      </w:r>
      <w:r w:rsidR="00E57A9D">
        <w:rPr>
          <w:rFonts w:ascii="宋体" w:eastAsia="宋体" w:hAnsi="宋体" w:hint="eastAsia"/>
        </w:rPr>
        <w:t>监</w:t>
      </w:r>
      <w:r w:rsidRPr="000E4385">
        <w:rPr>
          <w:rFonts w:ascii="宋体" w:eastAsia="宋体" w:hAnsi="宋体" w:hint="eastAsia"/>
        </w:rPr>
        <w:t>。</w:t>
      </w:r>
      <w:r w:rsidRPr="000E4385">
        <w:rPr>
          <w:rFonts w:ascii="宋体" w:eastAsia="宋体" w:hAnsi="宋体"/>
        </w:rPr>
        <w:t>但从约</w:t>
      </w:r>
      <w:proofErr w:type="gramStart"/>
      <w:r w:rsidRPr="000E4385">
        <w:rPr>
          <w:rFonts w:ascii="宋体" w:eastAsia="宋体" w:hAnsi="宋体"/>
        </w:rPr>
        <w:t>瑟</w:t>
      </w:r>
      <w:proofErr w:type="gramEnd"/>
      <w:r w:rsidRPr="000E4385">
        <w:rPr>
          <w:rFonts w:ascii="宋体" w:eastAsia="宋体" w:hAnsi="宋体"/>
        </w:rPr>
        <w:t>的苦难这一个整体性来看，</w:t>
      </w:r>
      <w:r w:rsidR="00E57A9D">
        <w:rPr>
          <w:rFonts w:ascii="宋体" w:eastAsia="宋体" w:hAnsi="宋体" w:hint="eastAsia"/>
        </w:rPr>
        <w:t>【诗1</w:t>
      </w:r>
      <w:r w:rsidR="00E57A9D">
        <w:rPr>
          <w:rFonts w:ascii="宋体" w:eastAsia="宋体" w:hAnsi="宋体"/>
        </w:rPr>
        <w:t>05</w:t>
      </w:r>
      <w:r w:rsidR="00E57A9D">
        <w:rPr>
          <w:rFonts w:ascii="宋体" w:eastAsia="宋体" w:hAnsi="宋体" w:hint="eastAsia"/>
        </w:rPr>
        <w:t>：1</w:t>
      </w:r>
      <w:r w:rsidR="00E57A9D">
        <w:rPr>
          <w:rFonts w:ascii="宋体" w:eastAsia="宋体" w:hAnsi="宋体"/>
        </w:rPr>
        <w:t>8</w:t>
      </w:r>
      <w:r w:rsidR="00E57A9D">
        <w:rPr>
          <w:rFonts w:ascii="宋体" w:eastAsia="宋体" w:hAnsi="宋体" w:hint="eastAsia"/>
        </w:rPr>
        <w:t>】</w:t>
      </w:r>
      <w:r w:rsidRPr="000E4385">
        <w:rPr>
          <w:rFonts w:ascii="宋体" w:eastAsia="宋体" w:hAnsi="宋体"/>
        </w:rPr>
        <w:t>应该是</w:t>
      </w:r>
      <w:ins w:id="14" w:author="jing" w:date="2021-02-08T20:46:00Z">
        <w:r w:rsidR="00DB3102">
          <w:rPr>
            <w:rFonts w:ascii="宋体" w:eastAsia="宋体" w:hAnsi="宋体" w:hint="eastAsia"/>
          </w:rPr>
          <w:t>就</w:t>
        </w:r>
      </w:ins>
      <w:del w:id="15" w:author="jing" w:date="2021-02-08T20:46:00Z">
        <w:r w:rsidRPr="000E4385" w:rsidDel="00DB3102">
          <w:rPr>
            <w:rFonts w:ascii="宋体" w:eastAsia="宋体" w:hAnsi="宋体"/>
          </w:rPr>
          <w:delText>描述</w:delText>
        </w:r>
      </w:del>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所受的苦难这一个整体事件所讲的。</w:t>
      </w:r>
    </w:p>
    <w:p w14:paraId="3716531C" w14:textId="0B8FD81A" w:rsidR="00E57A9D" w:rsidRDefault="000E4385" w:rsidP="00E57A9D">
      <w:pPr>
        <w:rPr>
          <w:rFonts w:ascii="宋体" w:eastAsia="宋体" w:hAnsi="宋体"/>
        </w:rPr>
      </w:pPr>
      <w:r w:rsidRPr="000E4385">
        <w:rPr>
          <w:rFonts w:ascii="宋体" w:eastAsia="宋体" w:hAnsi="宋体"/>
        </w:rPr>
        <w:t>另外在</w:t>
      </w:r>
      <w:r w:rsidR="00E57A9D">
        <w:rPr>
          <w:rFonts w:ascii="宋体" w:eastAsia="宋体" w:hAnsi="宋体" w:hint="eastAsia"/>
        </w:rPr>
        <w:t>【创4</w:t>
      </w:r>
      <w:r w:rsidR="00E57A9D">
        <w:rPr>
          <w:rFonts w:ascii="宋体" w:eastAsia="宋体" w:hAnsi="宋体"/>
        </w:rPr>
        <w:t>0</w:t>
      </w:r>
      <w:r w:rsidR="00E57A9D">
        <w:rPr>
          <w:rFonts w:ascii="宋体" w:eastAsia="宋体" w:hAnsi="宋体" w:hint="eastAsia"/>
        </w:rPr>
        <w:t>：1</w:t>
      </w:r>
      <w:r w:rsidR="00E57A9D">
        <w:rPr>
          <w:rFonts w:ascii="宋体" w:eastAsia="宋体" w:hAnsi="宋体"/>
        </w:rPr>
        <w:t>5</w:t>
      </w:r>
      <w:r w:rsidR="00E57A9D">
        <w:rPr>
          <w:rFonts w:ascii="宋体" w:eastAsia="宋体" w:hAnsi="宋体" w:hint="eastAsia"/>
        </w:rPr>
        <w:t>】</w:t>
      </w:r>
      <w:r w:rsidRPr="000E4385">
        <w:rPr>
          <w:rFonts w:ascii="宋体" w:eastAsia="宋体" w:hAnsi="宋体"/>
        </w:rPr>
        <w:t>，也就是约</w:t>
      </w:r>
      <w:proofErr w:type="gramStart"/>
      <w:r w:rsidRPr="000E4385">
        <w:rPr>
          <w:rFonts w:ascii="宋体" w:eastAsia="宋体" w:hAnsi="宋体"/>
        </w:rPr>
        <w:t>瑟</w:t>
      </w:r>
      <w:proofErr w:type="gramEnd"/>
      <w:r w:rsidRPr="000E4385">
        <w:rPr>
          <w:rFonts w:ascii="宋体" w:eastAsia="宋体" w:hAnsi="宋体"/>
        </w:rPr>
        <w:t>对</w:t>
      </w:r>
      <w:r w:rsidR="00E57A9D">
        <w:rPr>
          <w:rFonts w:ascii="宋体" w:eastAsia="宋体" w:hAnsi="宋体" w:hint="eastAsia"/>
        </w:rPr>
        <w:t>酒政</w:t>
      </w:r>
      <w:r w:rsidRPr="000E4385">
        <w:rPr>
          <w:rFonts w:ascii="宋体" w:eastAsia="宋体" w:hAnsi="宋体"/>
        </w:rPr>
        <w:t>说</w:t>
      </w:r>
      <w:r w:rsidR="00E57A9D">
        <w:rPr>
          <w:rFonts w:ascii="宋体" w:eastAsia="宋体" w:hAnsi="宋体" w:hint="eastAsia"/>
        </w:rPr>
        <w:t>：“</w:t>
      </w:r>
      <w:r w:rsidRPr="000E4385">
        <w:rPr>
          <w:rFonts w:ascii="宋体" w:eastAsia="宋体" w:hAnsi="宋体"/>
        </w:rPr>
        <w:t>你得好处的时候，求你</w:t>
      </w:r>
      <w:r w:rsidR="00E57A9D">
        <w:rPr>
          <w:rFonts w:ascii="宋体" w:eastAsia="宋体" w:hAnsi="宋体" w:hint="eastAsia"/>
        </w:rPr>
        <w:t>记</w:t>
      </w:r>
      <w:r w:rsidRPr="000E4385">
        <w:rPr>
          <w:rFonts w:ascii="宋体" w:eastAsia="宋体" w:hAnsi="宋体"/>
        </w:rPr>
        <w:t>念我。</w:t>
      </w:r>
      <w:r w:rsidR="00E57A9D">
        <w:rPr>
          <w:rFonts w:ascii="宋体" w:eastAsia="宋体" w:hAnsi="宋体" w:hint="eastAsia"/>
        </w:rPr>
        <w:t>”</w:t>
      </w:r>
      <w:r w:rsidRPr="000E4385">
        <w:rPr>
          <w:rFonts w:ascii="宋体" w:eastAsia="宋体" w:hAnsi="宋体"/>
        </w:rPr>
        <w:t>接着那个话说</w:t>
      </w:r>
      <w:r w:rsidR="00E57A9D">
        <w:rPr>
          <w:rFonts w:ascii="宋体" w:eastAsia="宋体" w:hAnsi="宋体" w:hint="eastAsia"/>
        </w:rPr>
        <w:t>：“</w:t>
      </w:r>
      <w:r w:rsidRPr="000E4385">
        <w:rPr>
          <w:rFonts w:ascii="宋体" w:eastAsia="宋体" w:hAnsi="宋体"/>
        </w:rPr>
        <w:t>我实在是从希伯来人之地被拐来的，我在这里也没有</w:t>
      </w:r>
      <w:r w:rsidR="00E57A9D">
        <w:rPr>
          <w:rFonts w:ascii="宋体" w:eastAsia="宋体" w:hAnsi="宋体" w:hint="eastAsia"/>
        </w:rPr>
        <w:t>作</w:t>
      </w:r>
      <w:r w:rsidRPr="000E4385">
        <w:rPr>
          <w:rFonts w:ascii="宋体" w:eastAsia="宋体" w:hAnsi="宋体"/>
        </w:rPr>
        <w:t>过什么，叫他们把我下在监里。</w:t>
      </w:r>
      <w:r w:rsidR="00E57A9D">
        <w:rPr>
          <w:rFonts w:ascii="宋体" w:eastAsia="宋体" w:hAnsi="宋体" w:hint="eastAsia"/>
        </w:rPr>
        <w:t>”【创4</w:t>
      </w:r>
      <w:r w:rsidR="00E57A9D">
        <w:rPr>
          <w:rFonts w:ascii="宋体" w:eastAsia="宋体" w:hAnsi="宋体"/>
        </w:rPr>
        <w:t>0</w:t>
      </w:r>
      <w:r w:rsidR="00E57A9D">
        <w:rPr>
          <w:rFonts w:ascii="宋体" w:eastAsia="宋体" w:hAnsi="宋体" w:hint="eastAsia"/>
        </w:rPr>
        <w:t>：1</w:t>
      </w:r>
      <w:r w:rsidR="00E57A9D">
        <w:rPr>
          <w:rFonts w:ascii="宋体" w:eastAsia="宋体" w:hAnsi="宋体"/>
        </w:rPr>
        <w:t>5</w:t>
      </w:r>
      <w:r w:rsidR="00E57A9D">
        <w:rPr>
          <w:rFonts w:ascii="宋体" w:eastAsia="宋体" w:hAnsi="宋体" w:hint="eastAsia"/>
        </w:rPr>
        <w:t>】</w:t>
      </w:r>
      <w:r w:rsidRPr="000E4385">
        <w:rPr>
          <w:rFonts w:ascii="宋体" w:eastAsia="宋体" w:hAnsi="宋体"/>
        </w:rPr>
        <w:t>所用的这一个</w:t>
      </w:r>
      <w:r w:rsidR="00E57A9D">
        <w:rPr>
          <w:rFonts w:ascii="宋体" w:eastAsia="宋体" w:hAnsi="宋体" w:hint="eastAsia"/>
        </w:rPr>
        <w:t>“</w:t>
      </w:r>
      <w:r w:rsidRPr="000E4385">
        <w:rPr>
          <w:rFonts w:ascii="宋体" w:eastAsia="宋体" w:hAnsi="宋体"/>
        </w:rPr>
        <w:t>监</w:t>
      </w:r>
      <w:r w:rsidR="00E57A9D">
        <w:rPr>
          <w:rFonts w:ascii="宋体" w:eastAsia="宋体" w:hAnsi="宋体" w:hint="eastAsia"/>
        </w:rPr>
        <w:t>里”，</w:t>
      </w:r>
      <w:r w:rsidRPr="000E4385">
        <w:rPr>
          <w:rFonts w:ascii="宋体" w:eastAsia="宋体" w:hAnsi="宋体"/>
        </w:rPr>
        <w:t>也是</w:t>
      </w:r>
      <w:ins w:id="16" w:author="jing" w:date="2021-02-08T20:46:00Z">
        <w:r w:rsidR="00DB3102">
          <w:rPr>
            <w:rFonts w:ascii="宋体" w:eastAsia="宋体" w:hAnsi="宋体" w:hint="eastAsia"/>
          </w:rPr>
          <w:t>“</w:t>
        </w:r>
      </w:ins>
      <w:r w:rsidRPr="000E4385">
        <w:rPr>
          <w:rFonts w:ascii="宋体" w:eastAsia="宋体" w:hAnsi="宋体"/>
        </w:rPr>
        <w:t>坑里</w:t>
      </w:r>
      <w:ins w:id="17" w:author="jing" w:date="2021-02-08T20:46:00Z">
        <w:r w:rsidR="00DB3102">
          <w:rPr>
            <w:rFonts w:ascii="宋体" w:eastAsia="宋体" w:hAnsi="宋体" w:hint="eastAsia"/>
          </w:rPr>
          <w:t>”</w:t>
        </w:r>
      </w:ins>
      <w:r w:rsidRPr="000E4385">
        <w:rPr>
          <w:rFonts w:ascii="宋体" w:eastAsia="宋体" w:hAnsi="宋体"/>
        </w:rPr>
        <w:t>，表明约</w:t>
      </w:r>
      <w:proofErr w:type="gramStart"/>
      <w:r w:rsidRPr="000E4385">
        <w:rPr>
          <w:rFonts w:ascii="宋体" w:eastAsia="宋体" w:hAnsi="宋体"/>
        </w:rPr>
        <w:t>瑟</w:t>
      </w:r>
      <w:proofErr w:type="gramEnd"/>
      <w:r w:rsidRPr="000E4385">
        <w:rPr>
          <w:rFonts w:ascii="宋体" w:eastAsia="宋体" w:hAnsi="宋体"/>
        </w:rPr>
        <w:t>是把他自己所经历的这一切的</w:t>
      </w:r>
      <w:r w:rsidR="00E57A9D">
        <w:rPr>
          <w:rFonts w:ascii="宋体" w:eastAsia="宋体" w:hAnsi="宋体" w:hint="eastAsia"/>
        </w:rPr>
        <w:t>苦难，始于</w:t>
      </w:r>
      <w:r w:rsidRPr="000E4385">
        <w:rPr>
          <w:rFonts w:ascii="宋体" w:eastAsia="宋体" w:hAnsi="宋体"/>
        </w:rPr>
        <w:t>他的哥哥们把他扔在坑里</w:t>
      </w:r>
      <w:r w:rsidR="00E57A9D">
        <w:rPr>
          <w:rFonts w:ascii="宋体" w:eastAsia="宋体" w:hAnsi="宋体" w:hint="eastAsia"/>
        </w:rPr>
        <w:t>，</w:t>
      </w:r>
      <w:r w:rsidRPr="000E4385">
        <w:rPr>
          <w:rFonts w:ascii="宋体" w:eastAsia="宋体" w:hAnsi="宋体"/>
        </w:rPr>
        <w:t>结束</w:t>
      </w:r>
      <w:r w:rsidR="00E57A9D">
        <w:rPr>
          <w:rFonts w:ascii="宋体" w:eastAsia="宋体" w:hAnsi="宋体" w:hint="eastAsia"/>
        </w:rPr>
        <w:t>于</w:t>
      </w:r>
      <w:r w:rsidRPr="000E4385">
        <w:rPr>
          <w:rFonts w:ascii="宋体" w:eastAsia="宋体" w:hAnsi="宋体"/>
        </w:rPr>
        <w:t>从监牢里出来。</w:t>
      </w:r>
    </w:p>
    <w:p w14:paraId="6E7F3688" w14:textId="732D4AF9" w:rsidR="000E4385" w:rsidRPr="000E4385" w:rsidRDefault="000E4385" w:rsidP="00E57A9D">
      <w:pPr>
        <w:rPr>
          <w:rFonts w:ascii="宋体" w:eastAsia="宋体" w:hAnsi="宋体"/>
        </w:rPr>
      </w:pPr>
      <w:r w:rsidRPr="000E4385">
        <w:rPr>
          <w:rFonts w:ascii="宋体" w:eastAsia="宋体" w:hAnsi="宋体"/>
        </w:rPr>
        <w:t>而其他四个地方采用监狱的时候，都不用坑里，而是用监狱。比如</w:t>
      </w:r>
      <w:r w:rsidR="00E57A9D">
        <w:rPr>
          <w:rFonts w:ascii="宋体" w:eastAsia="宋体" w:hAnsi="宋体" w:hint="eastAsia"/>
        </w:rPr>
        <w:t>【创4</w:t>
      </w:r>
      <w:r w:rsidR="00E57A9D">
        <w:rPr>
          <w:rFonts w:ascii="宋体" w:eastAsia="宋体" w:hAnsi="宋体"/>
        </w:rPr>
        <w:t>0</w:t>
      </w:r>
      <w:r w:rsidR="00E57A9D">
        <w:rPr>
          <w:rFonts w:ascii="宋体" w:eastAsia="宋体" w:hAnsi="宋体" w:hint="eastAsia"/>
        </w:rPr>
        <w:t>：3、4、7】</w:t>
      </w:r>
      <w:r w:rsidRPr="000E4385">
        <w:rPr>
          <w:rFonts w:ascii="宋体" w:eastAsia="宋体" w:hAnsi="宋体"/>
        </w:rPr>
        <w:t>以及</w:t>
      </w:r>
      <w:r w:rsidR="00E57A9D">
        <w:rPr>
          <w:rFonts w:ascii="宋体" w:eastAsia="宋体" w:hAnsi="宋体" w:hint="eastAsia"/>
        </w:rPr>
        <w:t>【创4</w:t>
      </w:r>
      <w:r w:rsidR="00E57A9D">
        <w:rPr>
          <w:rFonts w:ascii="宋体" w:eastAsia="宋体" w:hAnsi="宋体"/>
        </w:rPr>
        <w:t>1</w:t>
      </w:r>
      <w:r w:rsidR="00E57A9D">
        <w:rPr>
          <w:rFonts w:ascii="宋体" w:eastAsia="宋体" w:hAnsi="宋体" w:hint="eastAsia"/>
        </w:rPr>
        <w:t>：1</w:t>
      </w:r>
      <w:r w:rsidR="00E57A9D">
        <w:rPr>
          <w:rFonts w:ascii="宋体" w:eastAsia="宋体" w:hAnsi="宋体"/>
        </w:rPr>
        <w:t>0</w:t>
      </w:r>
      <w:r w:rsidR="00E57A9D">
        <w:rPr>
          <w:rFonts w:ascii="宋体" w:eastAsia="宋体" w:hAnsi="宋体" w:hint="eastAsia"/>
        </w:rPr>
        <w:t>】</w:t>
      </w:r>
      <w:r w:rsidRPr="000E4385">
        <w:rPr>
          <w:rFonts w:ascii="宋体" w:eastAsia="宋体" w:hAnsi="宋体"/>
        </w:rPr>
        <w:t>，它就实实在在</w:t>
      </w:r>
      <w:ins w:id="18" w:author="jing" w:date="2021-02-08T20:47:00Z">
        <w:r w:rsidR="00DB3102">
          <w:rPr>
            <w:rFonts w:ascii="宋体" w:eastAsia="宋体" w:hAnsi="宋体" w:hint="eastAsia"/>
          </w:rPr>
          <w:t>地</w:t>
        </w:r>
      </w:ins>
      <w:del w:id="19" w:author="jing" w:date="2021-02-08T20:47:00Z">
        <w:r w:rsidRPr="000E4385" w:rsidDel="00DB3102">
          <w:rPr>
            <w:rFonts w:ascii="宋体" w:eastAsia="宋体" w:hAnsi="宋体"/>
          </w:rPr>
          <w:delText>的</w:delText>
        </w:r>
      </w:del>
      <w:r w:rsidRPr="000E4385">
        <w:rPr>
          <w:rFonts w:ascii="宋体" w:eastAsia="宋体" w:hAnsi="宋体"/>
        </w:rPr>
        <w:t>采用的是监狱。因此我们就从</w:t>
      </w:r>
      <w:r w:rsidR="00E57A9D">
        <w:rPr>
          <w:rFonts w:ascii="宋体" w:eastAsia="宋体" w:hAnsi="宋体" w:hint="eastAsia"/>
        </w:rPr>
        <w:t>“</w:t>
      </w:r>
      <w:r w:rsidRPr="000E4385">
        <w:rPr>
          <w:rFonts w:ascii="宋体" w:eastAsia="宋体" w:hAnsi="宋体"/>
        </w:rPr>
        <w:t>坑</w:t>
      </w:r>
      <w:r w:rsidR="00E57A9D">
        <w:rPr>
          <w:rFonts w:ascii="宋体" w:eastAsia="宋体" w:hAnsi="宋体" w:hint="eastAsia"/>
        </w:rPr>
        <w:t>”</w:t>
      </w:r>
      <w:r w:rsidRPr="000E4385">
        <w:rPr>
          <w:rFonts w:ascii="宋体" w:eastAsia="宋体" w:hAnsi="宋体"/>
        </w:rPr>
        <w:t>这个词来看约</w:t>
      </w:r>
      <w:proofErr w:type="gramStart"/>
      <w:r w:rsidRPr="000E4385">
        <w:rPr>
          <w:rFonts w:ascii="宋体" w:eastAsia="宋体" w:hAnsi="宋体"/>
        </w:rPr>
        <w:t>瑟</w:t>
      </w:r>
      <w:proofErr w:type="gramEnd"/>
      <w:r w:rsidRPr="000E4385">
        <w:rPr>
          <w:rFonts w:ascii="宋体" w:eastAsia="宋体" w:hAnsi="宋体"/>
        </w:rPr>
        <w:t>的苦难这一个整体性事件。</w:t>
      </w:r>
    </w:p>
    <w:p w14:paraId="215BE5B0" w14:textId="77777777" w:rsidR="00E57A9D" w:rsidRDefault="00E70962" w:rsidP="00E57A9D">
      <w:pPr>
        <w:rPr>
          <w:rFonts w:ascii="宋体" w:eastAsia="宋体" w:hAnsi="宋体"/>
        </w:rPr>
      </w:pPr>
      <w:r>
        <w:rPr>
          <w:rFonts w:ascii="宋体" w:eastAsia="宋体" w:hAnsi="宋体" w:hint="eastAsia"/>
        </w:rPr>
        <w:t>接下来</w:t>
      </w:r>
      <w:r w:rsidR="000E4385" w:rsidRPr="000E4385">
        <w:rPr>
          <w:rFonts w:ascii="宋体" w:eastAsia="宋体" w:hAnsi="宋体"/>
        </w:rPr>
        <w:t>我们</w:t>
      </w:r>
      <w:r>
        <w:rPr>
          <w:rFonts w:ascii="宋体" w:eastAsia="宋体" w:hAnsi="宋体" w:hint="eastAsia"/>
        </w:rPr>
        <w:t>来看</w:t>
      </w:r>
      <w:r w:rsidR="00E57A9D">
        <w:rPr>
          <w:rFonts w:ascii="宋体" w:eastAsia="宋体" w:hAnsi="宋体" w:hint="eastAsia"/>
        </w:rPr>
        <w:t>4</w:t>
      </w:r>
      <w:r w:rsidR="00E57A9D">
        <w:rPr>
          <w:rFonts w:ascii="宋体" w:eastAsia="宋体" w:hAnsi="宋体"/>
        </w:rPr>
        <w:t>2</w:t>
      </w:r>
      <w:r w:rsidR="000E4385" w:rsidRPr="000E4385">
        <w:rPr>
          <w:rFonts w:ascii="宋体" w:eastAsia="宋体" w:hAnsi="宋体"/>
        </w:rPr>
        <w:t>章。对</w:t>
      </w:r>
      <w:r>
        <w:rPr>
          <w:rFonts w:ascii="宋体" w:eastAsia="宋体" w:hAnsi="宋体" w:hint="eastAsia"/>
        </w:rPr>
        <w:t>4</w:t>
      </w:r>
      <w:r>
        <w:rPr>
          <w:rFonts w:ascii="宋体" w:eastAsia="宋体" w:hAnsi="宋体"/>
        </w:rPr>
        <w:t>2</w:t>
      </w:r>
      <w:proofErr w:type="gramStart"/>
      <w:r w:rsidR="000E4385" w:rsidRPr="000E4385">
        <w:rPr>
          <w:rFonts w:ascii="宋体" w:eastAsia="宋体" w:hAnsi="宋体"/>
        </w:rPr>
        <w:t>章很难</w:t>
      </w:r>
      <w:proofErr w:type="gramEnd"/>
      <w:r w:rsidR="000E4385" w:rsidRPr="000E4385">
        <w:rPr>
          <w:rFonts w:ascii="宋体" w:eastAsia="宋体" w:hAnsi="宋体"/>
        </w:rPr>
        <w:t>总结几个重点，因为每一小段都是一个重点，并且环环相扣。为此我对四十二章也给大家捋出十个小点，好让我们对这一章圣经能够有一个系统性的思路。</w:t>
      </w:r>
    </w:p>
    <w:p w14:paraId="5D87422A" w14:textId="249A5836" w:rsidR="000E4385" w:rsidRPr="000E4385" w:rsidRDefault="000E4385" w:rsidP="00E57A9D">
      <w:pPr>
        <w:rPr>
          <w:rFonts w:ascii="宋体" w:eastAsia="宋体" w:hAnsi="宋体"/>
        </w:rPr>
      </w:pPr>
      <w:r w:rsidRPr="000E4385">
        <w:rPr>
          <w:rFonts w:ascii="宋体" w:eastAsia="宋体" w:hAnsi="宋体"/>
        </w:rPr>
        <w:lastRenderedPageBreak/>
        <w:t>第一，从</w:t>
      </w:r>
      <w:r w:rsidR="00E57A9D">
        <w:rPr>
          <w:rFonts w:ascii="宋体" w:eastAsia="宋体" w:hAnsi="宋体" w:hint="eastAsia"/>
        </w:rPr>
        <w:t>1</w:t>
      </w:r>
      <w:r w:rsidR="00E57A9D">
        <w:rPr>
          <w:rFonts w:ascii="宋体" w:eastAsia="宋体" w:hAnsi="宋体"/>
        </w:rPr>
        <w:t>-5</w:t>
      </w:r>
      <w:r w:rsidRPr="000E4385">
        <w:rPr>
          <w:rFonts w:ascii="宋体" w:eastAsia="宋体" w:hAnsi="宋体"/>
        </w:rPr>
        <w:t>节，我们看到</w:t>
      </w:r>
      <w:proofErr w:type="gramStart"/>
      <w:r w:rsidRPr="000E4385">
        <w:rPr>
          <w:rFonts w:ascii="宋体" w:eastAsia="宋体" w:hAnsi="宋体"/>
        </w:rPr>
        <w:t>迦</w:t>
      </w:r>
      <w:proofErr w:type="gramEnd"/>
      <w:r w:rsidRPr="000E4385">
        <w:rPr>
          <w:rFonts w:ascii="宋体" w:eastAsia="宋体" w:hAnsi="宋体"/>
        </w:rPr>
        <w:t>南地也有了饥荒，可是雅各的儿子们并没有积极的前往埃及</w:t>
      </w:r>
      <w:ins w:id="20" w:author="jing" w:date="2021-02-08T20:49:00Z">
        <w:r w:rsidR="0078518F">
          <w:rPr>
            <w:rFonts w:ascii="宋体" w:eastAsia="宋体" w:hAnsi="宋体" w:hint="eastAsia"/>
          </w:rPr>
          <w:t>地</w:t>
        </w:r>
      </w:ins>
      <w:proofErr w:type="gramStart"/>
      <w:ins w:id="21" w:author="jing" w:date="2021-02-08T20:50:00Z">
        <w:r w:rsidR="0078518F">
          <w:rPr>
            <w:rFonts w:ascii="宋体" w:eastAsia="宋体" w:hAnsi="宋体" w:hint="eastAsia"/>
          </w:rPr>
          <w:t>籴</w:t>
        </w:r>
      </w:ins>
      <w:proofErr w:type="gramEnd"/>
      <w:del w:id="22" w:author="jing" w:date="2021-02-08T20:48:00Z">
        <w:r w:rsidR="00FF2231" w:rsidDel="0078518F">
          <w:rPr>
            <w:rFonts w:ascii="宋体" w:eastAsia="宋体" w:hAnsi="宋体" w:hint="eastAsia"/>
          </w:rPr>
          <w:delText>觌</w:delText>
        </w:r>
      </w:del>
      <w:r w:rsidR="00FF2231">
        <w:rPr>
          <w:rFonts w:ascii="宋体" w:eastAsia="宋体" w:hAnsi="宋体" w:hint="eastAsia"/>
        </w:rPr>
        <w:t>粮</w:t>
      </w:r>
      <w:r w:rsidRPr="000E4385">
        <w:rPr>
          <w:rFonts w:ascii="宋体" w:eastAsia="宋体" w:hAnsi="宋体"/>
        </w:rPr>
        <w:t>，而是在老雅各再三催逼下，他们才动身前往埃及的。这件事情对我们有</w:t>
      </w:r>
      <w:proofErr w:type="gramStart"/>
      <w:r w:rsidRPr="000E4385">
        <w:rPr>
          <w:rFonts w:ascii="宋体" w:eastAsia="宋体" w:hAnsi="宋体"/>
        </w:rPr>
        <w:t>何属灵的</w:t>
      </w:r>
      <w:proofErr w:type="gramEnd"/>
      <w:r w:rsidRPr="000E4385">
        <w:rPr>
          <w:rFonts w:ascii="宋体" w:eastAsia="宋体" w:hAnsi="宋体"/>
        </w:rPr>
        <w:t>教训呢？</w:t>
      </w:r>
    </w:p>
    <w:p w14:paraId="29022C10" w14:textId="65A0E770" w:rsidR="00FF2231" w:rsidRDefault="000E4385" w:rsidP="000E4385">
      <w:pPr>
        <w:rPr>
          <w:rFonts w:ascii="宋体" w:eastAsia="宋体" w:hAnsi="宋体"/>
        </w:rPr>
      </w:pPr>
      <w:r w:rsidRPr="000E4385">
        <w:rPr>
          <w:rFonts w:ascii="宋体" w:eastAsia="宋体" w:hAnsi="宋体"/>
        </w:rPr>
        <w:t>至少可以让我们想到，</w:t>
      </w:r>
      <w:proofErr w:type="gramStart"/>
      <w:r w:rsidRPr="000E4385">
        <w:rPr>
          <w:rFonts w:ascii="宋体" w:eastAsia="宋体" w:hAnsi="宋体"/>
        </w:rPr>
        <w:t>在属灵的</w:t>
      </w:r>
      <w:proofErr w:type="gramEnd"/>
      <w:r w:rsidRPr="000E4385">
        <w:rPr>
          <w:rFonts w:ascii="宋体" w:eastAsia="宋体" w:hAnsi="宋体"/>
        </w:rPr>
        <w:t>事情上，我们也像约</w:t>
      </w:r>
      <w:proofErr w:type="gramStart"/>
      <w:r w:rsidRPr="000E4385">
        <w:rPr>
          <w:rFonts w:ascii="宋体" w:eastAsia="宋体" w:hAnsi="宋体"/>
        </w:rPr>
        <w:t>瑟</w:t>
      </w:r>
      <w:proofErr w:type="gramEnd"/>
      <w:r w:rsidRPr="000E4385">
        <w:rPr>
          <w:rFonts w:ascii="宋体" w:eastAsia="宋体" w:hAnsi="宋体"/>
        </w:rPr>
        <w:t>的哥哥们一样，常常懒惰，总是不肯顺服主，</w:t>
      </w:r>
      <w:proofErr w:type="gramStart"/>
      <w:r w:rsidRPr="000E4385">
        <w:rPr>
          <w:rFonts w:ascii="宋体" w:eastAsia="宋体" w:hAnsi="宋体"/>
        </w:rPr>
        <w:t>作主</w:t>
      </w:r>
      <w:proofErr w:type="gramEnd"/>
      <w:r w:rsidRPr="000E4385">
        <w:rPr>
          <w:rFonts w:ascii="宋体" w:eastAsia="宋体" w:hAnsi="宋体"/>
        </w:rPr>
        <w:t>的工</w:t>
      </w:r>
      <w:r w:rsidR="00FF2231">
        <w:rPr>
          <w:rFonts w:ascii="宋体" w:eastAsia="宋体" w:hAnsi="宋体" w:hint="eastAsia"/>
        </w:rPr>
        <w:t>，</w:t>
      </w:r>
      <w:r w:rsidRPr="000E4385">
        <w:rPr>
          <w:rFonts w:ascii="宋体" w:eastAsia="宋体" w:hAnsi="宋体"/>
        </w:rPr>
        <w:t>总是被主借着教会以及各种外在的方式鞭策我们、驱赶我们，才会被动</w:t>
      </w:r>
      <w:ins w:id="23" w:author="jing" w:date="2021-02-08T20:51:00Z">
        <w:r w:rsidR="0078518F">
          <w:rPr>
            <w:rFonts w:ascii="宋体" w:eastAsia="宋体" w:hAnsi="宋体" w:hint="eastAsia"/>
          </w:rPr>
          <w:t>地</w:t>
        </w:r>
      </w:ins>
      <w:del w:id="24" w:author="jing" w:date="2021-02-08T20:51:00Z">
        <w:r w:rsidRPr="000E4385" w:rsidDel="0078518F">
          <w:rPr>
            <w:rFonts w:ascii="宋体" w:eastAsia="宋体" w:hAnsi="宋体"/>
          </w:rPr>
          <w:delText>的</w:delText>
        </w:r>
      </w:del>
      <w:r w:rsidRPr="000E4385">
        <w:rPr>
          <w:rFonts w:ascii="宋体" w:eastAsia="宋体" w:hAnsi="宋体"/>
        </w:rPr>
        <w:t>顺从</w:t>
      </w:r>
      <w:r w:rsidR="00FF2231">
        <w:rPr>
          <w:rFonts w:ascii="宋体" w:eastAsia="宋体" w:hAnsi="宋体" w:hint="eastAsia"/>
        </w:rPr>
        <w:t>主</w:t>
      </w:r>
      <w:r w:rsidRPr="000E4385">
        <w:rPr>
          <w:rFonts w:ascii="宋体" w:eastAsia="宋体" w:hAnsi="宋体"/>
        </w:rPr>
        <w:t>。</w:t>
      </w:r>
    </w:p>
    <w:p w14:paraId="53611D61" w14:textId="1B5ECAB0" w:rsidR="00FF2231" w:rsidRDefault="000E4385" w:rsidP="00FF2231">
      <w:pPr>
        <w:rPr>
          <w:rFonts w:ascii="宋体" w:eastAsia="宋体" w:hAnsi="宋体"/>
        </w:rPr>
      </w:pPr>
      <w:r w:rsidRPr="000E4385">
        <w:rPr>
          <w:rFonts w:ascii="宋体" w:eastAsia="宋体" w:hAnsi="宋体"/>
        </w:rPr>
        <w:t>所以我们都是一个被</w:t>
      </w:r>
      <w:r w:rsidR="00FF2231">
        <w:rPr>
          <w:rFonts w:ascii="宋体" w:eastAsia="宋体" w:hAnsi="宋体" w:hint="eastAsia"/>
        </w:rPr>
        <w:t>驱</w:t>
      </w:r>
      <w:r w:rsidRPr="000E4385">
        <w:rPr>
          <w:rFonts w:ascii="宋体" w:eastAsia="宋体" w:hAnsi="宋体"/>
        </w:rPr>
        <w:t>前行的人，而不是一个主动顺从主的人。尽管我们在饥饿干渴之时，甚至都没有主动</w:t>
      </w:r>
      <w:ins w:id="25" w:author="jing" w:date="2021-02-08T20:51:00Z">
        <w:r w:rsidR="0078518F">
          <w:rPr>
            <w:rFonts w:ascii="宋体" w:eastAsia="宋体" w:hAnsi="宋体" w:hint="eastAsia"/>
          </w:rPr>
          <w:t>地</w:t>
        </w:r>
      </w:ins>
      <w:del w:id="26" w:author="jing" w:date="2021-02-08T20:51:00Z">
        <w:r w:rsidRPr="000E4385" w:rsidDel="0078518F">
          <w:rPr>
            <w:rFonts w:ascii="宋体" w:eastAsia="宋体" w:hAnsi="宋体"/>
          </w:rPr>
          <w:delText>的</w:delText>
        </w:r>
      </w:del>
      <w:r w:rsidRPr="000E4385">
        <w:rPr>
          <w:rFonts w:ascii="宋体" w:eastAsia="宋体" w:hAnsi="宋体"/>
        </w:rPr>
        <w:t>去寻求主，而是被主鞭策才来到</w:t>
      </w:r>
      <w:r w:rsidR="00FF2231">
        <w:rPr>
          <w:rFonts w:ascii="宋体" w:eastAsia="宋体" w:hAnsi="宋体" w:hint="eastAsia"/>
        </w:rPr>
        <w:t>祂</w:t>
      </w:r>
      <w:r w:rsidRPr="000E4385">
        <w:rPr>
          <w:rFonts w:ascii="宋体" w:eastAsia="宋体" w:hAnsi="宋体"/>
        </w:rPr>
        <w:t>的面前。</w:t>
      </w:r>
    </w:p>
    <w:p w14:paraId="4FB0FB96" w14:textId="1329EE53" w:rsidR="00FF2231" w:rsidRDefault="000E4385" w:rsidP="00FF2231">
      <w:pPr>
        <w:rPr>
          <w:rFonts w:ascii="宋体" w:eastAsia="宋体" w:hAnsi="宋体"/>
        </w:rPr>
      </w:pPr>
      <w:r w:rsidRPr="000E4385">
        <w:rPr>
          <w:rFonts w:ascii="宋体" w:eastAsia="宋体" w:hAnsi="宋体"/>
        </w:rPr>
        <w:t>第二点，也就是</w:t>
      </w:r>
      <w:r w:rsidR="00FF2231">
        <w:rPr>
          <w:rFonts w:ascii="宋体" w:eastAsia="宋体" w:hAnsi="宋体" w:hint="eastAsia"/>
        </w:rPr>
        <w:t>6</w:t>
      </w:r>
      <w:r w:rsidR="00FF2231">
        <w:rPr>
          <w:rFonts w:ascii="宋体" w:eastAsia="宋体" w:hAnsi="宋体"/>
        </w:rPr>
        <w:t>-9</w:t>
      </w:r>
      <w:r w:rsidRPr="000E4385">
        <w:rPr>
          <w:rFonts w:ascii="宋体" w:eastAsia="宋体" w:hAnsi="宋体"/>
        </w:rPr>
        <w:t>节</w:t>
      </w:r>
      <w:r w:rsidR="00FF2231">
        <w:rPr>
          <w:rFonts w:ascii="宋体" w:eastAsia="宋体" w:hAnsi="宋体" w:hint="eastAsia"/>
        </w:rPr>
        <w:t>。</w:t>
      </w:r>
      <w:r w:rsidRPr="000E4385">
        <w:rPr>
          <w:rFonts w:ascii="宋体" w:eastAsia="宋体" w:hAnsi="宋体"/>
        </w:rPr>
        <w:t>当约</w:t>
      </w:r>
      <w:proofErr w:type="gramStart"/>
      <w:r w:rsidRPr="000E4385">
        <w:rPr>
          <w:rFonts w:ascii="宋体" w:eastAsia="宋体" w:hAnsi="宋体"/>
        </w:rPr>
        <w:t>瑟</w:t>
      </w:r>
      <w:proofErr w:type="gramEnd"/>
      <w:r w:rsidRPr="000E4385">
        <w:rPr>
          <w:rFonts w:ascii="宋体" w:eastAsia="宋体" w:hAnsi="宋体"/>
        </w:rPr>
        <w:t>的</w:t>
      </w:r>
      <w:r w:rsidR="00FF2231">
        <w:rPr>
          <w:rFonts w:ascii="宋体" w:eastAsia="宋体" w:hAnsi="宋体" w:hint="eastAsia"/>
        </w:rPr>
        <w:t>哥哥</w:t>
      </w:r>
      <w:r w:rsidRPr="000E4385">
        <w:rPr>
          <w:rFonts w:ascii="宋体" w:eastAsia="宋体" w:hAnsi="宋体"/>
        </w:rPr>
        <w:t>们随着</w:t>
      </w:r>
      <w:proofErr w:type="gramStart"/>
      <w:r w:rsidR="00FF2231">
        <w:rPr>
          <w:rFonts w:ascii="宋体" w:eastAsia="宋体" w:hAnsi="宋体" w:hint="eastAsia"/>
        </w:rPr>
        <w:t>迦</w:t>
      </w:r>
      <w:proofErr w:type="gramEnd"/>
      <w:r w:rsidR="00FF2231">
        <w:rPr>
          <w:rFonts w:ascii="宋体" w:eastAsia="宋体" w:hAnsi="宋体" w:hint="eastAsia"/>
        </w:rPr>
        <w:t>南</w:t>
      </w:r>
      <w:proofErr w:type="gramStart"/>
      <w:ins w:id="27" w:author="jing" w:date="2021-02-08T20:51:00Z">
        <w:r w:rsidR="0078518F">
          <w:rPr>
            <w:rFonts w:ascii="宋体" w:eastAsia="宋体" w:hAnsi="宋体" w:hint="eastAsia"/>
          </w:rPr>
          <w:t>籴</w:t>
        </w:r>
      </w:ins>
      <w:proofErr w:type="gramEnd"/>
      <w:del w:id="28" w:author="jing" w:date="2021-02-08T20:51:00Z">
        <w:r w:rsidR="00FF2231" w:rsidDel="0078518F">
          <w:rPr>
            <w:rFonts w:ascii="宋体" w:eastAsia="宋体" w:hAnsi="宋体" w:hint="eastAsia"/>
          </w:rPr>
          <w:delText>觌</w:delText>
        </w:r>
      </w:del>
      <w:r w:rsidR="00FF2231">
        <w:rPr>
          <w:rFonts w:ascii="宋体" w:eastAsia="宋体" w:hAnsi="宋体" w:hint="eastAsia"/>
        </w:rPr>
        <w:t>粮</w:t>
      </w:r>
      <w:r w:rsidRPr="000E4385">
        <w:rPr>
          <w:rFonts w:ascii="宋体" w:eastAsia="宋体" w:hAnsi="宋体"/>
        </w:rPr>
        <w:t>大军一同前往埃及</w:t>
      </w:r>
      <w:r w:rsidR="00FF2231">
        <w:rPr>
          <w:rFonts w:ascii="宋体" w:eastAsia="宋体" w:hAnsi="宋体" w:hint="eastAsia"/>
        </w:rPr>
        <w:t>，</w:t>
      </w:r>
      <w:r w:rsidRPr="000E4385">
        <w:rPr>
          <w:rFonts w:ascii="宋体" w:eastAsia="宋体" w:hAnsi="宋体"/>
        </w:rPr>
        <w:t>他们到了埃及的时候，特别是第</w:t>
      </w:r>
      <w:r w:rsidR="00FF2231">
        <w:rPr>
          <w:rFonts w:ascii="宋体" w:eastAsia="宋体" w:hAnsi="宋体" w:hint="eastAsia"/>
        </w:rPr>
        <w:t>6</w:t>
      </w:r>
      <w:r w:rsidRPr="000E4385">
        <w:rPr>
          <w:rFonts w:ascii="宋体" w:eastAsia="宋体" w:hAnsi="宋体"/>
        </w:rPr>
        <w:t>节那里写着说：</w:t>
      </w:r>
      <w:r w:rsidR="00FF2231">
        <w:rPr>
          <w:rFonts w:ascii="宋体" w:eastAsia="宋体" w:hAnsi="宋体" w:hint="eastAsia"/>
        </w:rPr>
        <w:t>“</w:t>
      </w:r>
      <w:r w:rsidRPr="000E4385">
        <w:rPr>
          <w:rFonts w:ascii="宋体" w:eastAsia="宋体" w:hAnsi="宋体"/>
        </w:rPr>
        <w:t>约瑟的哥哥们来了，脸</w:t>
      </w:r>
      <w:r w:rsidR="00FF2231">
        <w:rPr>
          <w:rFonts w:ascii="宋体" w:eastAsia="宋体" w:hAnsi="宋体" w:hint="eastAsia"/>
        </w:rPr>
        <w:t>伏</w:t>
      </w:r>
      <w:r w:rsidRPr="000E4385">
        <w:rPr>
          <w:rFonts w:ascii="宋体" w:eastAsia="宋体" w:hAnsi="宋体" w:hint="eastAsia"/>
        </w:rPr>
        <w:t>于</w:t>
      </w:r>
      <w:r w:rsidRPr="000E4385">
        <w:rPr>
          <w:rFonts w:ascii="宋体" w:eastAsia="宋体" w:hAnsi="宋体"/>
        </w:rPr>
        <w:t>地，向他下拜。</w:t>
      </w:r>
      <w:r w:rsidR="00FF2231">
        <w:rPr>
          <w:rFonts w:ascii="宋体" w:eastAsia="宋体" w:hAnsi="宋体" w:hint="eastAsia"/>
        </w:rPr>
        <w:t>”</w:t>
      </w:r>
      <w:r w:rsidRPr="000E4385">
        <w:rPr>
          <w:rFonts w:ascii="宋体" w:eastAsia="宋体" w:hAnsi="宋体"/>
        </w:rPr>
        <w:t>从这件事情一下子就让我们想到了二十年前约</w:t>
      </w:r>
      <w:proofErr w:type="gramStart"/>
      <w:r w:rsidRPr="000E4385">
        <w:rPr>
          <w:rFonts w:ascii="宋体" w:eastAsia="宋体" w:hAnsi="宋体"/>
        </w:rPr>
        <w:t>瑟</w:t>
      </w:r>
      <w:proofErr w:type="gramEnd"/>
      <w:r w:rsidRPr="000E4385">
        <w:rPr>
          <w:rFonts w:ascii="宋体" w:eastAsia="宋体" w:hAnsi="宋体"/>
        </w:rPr>
        <w:t>所</w:t>
      </w:r>
      <w:r w:rsidR="00FF2231">
        <w:rPr>
          <w:rFonts w:ascii="宋体" w:eastAsia="宋体" w:hAnsi="宋体" w:hint="eastAsia"/>
        </w:rPr>
        <w:t>作</w:t>
      </w:r>
      <w:r w:rsidRPr="000E4385">
        <w:rPr>
          <w:rFonts w:ascii="宋体" w:eastAsia="宋体" w:hAnsi="宋体"/>
        </w:rPr>
        <w:t>的那两个梦，就这样应验了。</w:t>
      </w:r>
    </w:p>
    <w:p w14:paraId="53B0922B" w14:textId="6B578733" w:rsidR="00FF2231" w:rsidRDefault="000E4385" w:rsidP="00FF2231">
      <w:pPr>
        <w:rPr>
          <w:rFonts w:ascii="宋体" w:eastAsia="宋体" w:hAnsi="宋体"/>
        </w:rPr>
      </w:pPr>
      <w:r w:rsidRPr="000E4385">
        <w:rPr>
          <w:rFonts w:ascii="宋体" w:eastAsia="宋体" w:hAnsi="宋体"/>
        </w:rPr>
        <w:t>因此神</w:t>
      </w:r>
      <w:r w:rsidR="00FF2231">
        <w:rPr>
          <w:rFonts w:ascii="宋体" w:eastAsia="宋体" w:hAnsi="宋体" w:hint="eastAsia"/>
        </w:rPr>
        <w:t>向</w:t>
      </w: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所启示的</w:t>
      </w:r>
      <w:proofErr w:type="gramStart"/>
      <w:r w:rsidRPr="000E4385">
        <w:rPr>
          <w:rFonts w:ascii="宋体" w:eastAsia="宋体" w:hAnsi="宋体"/>
        </w:rPr>
        <w:t>梦得以</w:t>
      </w:r>
      <w:proofErr w:type="gramEnd"/>
      <w:r w:rsidRPr="000E4385">
        <w:rPr>
          <w:rFonts w:ascii="宋体" w:eastAsia="宋体" w:hAnsi="宋体"/>
        </w:rPr>
        <w:t>应验，越发坚固了我们的信心，确信主耶稣基督已经从死里复活，拯救了我们</w:t>
      </w:r>
      <w:r w:rsidR="00FF2231">
        <w:rPr>
          <w:rFonts w:ascii="宋体" w:eastAsia="宋体" w:hAnsi="宋体" w:hint="eastAsia"/>
        </w:rPr>
        <w:t>，</w:t>
      </w:r>
      <w:proofErr w:type="gramStart"/>
      <w:r w:rsidRPr="000E4385">
        <w:rPr>
          <w:rFonts w:ascii="宋体" w:eastAsia="宋体" w:hAnsi="宋体"/>
        </w:rPr>
        <w:t>升天坐</w:t>
      </w:r>
      <w:proofErr w:type="gramEnd"/>
      <w:r w:rsidRPr="000E4385">
        <w:rPr>
          <w:rFonts w:ascii="宋体" w:eastAsia="宋体" w:hAnsi="宋体"/>
        </w:rPr>
        <w:t>在神的右边，并且应许说还要再来。就这一件事情也越发加</w:t>
      </w:r>
      <w:ins w:id="29" w:author="jing" w:date="2021-02-08T20:52:00Z">
        <w:r w:rsidR="0078518F">
          <w:rPr>
            <w:rFonts w:ascii="宋体" w:eastAsia="宋体" w:hAnsi="宋体" w:hint="eastAsia"/>
          </w:rPr>
          <w:t>增</w:t>
        </w:r>
      </w:ins>
      <w:del w:id="30" w:author="jing" w:date="2021-02-08T20:52:00Z">
        <w:r w:rsidRPr="000E4385" w:rsidDel="0078518F">
          <w:rPr>
            <w:rFonts w:ascii="宋体" w:eastAsia="宋体" w:hAnsi="宋体"/>
          </w:rPr>
          <w:delText>深</w:delText>
        </w:r>
      </w:del>
      <w:r w:rsidRPr="000E4385">
        <w:rPr>
          <w:rFonts w:ascii="宋体" w:eastAsia="宋体" w:hAnsi="宋体"/>
        </w:rPr>
        <w:t>了我们的信心，因为</w:t>
      </w:r>
      <w:r w:rsidR="00FF2231">
        <w:rPr>
          <w:rFonts w:ascii="宋体" w:eastAsia="宋体" w:hAnsi="宋体" w:hint="eastAsia"/>
        </w:rPr>
        <w:t>祂</w:t>
      </w:r>
      <w:r w:rsidRPr="000E4385">
        <w:rPr>
          <w:rFonts w:ascii="宋体" w:eastAsia="宋体" w:hAnsi="宋体"/>
        </w:rPr>
        <w:t>如何向我们启示</w:t>
      </w:r>
      <w:r w:rsidR="00FF2231">
        <w:rPr>
          <w:rFonts w:ascii="宋体" w:eastAsia="宋体" w:hAnsi="宋体" w:hint="eastAsia"/>
        </w:rPr>
        <w:t>，</w:t>
      </w:r>
      <w:r w:rsidRPr="000E4385">
        <w:rPr>
          <w:rFonts w:ascii="宋体" w:eastAsia="宋体" w:hAnsi="宋体"/>
        </w:rPr>
        <w:t>事情也必如此成就。</w:t>
      </w:r>
    </w:p>
    <w:p w14:paraId="37E44BF2" w14:textId="77777777" w:rsidR="00FF2231" w:rsidRDefault="000E4385" w:rsidP="00FF2231">
      <w:pPr>
        <w:rPr>
          <w:rFonts w:ascii="宋体" w:eastAsia="宋体" w:hAnsi="宋体"/>
        </w:rPr>
      </w:pPr>
      <w:r w:rsidRPr="000E4385">
        <w:rPr>
          <w:rFonts w:ascii="宋体" w:eastAsia="宋体" w:hAnsi="宋体"/>
        </w:rPr>
        <w:t>第三点，也就是第</w:t>
      </w:r>
      <w:r w:rsidR="00FF2231">
        <w:rPr>
          <w:rFonts w:ascii="宋体" w:eastAsia="宋体" w:hAnsi="宋体" w:hint="eastAsia"/>
        </w:rPr>
        <w:t>9</w:t>
      </w:r>
      <w:r w:rsidRPr="000E4385">
        <w:rPr>
          <w:rFonts w:ascii="宋体" w:eastAsia="宋体" w:hAnsi="宋体"/>
        </w:rPr>
        <w:t>节</w:t>
      </w:r>
      <w:r w:rsidR="00FF2231">
        <w:rPr>
          <w:rFonts w:ascii="宋体" w:eastAsia="宋体" w:hAnsi="宋体" w:hint="eastAsia"/>
        </w:rPr>
        <w:t>：“</w:t>
      </w: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想起从前所</w:t>
      </w:r>
      <w:r w:rsidR="00FF2231">
        <w:rPr>
          <w:rFonts w:ascii="宋体" w:eastAsia="宋体" w:hAnsi="宋体" w:hint="eastAsia"/>
        </w:rPr>
        <w:t>作</w:t>
      </w:r>
      <w:r w:rsidRPr="000E4385">
        <w:rPr>
          <w:rFonts w:ascii="宋体" w:eastAsia="宋体" w:hAnsi="宋体"/>
        </w:rPr>
        <w:t>的那两个梦，就对他们说：</w:t>
      </w:r>
      <w:r w:rsidR="00FF2231">
        <w:rPr>
          <w:rFonts w:ascii="宋体" w:eastAsia="宋体" w:hAnsi="宋体" w:hint="eastAsia"/>
        </w:rPr>
        <w:t>‘</w:t>
      </w:r>
      <w:r w:rsidRPr="000E4385">
        <w:rPr>
          <w:rFonts w:ascii="宋体" w:eastAsia="宋体" w:hAnsi="宋体"/>
        </w:rPr>
        <w:t>你们是奸细</w:t>
      </w:r>
      <w:r w:rsidR="00FF2231">
        <w:rPr>
          <w:rFonts w:ascii="宋体" w:eastAsia="宋体" w:hAnsi="宋体" w:hint="eastAsia"/>
        </w:rPr>
        <w:t>，</w:t>
      </w:r>
      <w:r w:rsidRPr="000E4385">
        <w:rPr>
          <w:rFonts w:ascii="宋体" w:eastAsia="宋体" w:hAnsi="宋体"/>
        </w:rPr>
        <w:t>来窥探这地的虚实。</w:t>
      </w:r>
      <w:r w:rsidR="00FF2231">
        <w:rPr>
          <w:rFonts w:ascii="宋体" w:eastAsia="宋体" w:hAnsi="宋体" w:hint="eastAsia"/>
        </w:rPr>
        <w:t>’”</w:t>
      </w:r>
      <w:r w:rsidRPr="000E4385">
        <w:rPr>
          <w:rFonts w:ascii="宋体" w:eastAsia="宋体" w:hAnsi="宋体"/>
        </w:rPr>
        <w:t>为什么圣经说</w:t>
      </w:r>
      <w:r w:rsidR="00FF2231">
        <w:rPr>
          <w:rFonts w:ascii="宋体" w:eastAsia="宋体" w:hAnsi="宋体" w:hint="eastAsia"/>
        </w:rPr>
        <w:t>“</w:t>
      </w: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想起从前所</w:t>
      </w:r>
      <w:r w:rsidR="00FF2231">
        <w:rPr>
          <w:rFonts w:ascii="宋体" w:eastAsia="宋体" w:hAnsi="宋体" w:hint="eastAsia"/>
        </w:rPr>
        <w:t>作</w:t>
      </w:r>
      <w:r w:rsidRPr="000E4385">
        <w:rPr>
          <w:rFonts w:ascii="宋体" w:eastAsia="宋体" w:hAnsi="宋体" w:hint="eastAsia"/>
        </w:rPr>
        <w:t>的</w:t>
      </w:r>
      <w:r w:rsidRPr="000E4385">
        <w:rPr>
          <w:rFonts w:ascii="宋体" w:eastAsia="宋体" w:hAnsi="宋体"/>
        </w:rPr>
        <w:t>那两个梦</w:t>
      </w:r>
      <w:r w:rsidR="00FF2231">
        <w:rPr>
          <w:rFonts w:ascii="宋体" w:eastAsia="宋体" w:hAnsi="宋体" w:hint="eastAsia"/>
        </w:rPr>
        <w:t>，</w:t>
      </w:r>
      <w:r w:rsidRPr="000E4385">
        <w:rPr>
          <w:rFonts w:ascii="宋体" w:eastAsia="宋体" w:hAnsi="宋体"/>
        </w:rPr>
        <w:t>就对他们说：</w:t>
      </w:r>
      <w:r w:rsidR="00FF2231">
        <w:rPr>
          <w:rFonts w:ascii="宋体" w:eastAsia="宋体" w:hAnsi="宋体" w:hint="eastAsia"/>
        </w:rPr>
        <w:t>‘</w:t>
      </w:r>
      <w:r w:rsidRPr="000E4385">
        <w:rPr>
          <w:rFonts w:ascii="宋体" w:eastAsia="宋体" w:hAnsi="宋体"/>
        </w:rPr>
        <w:t>你们是奸细。</w:t>
      </w:r>
      <w:r w:rsidR="00FF2231">
        <w:rPr>
          <w:rFonts w:ascii="宋体" w:eastAsia="宋体" w:hAnsi="宋体" w:hint="eastAsia"/>
        </w:rPr>
        <w:t>’”</w:t>
      </w:r>
    </w:p>
    <w:p w14:paraId="4C4251F7" w14:textId="21CBE607" w:rsidR="00FF2231" w:rsidRDefault="000E4385" w:rsidP="00FF2231">
      <w:pPr>
        <w:rPr>
          <w:rFonts w:ascii="宋体" w:eastAsia="宋体" w:hAnsi="宋体"/>
        </w:rPr>
      </w:pPr>
      <w:r w:rsidRPr="000E4385">
        <w:rPr>
          <w:rFonts w:ascii="宋体" w:eastAsia="宋体" w:hAnsi="宋体"/>
        </w:rPr>
        <w:t>因为在上一章，也就是约</w:t>
      </w:r>
      <w:proofErr w:type="gramStart"/>
      <w:r w:rsidRPr="000E4385">
        <w:rPr>
          <w:rFonts w:ascii="宋体" w:eastAsia="宋体" w:hAnsi="宋体"/>
        </w:rPr>
        <w:t>瑟</w:t>
      </w:r>
      <w:proofErr w:type="gramEnd"/>
      <w:r w:rsidRPr="000E4385">
        <w:rPr>
          <w:rFonts w:ascii="宋体" w:eastAsia="宋体" w:hAnsi="宋体"/>
        </w:rPr>
        <w:t>为他的两个儿子取名字的时候，大儿子叫</w:t>
      </w:r>
      <w:proofErr w:type="gramStart"/>
      <w:r w:rsidR="00FF2231">
        <w:rPr>
          <w:rFonts w:ascii="宋体" w:eastAsia="宋体" w:hAnsi="宋体" w:hint="eastAsia"/>
        </w:rPr>
        <w:t>玛</w:t>
      </w:r>
      <w:proofErr w:type="gramEnd"/>
      <w:r w:rsidR="00FF2231">
        <w:rPr>
          <w:rFonts w:ascii="宋体" w:eastAsia="宋体" w:hAnsi="宋体" w:hint="eastAsia"/>
        </w:rPr>
        <w:t>拿</w:t>
      </w:r>
      <w:r w:rsidRPr="000E4385">
        <w:rPr>
          <w:rFonts w:ascii="宋体" w:eastAsia="宋体" w:hAnsi="宋体"/>
        </w:rPr>
        <w:t>西，意思是</w:t>
      </w:r>
      <w:ins w:id="31" w:author="jing" w:date="2021-02-08T20:53:00Z">
        <w:r w:rsidR="0078518F">
          <w:rPr>
            <w:rFonts w:ascii="宋体" w:eastAsia="宋体" w:hAnsi="宋体" w:hint="eastAsia"/>
          </w:rPr>
          <w:t>“</w:t>
        </w:r>
      </w:ins>
      <w:r w:rsidRPr="000E4385">
        <w:rPr>
          <w:rFonts w:ascii="宋体" w:eastAsia="宋体" w:hAnsi="宋体"/>
        </w:rPr>
        <w:t>神使我忘了一切的困苦和我父的全家</w:t>
      </w:r>
      <w:ins w:id="32" w:author="jing" w:date="2021-02-08T20:53:00Z">
        <w:r w:rsidR="0078518F">
          <w:rPr>
            <w:rFonts w:ascii="宋体" w:eastAsia="宋体" w:hAnsi="宋体" w:hint="eastAsia"/>
          </w:rPr>
          <w:t>”</w:t>
        </w:r>
      </w:ins>
      <w:r w:rsidRPr="000E4385">
        <w:rPr>
          <w:rFonts w:ascii="宋体" w:eastAsia="宋体" w:hAnsi="宋体"/>
        </w:rPr>
        <w:t>。也就是说当约</w:t>
      </w:r>
      <w:proofErr w:type="gramStart"/>
      <w:r w:rsidRPr="000E4385">
        <w:rPr>
          <w:rFonts w:ascii="宋体" w:eastAsia="宋体" w:hAnsi="宋体"/>
        </w:rPr>
        <w:t>瑟</w:t>
      </w:r>
      <w:proofErr w:type="gramEnd"/>
      <w:r w:rsidR="00FF2231">
        <w:rPr>
          <w:rFonts w:ascii="宋体" w:eastAsia="宋体" w:hAnsi="宋体" w:hint="eastAsia"/>
        </w:rPr>
        <w:t>作</w:t>
      </w:r>
      <w:r w:rsidRPr="000E4385">
        <w:rPr>
          <w:rFonts w:ascii="宋体" w:eastAsia="宋体" w:hAnsi="宋体"/>
        </w:rPr>
        <w:t>了宰相之后，他只是确信了上帝对他所启示的那两个梦应验了，而没有太多的关注在梦中所说的</w:t>
      </w:r>
      <w:del w:id="33" w:author="jing" w:date="2021-02-08T20:53:00Z">
        <w:r w:rsidR="00FF2231" w:rsidDel="0078518F">
          <w:rPr>
            <w:rFonts w:ascii="宋体" w:eastAsia="宋体" w:hAnsi="宋体" w:hint="eastAsia"/>
          </w:rPr>
          <w:delText>，</w:delText>
        </w:r>
      </w:del>
      <w:r w:rsidRPr="000E4385">
        <w:rPr>
          <w:rFonts w:ascii="宋体" w:eastAsia="宋体" w:hAnsi="宋体"/>
        </w:rPr>
        <w:t>他的兄弟们都要向他下拜，星星、月亮、太阳都要向他下拜。</w:t>
      </w:r>
    </w:p>
    <w:p w14:paraId="274F3C69" w14:textId="77777777" w:rsidR="00E70962" w:rsidRDefault="000E4385" w:rsidP="00FF2231">
      <w:pPr>
        <w:rPr>
          <w:rFonts w:ascii="宋体" w:eastAsia="宋体" w:hAnsi="宋体"/>
        </w:rPr>
      </w:pPr>
      <w:r w:rsidRPr="000E4385">
        <w:rPr>
          <w:rFonts w:ascii="宋体" w:eastAsia="宋体" w:hAnsi="宋体"/>
        </w:rPr>
        <w:t>也许他忽略了这一个启示，仅仅关注的是神应许他</w:t>
      </w:r>
      <w:r w:rsidR="00FF2231">
        <w:rPr>
          <w:rFonts w:ascii="宋体" w:eastAsia="宋体" w:hAnsi="宋体" w:hint="eastAsia"/>
        </w:rPr>
        <w:t>作</w:t>
      </w:r>
      <w:r w:rsidRPr="000E4385">
        <w:rPr>
          <w:rFonts w:ascii="宋体" w:eastAsia="宋体" w:hAnsi="宋体"/>
        </w:rPr>
        <w:t>王的这件事情成就了</w:t>
      </w:r>
      <w:r w:rsidR="00FF2231">
        <w:rPr>
          <w:rFonts w:ascii="宋体" w:eastAsia="宋体" w:hAnsi="宋体" w:hint="eastAsia"/>
        </w:rPr>
        <w:t>，</w:t>
      </w:r>
      <w:r w:rsidRPr="000E4385">
        <w:rPr>
          <w:rFonts w:ascii="宋体" w:eastAsia="宋体" w:hAnsi="宋体"/>
        </w:rPr>
        <w:t>他还没有完全</w:t>
      </w:r>
      <w:proofErr w:type="gramStart"/>
      <w:r w:rsidRPr="000E4385">
        <w:rPr>
          <w:rFonts w:ascii="宋体" w:eastAsia="宋体" w:hAnsi="宋体"/>
        </w:rPr>
        <w:t>明白神</w:t>
      </w:r>
      <w:proofErr w:type="gramEnd"/>
      <w:r w:rsidRPr="000E4385">
        <w:rPr>
          <w:rFonts w:ascii="宋体" w:eastAsia="宋体" w:hAnsi="宋体"/>
        </w:rPr>
        <w:t>的旨意，只等到雅各带着全家住到埃及的时候</w:t>
      </w:r>
      <w:r w:rsidR="00FF2231">
        <w:rPr>
          <w:rFonts w:ascii="宋体" w:eastAsia="宋体" w:hAnsi="宋体" w:hint="eastAsia"/>
        </w:rPr>
        <w:t>，</w:t>
      </w:r>
      <w:r w:rsidRPr="000E4385">
        <w:rPr>
          <w:rFonts w:ascii="宋体" w:eastAsia="宋体" w:hAnsi="宋体"/>
        </w:rPr>
        <w:t>他才明白，原来神是提前</w:t>
      </w:r>
      <w:r w:rsidR="00FF2231">
        <w:rPr>
          <w:rFonts w:ascii="宋体" w:eastAsia="宋体" w:hAnsi="宋体" w:hint="eastAsia"/>
        </w:rPr>
        <w:t>差</w:t>
      </w:r>
      <w:r w:rsidRPr="000E4385">
        <w:rPr>
          <w:rFonts w:ascii="宋体" w:eastAsia="宋体" w:hAnsi="宋体"/>
        </w:rPr>
        <w:t>他到埃及，为的是保全以色列全家的性命。</w:t>
      </w:r>
    </w:p>
    <w:p w14:paraId="25CD4D28" w14:textId="77777777" w:rsidR="00FF2231" w:rsidRDefault="000E4385" w:rsidP="00FF2231">
      <w:pPr>
        <w:rPr>
          <w:rFonts w:ascii="宋体" w:eastAsia="宋体" w:hAnsi="宋体"/>
        </w:rPr>
      </w:pPr>
      <w:r w:rsidRPr="000E4385">
        <w:rPr>
          <w:rFonts w:ascii="宋体" w:eastAsia="宋体" w:hAnsi="宋体"/>
        </w:rPr>
        <w:t>但他在这个时候似乎是认为神的话应验了，就忘记了</w:t>
      </w:r>
      <w:r w:rsidR="00FF2231">
        <w:rPr>
          <w:rFonts w:ascii="宋体" w:eastAsia="宋体" w:hAnsi="宋体" w:hint="eastAsia"/>
        </w:rPr>
        <w:t>父家，</w:t>
      </w:r>
      <w:r w:rsidRPr="000E4385">
        <w:rPr>
          <w:rFonts w:ascii="宋体" w:eastAsia="宋体" w:hAnsi="宋体"/>
        </w:rPr>
        <w:t>忘记了神在那个启示当中，乃是为了叫他拯救以色列全家的</w:t>
      </w:r>
      <w:r w:rsidR="00FF2231">
        <w:rPr>
          <w:rFonts w:ascii="宋体" w:eastAsia="宋体" w:hAnsi="宋体" w:hint="eastAsia"/>
        </w:rPr>
        <w:t>。</w:t>
      </w:r>
      <w:r w:rsidRPr="000E4385">
        <w:rPr>
          <w:rFonts w:ascii="宋体" w:eastAsia="宋体" w:hAnsi="宋体"/>
        </w:rPr>
        <w:t>所以当他的哥哥们向他下拜的时候，他就想到了那梦中的一些细节，因此他就说</w:t>
      </w:r>
      <w:r w:rsidR="00FF2231">
        <w:rPr>
          <w:rFonts w:ascii="宋体" w:eastAsia="宋体" w:hAnsi="宋体" w:hint="eastAsia"/>
        </w:rPr>
        <w:t>：“</w:t>
      </w:r>
      <w:r w:rsidRPr="000E4385">
        <w:rPr>
          <w:rFonts w:ascii="宋体" w:eastAsia="宋体" w:hAnsi="宋体"/>
        </w:rPr>
        <w:t>你们是奸细。</w:t>
      </w:r>
      <w:r w:rsidR="00FF2231">
        <w:rPr>
          <w:rFonts w:ascii="宋体" w:eastAsia="宋体" w:hAnsi="宋体" w:hint="eastAsia"/>
        </w:rPr>
        <w:t>”</w:t>
      </w:r>
    </w:p>
    <w:p w14:paraId="5015B62C" w14:textId="77777777" w:rsidR="00FF2231" w:rsidRDefault="000E4385" w:rsidP="00FF2231">
      <w:pPr>
        <w:rPr>
          <w:rFonts w:ascii="宋体" w:eastAsia="宋体" w:hAnsi="宋体"/>
        </w:rPr>
      </w:pPr>
      <w:r w:rsidRPr="000E4385">
        <w:rPr>
          <w:rFonts w:ascii="宋体" w:eastAsia="宋体" w:hAnsi="宋体"/>
        </w:rPr>
        <w:t>第四点，也就是</w:t>
      </w:r>
      <w:r w:rsidR="00FF2231">
        <w:rPr>
          <w:rFonts w:ascii="宋体" w:eastAsia="宋体" w:hAnsi="宋体" w:hint="eastAsia"/>
        </w:rPr>
        <w:t>9</w:t>
      </w:r>
      <w:r w:rsidR="00FF2231">
        <w:rPr>
          <w:rFonts w:ascii="宋体" w:eastAsia="宋体" w:hAnsi="宋体"/>
        </w:rPr>
        <w:t>-15</w:t>
      </w:r>
      <w:r w:rsidRPr="000E4385">
        <w:rPr>
          <w:rFonts w:ascii="宋体" w:eastAsia="宋体" w:hAnsi="宋体"/>
        </w:rPr>
        <w:t>节</w:t>
      </w:r>
      <w:r w:rsidR="00FF2231">
        <w:rPr>
          <w:rFonts w:ascii="宋体" w:eastAsia="宋体" w:hAnsi="宋体" w:hint="eastAsia"/>
        </w:rPr>
        <w:t>。</w:t>
      </w:r>
      <w:r w:rsidRPr="000E4385">
        <w:rPr>
          <w:rFonts w:ascii="宋体" w:eastAsia="宋体" w:hAnsi="宋体"/>
        </w:rPr>
        <w:t>在这一段当中，约</w:t>
      </w:r>
      <w:proofErr w:type="gramStart"/>
      <w:r w:rsidRPr="000E4385">
        <w:rPr>
          <w:rFonts w:ascii="宋体" w:eastAsia="宋体" w:hAnsi="宋体"/>
        </w:rPr>
        <w:t>瑟</w:t>
      </w:r>
      <w:proofErr w:type="gramEnd"/>
      <w:r w:rsidRPr="000E4385">
        <w:rPr>
          <w:rFonts w:ascii="宋体" w:eastAsia="宋体" w:hAnsi="宋体"/>
        </w:rPr>
        <w:t>反复地强调说</w:t>
      </w:r>
      <w:r w:rsidR="00FF2231">
        <w:rPr>
          <w:rFonts w:ascii="宋体" w:eastAsia="宋体" w:hAnsi="宋体" w:hint="eastAsia"/>
        </w:rPr>
        <w:t>“</w:t>
      </w:r>
      <w:r w:rsidRPr="000E4385">
        <w:rPr>
          <w:rFonts w:ascii="宋体" w:eastAsia="宋体" w:hAnsi="宋体"/>
        </w:rPr>
        <w:t>他们是奸细</w:t>
      </w:r>
      <w:r w:rsidR="00FF2231">
        <w:rPr>
          <w:rFonts w:ascii="宋体" w:eastAsia="宋体" w:hAnsi="宋体" w:hint="eastAsia"/>
        </w:rPr>
        <w:t>”</w:t>
      </w:r>
      <w:r w:rsidRPr="000E4385">
        <w:rPr>
          <w:rFonts w:ascii="宋体" w:eastAsia="宋体" w:hAnsi="宋体"/>
        </w:rPr>
        <w:t>。而他的哥哥们就为此辩护说：</w:t>
      </w:r>
      <w:r w:rsidR="00FF2231">
        <w:rPr>
          <w:rFonts w:ascii="宋体" w:eastAsia="宋体" w:hAnsi="宋体" w:hint="eastAsia"/>
        </w:rPr>
        <w:t>“</w:t>
      </w:r>
      <w:r w:rsidRPr="000E4385">
        <w:rPr>
          <w:rFonts w:ascii="宋体" w:eastAsia="宋体" w:hAnsi="宋体"/>
        </w:rPr>
        <w:t>我们是诚实人，不是奸细。</w:t>
      </w:r>
      <w:r w:rsidR="00FF2231">
        <w:rPr>
          <w:rFonts w:ascii="宋体" w:eastAsia="宋体" w:hAnsi="宋体" w:hint="eastAsia"/>
        </w:rPr>
        <w:t>”</w:t>
      </w:r>
      <w:r w:rsidRPr="000E4385">
        <w:rPr>
          <w:rFonts w:ascii="宋体" w:eastAsia="宋体" w:hAnsi="宋体"/>
        </w:rPr>
        <w:t>为什么约</w:t>
      </w:r>
      <w:proofErr w:type="gramStart"/>
      <w:r w:rsidRPr="000E4385">
        <w:rPr>
          <w:rFonts w:ascii="宋体" w:eastAsia="宋体" w:hAnsi="宋体"/>
        </w:rPr>
        <w:t>瑟</w:t>
      </w:r>
      <w:proofErr w:type="gramEnd"/>
      <w:r w:rsidRPr="000E4385">
        <w:rPr>
          <w:rFonts w:ascii="宋体" w:eastAsia="宋体" w:hAnsi="宋体"/>
        </w:rPr>
        <w:t>要说他们是奸细呢？</w:t>
      </w:r>
    </w:p>
    <w:p w14:paraId="6BFA8A20" w14:textId="264459A2" w:rsidR="00FF2231" w:rsidRDefault="000E4385" w:rsidP="00FF2231">
      <w:pPr>
        <w:rPr>
          <w:rFonts w:ascii="宋体" w:eastAsia="宋体" w:hAnsi="宋体"/>
        </w:rPr>
      </w:pPr>
      <w:r w:rsidRPr="000E4385">
        <w:rPr>
          <w:rFonts w:ascii="宋体" w:eastAsia="宋体" w:hAnsi="宋体"/>
        </w:rPr>
        <w:t>大家可以想一想，当一个审判官说你犯了什么罪，你第一个反应是什么呢？一定是为自己辩护说我是被冤枉。</w:t>
      </w:r>
      <w:del w:id="34" w:author="jing" w:date="2021-02-08T20:55:00Z">
        <w:r w:rsidRPr="000E4385" w:rsidDel="0078518F">
          <w:rPr>
            <w:rFonts w:ascii="宋体" w:eastAsia="宋体" w:hAnsi="宋体"/>
          </w:rPr>
          <w:delText>好的，</w:delText>
        </w:r>
      </w:del>
      <w:r w:rsidRPr="000E4385">
        <w:rPr>
          <w:rFonts w:ascii="宋体" w:eastAsia="宋体" w:hAnsi="宋体"/>
        </w:rPr>
        <w:t>当你为自己辩护是冤枉的同时，一定会说出许多事情来，要证实这是被冤枉的。</w:t>
      </w:r>
    </w:p>
    <w:p w14:paraId="0591ED28" w14:textId="77777777" w:rsidR="00FF2231" w:rsidRDefault="000E4385" w:rsidP="00FF2231">
      <w:pPr>
        <w:rPr>
          <w:rFonts w:ascii="宋体" w:eastAsia="宋体" w:hAnsi="宋体"/>
        </w:rPr>
      </w:pP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总不能问说你不是兄弟十二个吗？另外两个呢？这样</w:t>
      </w:r>
      <w:proofErr w:type="gramStart"/>
      <w:r w:rsidRPr="000E4385">
        <w:rPr>
          <w:rFonts w:ascii="宋体" w:eastAsia="宋体" w:hAnsi="宋体"/>
        </w:rPr>
        <w:t>问显然</w:t>
      </w:r>
      <w:proofErr w:type="gramEnd"/>
      <w:r w:rsidRPr="000E4385">
        <w:rPr>
          <w:rFonts w:ascii="宋体" w:eastAsia="宋体" w:hAnsi="宋体"/>
        </w:rPr>
        <w:t>不是一个智慧人，像约</w:t>
      </w:r>
      <w:proofErr w:type="gramStart"/>
      <w:r w:rsidRPr="000E4385">
        <w:rPr>
          <w:rFonts w:ascii="宋体" w:eastAsia="宋体" w:hAnsi="宋体"/>
        </w:rPr>
        <w:t>瑟</w:t>
      </w:r>
      <w:proofErr w:type="gramEnd"/>
      <w:r w:rsidRPr="000E4385">
        <w:rPr>
          <w:rFonts w:ascii="宋体" w:eastAsia="宋体" w:hAnsi="宋体"/>
        </w:rPr>
        <w:t>这样的智慧人自然要这么问：你们是奸细。然后剩下的事就让他们自己主动为自己辩护，这样自然就会把他们所有的家庭关系、家庭情况一一</w:t>
      </w:r>
      <w:r w:rsidR="00FF2231">
        <w:rPr>
          <w:rFonts w:ascii="宋体" w:eastAsia="宋体" w:hAnsi="宋体" w:hint="eastAsia"/>
        </w:rPr>
        <w:t>招</w:t>
      </w:r>
      <w:r w:rsidRPr="000E4385">
        <w:rPr>
          <w:rFonts w:ascii="宋体" w:eastAsia="宋体" w:hAnsi="宋体"/>
        </w:rPr>
        <w:t>来。</w:t>
      </w:r>
    </w:p>
    <w:p w14:paraId="4A43D100" w14:textId="626C9CDA" w:rsidR="00FF2231" w:rsidRDefault="000E4385" w:rsidP="00FF2231">
      <w:pPr>
        <w:rPr>
          <w:rFonts w:ascii="宋体" w:eastAsia="宋体" w:hAnsi="宋体"/>
        </w:rPr>
      </w:pPr>
      <w:r w:rsidRPr="000E4385">
        <w:rPr>
          <w:rFonts w:ascii="宋体" w:eastAsia="宋体" w:hAnsi="宋体"/>
        </w:rPr>
        <w:t>而这个一一招来对约</w:t>
      </w:r>
      <w:proofErr w:type="gramStart"/>
      <w:r w:rsidRPr="000E4385">
        <w:rPr>
          <w:rFonts w:ascii="宋体" w:eastAsia="宋体" w:hAnsi="宋体"/>
        </w:rPr>
        <w:t>瑟</w:t>
      </w:r>
      <w:proofErr w:type="gramEnd"/>
      <w:r w:rsidRPr="000E4385">
        <w:rPr>
          <w:rFonts w:ascii="宋体" w:eastAsia="宋体" w:hAnsi="宋体"/>
        </w:rPr>
        <w:t>来讲，借着兄弟们可以了解目前他们的家庭情况，尤其是他所关心的父亲雅各，以及他同父同母的弟弟</w:t>
      </w:r>
      <w:r w:rsidR="00FF2231">
        <w:rPr>
          <w:rFonts w:ascii="宋体" w:eastAsia="宋体" w:hAnsi="宋体" w:hint="eastAsia"/>
        </w:rPr>
        <w:t>便雅</w:t>
      </w:r>
      <w:proofErr w:type="gramStart"/>
      <w:r w:rsidR="00FF2231">
        <w:rPr>
          <w:rFonts w:ascii="宋体" w:eastAsia="宋体" w:hAnsi="宋体" w:hint="eastAsia"/>
        </w:rPr>
        <w:t>悯</w:t>
      </w:r>
      <w:proofErr w:type="gramEnd"/>
      <w:r w:rsidRPr="000E4385">
        <w:rPr>
          <w:rFonts w:ascii="宋体" w:eastAsia="宋体" w:hAnsi="宋体"/>
        </w:rPr>
        <w:t>。这样他就可以对整个家庭这二十年来所发生的一系列的事情和变化</w:t>
      </w:r>
      <w:del w:id="35" w:author="jing" w:date="2021-02-08T20:55:00Z">
        <w:r w:rsidR="00FF2231" w:rsidDel="0078518F">
          <w:rPr>
            <w:rFonts w:ascii="宋体" w:eastAsia="宋体" w:hAnsi="宋体" w:hint="eastAsia"/>
          </w:rPr>
          <w:delText>，</w:delText>
        </w:r>
        <w:r w:rsidRPr="000E4385" w:rsidDel="0078518F">
          <w:rPr>
            <w:rFonts w:ascii="宋体" w:eastAsia="宋体" w:hAnsi="宋体"/>
          </w:rPr>
          <w:delText>就可以借此</w:delText>
        </w:r>
      </w:del>
      <w:r w:rsidRPr="000E4385">
        <w:rPr>
          <w:rFonts w:ascii="宋体" w:eastAsia="宋体" w:hAnsi="宋体"/>
        </w:rPr>
        <w:t>有所了解。</w:t>
      </w:r>
    </w:p>
    <w:p w14:paraId="26B5D30E" w14:textId="77777777" w:rsidR="00FF2231" w:rsidRDefault="000E4385" w:rsidP="00FF2231">
      <w:pPr>
        <w:rPr>
          <w:rFonts w:ascii="宋体" w:eastAsia="宋体" w:hAnsi="宋体"/>
        </w:rPr>
      </w:pPr>
      <w:r w:rsidRPr="000E4385">
        <w:rPr>
          <w:rFonts w:ascii="宋体" w:eastAsia="宋体" w:hAnsi="宋体"/>
        </w:rPr>
        <w:t>第五点，也就是</w:t>
      </w:r>
      <w:r w:rsidR="00FF2231">
        <w:rPr>
          <w:rFonts w:ascii="宋体" w:eastAsia="宋体" w:hAnsi="宋体" w:hint="eastAsia"/>
        </w:rPr>
        <w:t>1</w:t>
      </w:r>
      <w:r w:rsidR="00FF2231">
        <w:rPr>
          <w:rFonts w:ascii="宋体" w:eastAsia="宋体" w:hAnsi="宋体"/>
        </w:rPr>
        <w:t>6-17</w:t>
      </w:r>
      <w:r w:rsidRPr="000E4385">
        <w:rPr>
          <w:rFonts w:ascii="宋体" w:eastAsia="宋体" w:hAnsi="宋体"/>
        </w:rPr>
        <w:t>节</w:t>
      </w:r>
      <w:r w:rsidR="00FF2231">
        <w:rPr>
          <w:rFonts w:ascii="宋体" w:eastAsia="宋体" w:hAnsi="宋体" w:hint="eastAsia"/>
        </w:rPr>
        <w:t>。</w:t>
      </w:r>
      <w:r w:rsidRPr="000E4385">
        <w:rPr>
          <w:rFonts w:ascii="宋体" w:eastAsia="宋体" w:hAnsi="宋体"/>
        </w:rPr>
        <w:t>当约</w:t>
      </w:r>
      <w:proofErr w:type="gramStart"/>
      <w:r w:rsidRPr="000E4385">
        <w:rPr>
          <w:rFonts w:ascii="宋体" w:eastAsia="宋体" w:hAnsi="宋体"/>
        </w:rPr>
        <w:t>瑟</w:t>
      </w:r>
      <w:proofErr w:type="gramEnd"/>
      <w:r w:rsidRPr="000E4385">
        <w:rPr>
          <w:rFonts w:ascii="宋体" w:eastAsia="宋体" w:hAnsi="宋体"/>
        </w:rPr>
        <w:t>了解了家庭情况之后，接下来就想进一步看看他们</w:t>
      </w:r>
      <w:proofErr w:type="gramStart"/>
      <w:r w:rsidRPr="000E4385">
        <w:rPr>
          <w:rFonts w:ascii="宋体" w:eastAsia="宋体" w:hAnsi="宋体"/>
        </w:rPr>
        <w:t>对之前</w:t>
      </w:r>
      <w:proofErr w:type="gramEnd"/>
      <w:r w:rsidRPr="000E4385">
        <w:rPr>
          <w:rFonts w:ascii="宋体" w:eastAsia="宋体" w:hAnsi="宋体"/>
        </w:rPr>
        <w:t>所犯的</w:t>
      </w:r>
      <w:proofErr w:type="gramStart"/>
      <w:r w:rsidRPr="000E4385">
        <w:rPr>
          <w:rFonts w:ascii="宋体" w:eastAsia="宋体" w:hAnsi="宋体"/>
        </w:rPr>
        <w:t>罪如今</w:t>
      </w:r>
      <w:proofErr w:type="gramEnd"/>
      <w:r w:rsidRPr="000E4385">
        <w:rPr>
          <w:rFonts w:ascii="宋体" w:eastAsia="宋体" w:hAnsi="宋体"/>
        </w:rPr>
        <w:t>有何认识，同时也是想引领他们向上帝认罪悔改。</w:t>
      </w:r>
    </w:p>
    <w:p w14:paraId="286E82B3" w14:textId="77777777" w:rsidR="00FF2231" w:rsidRDefault="000E4385" w:rsidP="00FF2231">
      <w:pPr>
        <w:rPr>
          <w:rFonts w:ascii="宋体" w:eastAsia="宋体" w:hAnsi="宋体"/>
        </w:rPr>
      </w:pPr>
      <w:r w:rsidRPr="000E4385">
        <w:rPr>
          <w:rFonts w:ascii="宋体" w:eastAsia="宋体" w:hAnsi="宋体"/>
        </w:rPr>
        <w:t>所以在</w:t>
      </w:r>
      <w:r w:rsidR="00FF2231">
        <w:rPr>
          <w:rFonts w:ascii="宋体" w:eastAsia="宋体" w:hAnsi="宋体" w:hint="eastAsia"/>
        </w:rPr>
        <w:t>1</w:t>
      </w:r>
      <w:r w:rsidR="00FF2231">
        <w:rPr>
          <w:rFonts w:ascii="宋体" w:eastAsia="宋体" w:hAnsi="宋体"/>
        </w:rPr>
        <w:t>6-17</w:t>
      </w:r>
      <w:r w:rsidRPr="000E4385">
        <w:rPr>
          <w:rFonts w:ascii="宋体" w:eastAsia="宋体" w:hAnsi="宋体"/>
        </w:rPr>
        <w:t>节，约</w:t>
      </w:r>
      <w:proofErr w:type="gramStart"/>
      <w:r w:rsidRPr="000E4385">
        <w:rPr>
          <w:rFonts w:ascii="宋体" w:eastAsia="宋体" w:hAnsi="宋体"/>
        </w:rPr>
        <w:t>瑟</w:t>
      </w:r>
      <w:proofErr w:type="gramEnd"/>
      <w:r w:rsidRPr="000E4385">
        <w:rPr>
          <w:rFonts w:ascii="宋体" w:eastAsia="宋体" w:hAnsi="宋体"/>
        </w:rPr>
        <w:t>就提出一个建议说</w:t>
      </w:r>
      <w:r w:rsidR="00FF2231">
        <w:rPr>
          <w:rFonts w:ascii="宋体" w:eastAsia="宋体" w:hAnsi="宋体" w:hint="eastAsia"/>
        </w:rPr>
        <w:t>，</w:t>
      </w:r>
      <w:r w:rsidRPr="000E4385">
        <w:rPr>
          <w:rFonts w:ascii="宋体" w:eastAsia="宋体" w:hAnsi="宋体"/>
        </w:rPr>
        <w:t>为了证实你们的话是真实的，那只有一个方法，就是把所有的人都扣在这里，让一个人回去</w:t>
      </w:r>
      <w:proofErr w:type="gramStart"/>
      <w:r w:rsidRPr="000E4385">
        <w:rPr>
          <w:rFonts w:ascii="宋体" w:eastAsia="宋体" w:hAnsi="宋体"/>
        </w:rPr>
        <w:t>把</w:t>
      </w:r>
      <w:r w:rsidR="00FF2231">
        <w:rPr>
          <w:rFonts w:ascii="宋体" w:eastAsia="宋体" w:hAnsi="宋体" w:hint="eastAsia"/>
        </w:rPr>
        <w:t>便雅悯</w:t>
      </w:r>
      <w:proofErr w:type="gramEnd"/>
      <w:r w:rsidRPr="000E4385">
        <w:rPr>
          <w:rFonts w:ascii="宋体" w:eastAsia="宋体" w:hAnsi="宋体" w:hint="eastAsia"/>
        </w:rPr>
        <w:t>带</w:t>
      </w:r>
      <w:r w:rsidRPr="000E4385">
        <w:rPr>
          <w:rFonts w:ascii="宋体" w:eastAsia="宋体" w:hAnsi="宋体"/>
        </w:rPr>
        <w:t>来。按道理来讲，如果他们是奸细，得不到信任的话，应该是全部扣下才对的。但是约</w:t>
      </w:r>
      <w:proofErr w:type="gramStart"/>
      <w:r w:rsidRPr="000E4385">
        <w:rPr>
          <w:rFonts w:ascii="宋体" w:eastAsia="宋体" w:hAnsi="宋体"/>
        </w:rPr>
        <w:t>瑟</w:t>
      </w:r>
      <w:proofErr w:type="gramEnd"/>
      <w:r w:rsidRPr="000E4385">
        <w:rPr>
          <w:rFonts w:ascii="宋体" w:eastAsia="宋体" w:hAnsi="宋体"/>
        </w:rPr>
        <w:t>还允许一人回去带</w:t>
      </w:r>
      <w:r w:rsidR="00FF2231">
        <w:rPr>
          <w:rFonts w:ascii="宋体" w:eastAsia="宋体" w:hAnsi="宋体" w:hint="eastAsia"/>
        </w:rPr>
        <w:t>便雅</w:t>
      </w:r>
      <w:proofErr w:type="gramStart"/>
      <w:r w:rsidR="00FF2231">
        <w:rPr>
          <w:rFonts w:ascii="宋体" w:eastAsia="宋体" w:hAnsi="宋体" w:hint="eastAsia"/>
        </w:rPr>
        <w:t>悯</w:t>
      </w:r>
      <w:proofErr w:type="gramEnd"/>
      <w:r w:rsidRPr="000E4385">
        <w:rPr>
          <w:rFonts w:ascii="宋体" w:eastAsia="宋体" w:hAnsi="宋体"/>
        </w:rPr>
        <w:t>，也就显出了他</w:t>
      </w:r>
      <w:r w:rsidR="00FF2231">
        <w:rPr>
          <w:rFonts w:ascii="宋体" w:eastAsia="宋体" w:hAnsi="宋体" w:hint="eastAsia"/>
        </w:rPr>
        <w:t>满</w:t>
      </w:r>
      <w:r w:rsidRPr="000E4385">
        <w:rPr>
          <w:rFonts w:ascii="宋体" w:eastAsia="宋体" w:hAnsi="宋体"/>
        </w:rPr>
        <w:t>有基督怜悯的生命。</w:t>
      </w:r>
    </w:p>
    <w:p w14:paraId="3298D2DD" w14:textId="77777777" w:rsidR="00FF2231" w:rsidRDefault="000E4385" w:rsidP="00FF2231">
      <w:pPr>
        <w:rPr>
          <w:rFonts w:ascii="宋体" w:eastAsia="宋体" w:hAnsi="宋体"/>
        </w:rPr>
      </w:pPr>
      <w:r w:rsidRPr="000E4385">
        <w:rPr>
          <w:rFonts w:ascii="宋体" w:eastAsia="宋体" w:hAnsi="宋体"/>
        </w:rPr>
        <w:lastRenderedPageBreak/>
        <w:t>第六点，从</w:t>
      </w:r>
      <w:r w:rsidR="00FF2231">
        <w:rPr>
          <w:rFonts w:ascii="宋体" w:eastAsia="宋体" w:hAnsi="宋体" w:hint="eastAsia"/>
        </w:rPr>
        <w:t>1</w:t>
      </w:r>
      <w:r w:rsidR="00FF2231">
        <w:rPr>
          <w:rFonts w:ascii="宋体" w:eastAsia="宋体" w:hAnsi="宋体"/>
        </w:rPr>
        <w:t>8-19</w:t>
      </w:r>
      <w:r w:rsidRPr="000E4385">
        <w:rPr>
          <w:rFonts w:ascii="宋体" w:eastAsia="宋体" w:hAnsi="宋体"/>
        </w:rPr>
        <w:t>节</w:t>
      </w:r>
      <w:r w:rsidR="00FF2231">
        <w:rPr>
          <w:rFonts w:ascii="宋体" w:eastAsia="宋体" w:hAnsi="宋体" w:hint="eastAsia"/>
        </w:rPr>
        <w:t>，</w:t>
      </w:r>
      <w:r w:rsidRPr="000E4385">
        <w:rPr>
          <w:rFonts w:ascii="宋体" w:eastAsia="宋体" w:hAnsi="宋体"/>
        </w:rPr>
        <w:t>圣经说</w:t>
      </w:r>
      <w:r w:rsidR="00FF2231">
        <w:rPr>
          <w:rFonts w:ascii="宋体" w:eastAsia="宋体" w:hAnsi="宋体" w:hint="eastAsia"/>
        </w:rPr>
        <w:t>：“</w:t>
      </w:r>
      <w:r w:rsidRPr="000E4385">
        <w:rPr>
          <w:rFonts w:ascii="宋体" w:eastAsia="宋体" w:hAnsi="宋体"/>
        </w:rPr>
        <w:t>到第三天，约</w:t>
      </w:r>
      <w:proofErr w:type="gramStart"/>
      <w:r w:rsidRPr="000E4385">
        <w:rPr>
          <w:rFonts w:ascii="宋体" w:eastAsia="宋体" w:hAnsi="宋体"/>
        </w:rPr>
        <w:t>瑟</w:t>
      </w:r>
      <w:proofErr w:type="gramEnd"/>
      <w:r w:rsidRPr="000E4385">
        <w:rPr>
          <w:rFonts w:ascii="宋体" w:eastAsia="宋体" w:hAnsi="宋体"/>
        </w:rPr>
        <w:t>对他们说</w:t>
      </w:r>
      <w:r w:rsidR="00FF2231">
        <w:rPr>
          <w:rFonts w:ascii="宋体" w:eastAsia="宋体" w:hAnsi="宋体" w:hint="eastAsia"/>
        </w:rPr>
        <w:t>：‘</w:t>
      </w:r>
      <w:r w:rsidRPr="000E4385">
        <w:rPr>
          <w:rFonts w:ascii="宋体" w:eastAsia="宋体" w:hAnsi="宋体"/>
        </w:rPr>
        <w:t>我是敬畏神的，你们照我的</w:t>
      </w:r>
      <w:r w:rsidR="00FF2231">
        <w:rPr>
          <w:rFonts w:ascii="宋体" w:eastAsia="宋体" w:hAnsi="宋体" w:hint="eastAsia"/>
        </w:rPr>
        <w:t>话行</w:t>
      </w:r>
      <w:r w:rsidRPr="000E4385">
        <w:rPr>
          <w:rFonts w:ascii="宋体" w:eastAsia="宋体" w:hAnsi="宋体"/>
        </w:rPr>
        <w:t>就可以存活。</w:t>
      </w:r>
      <w:r w:rsidR="00FF2231">
        <w:rPr>
          <w:rFonts w:ascii="宋体" w:eastAsia="宋体" w:hAnsi="宋体" w:hint="eastAsia"/>
        </w:rPr>
        <w:t>’”</w:t>
      </w:r>
      <w:r w:rsidRPr="000E4385">
        <w:rPr>
          <w:rFonts w:ascii="宋体" w:eastAsia="宋体" w:hAnsi="宋体"/>
        </w:rPr>
        <w:t>他现在清楚地表明了他是敬畏上帝的</w:t>
      </w:r>
      <w:r w:rsidR="00FF2231">
        <w:rPr>
          <w:rFonts w:ascii="宋体" w:eastAsia="宋体" w:hAnsi="宋体" w:hint="eastAsia"/>
        </w:rPr>
        <w:t>，</w:t>
      </w:r>
      <w:r w:rsidRPr="000E4385">
        <w:rPr>
          <w:rFonts w:ascii="宋体" w:eastAsia="宋体" w:hAnsi="宋体"/>
        </w:rPr>
        <w:t>因此在三天前说只有一个人可以回去带</w:t>
      </w:r>
      <w:r w:rsidR="00FF2231">
        <w:rPr>
          <w:rFonts w:ascii="宋体" w:eastAsia="宋体" w:hAnsi="宋体" w:hint="eastAsia"/>
        </w:rPr>
        <w:t>便雅</w:t>
      </w:r>
      <w:proofErr w:type="gramStart"/>
      <w:r w:rsidR="00FF2231">
        <w:rPr>
          <w:rFonts w:ascii="宋体" w:eastAsia="宋体" w:hAnsi="宋体" w:hint="eastAsia"/>
        </w:rPr>
        <w:t>悯</w:t>
      </w:r>
      <w:proofErr w:type="gramEnd"/>
      <w:r w:rsidR="00FF2231">
        <w:rPr>
          <w:rFonts w:ascii="宋体" w:eastAsia="宋体" w:hAnsi="宋体" w:hint="eastAsia"/>
        </w:rPr>
        <w:t>，</w:t>
      </w:r>
      <w:r w:rsidRPr="000E4385">
        <w:rPr>
          <w:rFonts w:ascii="宋体" w:eastAsia="宋体" w:hAnsi="宋体"/>
        </w:rPr>
        <w:t>其余的全部扣下。而在三天后，他说一个人扣在这里，其余的人可以全部回去。借着这样的一个转折，是不是就让他的哥哥们看到了这一位埃及的宰相，乃是对他们大</w:t>
      </w:r>
      <w:r w:rsidR="00FF2231">
        <w:rPr>
          <w:rFonts w:ascii="宋体" w:eastAsia="宋体" w:hAnsi="宋体" w:hint="eastAsia"/>
        </w:rPr>
        <w:t>施</w:t>
      </w:r>
      <w:r w:rsidRPr="000E4385">
        <w:rPr>
          <w:rFonts w:ascii="宋体" w:eastAsia="宋体" w:hAnsi="宋体"/>
        </w:rPr>
        <w:t>怜悯。</w:t>
      </w:r>
    </w:p>
    <w:p w14:paraId="2BDE26DA" w14:textId="77777777" w:rsidR="00FF2231" w:rsidRDefault="000E4385" w:rsidP="00FF2231">
      <w:pPr>
        <w:rPr>
          <w:rFonts w:ascii="宋体" w:eastAsia="宋体" w:hAnsi="宋体"/>
        </w:rPr>
      </w:pPr>
      <w:r w:rsidRPr="000E4385">
        <w:rPr>
          <w:rFonts w:ascii="宋体" w:eastAsia="宋体" w:hAnsi="宋体"/>
        </w:rPr>
        <w:t>因此从</w:t>
      </w:r>
      <w:r w:rsidR="00FF2231">
        <w:rPr>
          <w:rFonts w:ascii="宋体" w:eastAsia="宋体" w:hAnsi="宋体" w:hint="eastAsia"/>
        </w:rPr>
        <w:t>1</w:t>
      </w:r>
      <w:r w:rsidR="00FF2231">
        <w:rPr>
          <w:rFonts w:ascii="宋体" w:eastAsia="宋体" w:hAnsi="宋体"/>
        </w:rPr>
        <w:t>8-19</w:t>
      </w:r>
      <w:r w:rsidRPr="000E4385">
        <w:rPr>
          <w:rFonts w:ascii="宋体" w:eastAsia="宋体" w:hAnsi="宋体"/>
        </w:rPr>
        <w:t>节，我们从约</w:t>
      </w:r>
      <w:proofErr w:type="gramStart"/>
      <w:r w:rsidRPr="000E4385">
        <w:rPr>
          <w:rFonts w:ascii="宋体" w:eastAsia="宋体" w:hAnsi="宋体"/>
        </w:rPr>
        <w:t>瑟</w:t>
      </w:r>
      <w:proofErr w:type="gramEnd"/>
      <w:r w:rsidRPr="000E4385">
        <w:rPr>
          <w:rFonts w:ascii="宋体" w:eastAsia="宋体" w:hAnsi="宋体"/>
        </w:rPr>
        <w:t>身上就看到了神对我们这一些如同他的哥哥们一样该死该灭亡的罪人，原来是给了我们这样的大怜悯。当他这样说以及这样做有何目的呢？保罗在</w:t>
      </w:r>
      <w:r w:rsidR="00FF2231">
        <w:rPr>
          <w:rFonts w:ascii="宋体" w:eastAsia="宋体" w:hAnsi="宋体" w:hint="eastAsia"/>
        </w:rPr>
        <w:t>【罗2：4】</w:t>
      </w:r>
      <w:r w:rsidRPr="000E4385">
        <w:rPr>
          <w:rFonts w:ascii="宋体" w:eastAsia="宋体" w:hAnsi="宋体"/>
        </w:rPr>
        <w:t>说：</w:t>
      </w:r>
      <w:r w:rsidR="00FF2231">
        <w:rPr>
          <w:rFonts w:ascii="宋体" w:eastAsia="宋体" w:hAnsi="宋体" w:hint="eastAsia"/>
        </w:rPr>
        <w:t>“岂</w:t>
      </w:r>
      <w:r w:rsidRPr="000E4385">
        <w:rPr>
          <w:rFonts w:ascii="宋体" w:eastAsia="宋体" w:hAnsi="宋体"/>
        </w:rPr>
        <w:t>不晓得他的</w:t>
      </w:r>
      <w:r w:rsidR="00FF2231">
        <w:rPr>
          <w:rFonts w:ascii="宋体" w:eastAsia="宋体" w:hAnsi="宋体" w:hint="eastAsia"/>
        </w:rPr>
        <w:t>恩慈</w:t>
      </w:r>
      <w:r w:rsidRPr="000E4385">
        <w:rPr>
          <w:rFonts w:ascii="宋体" w:eastAsia="宋体" w:hAnsi="宋体"/>
        </w:rPr>
        <w:t>是</w:t>
      </w:r>
      <w:r w:rsidR="00FF2231">
        <w:rPr>
          <w:rFonts w:ascii="宋体" w:eastAsia="宋体" w:hAnsi="宋体" w:hint="eastAsia"/>
        </w:rPr>
        <w:t>领你</w:t>
      </w:r>
      <w:r w:rsidRPr="000E4385">
        <w:rPr>
          <w:rFonts w:ascii="宋体" w:eastAsia="宋体" w:hAnsi="宋体"/>
        </w:rPr>
        <w:t>悔改吗？</w:t>
      </w:r>
      <w:r w:rsidR="00FF2231">
        <w:rPr>
          <w:rFonts w:ascii="宋体" w:eastAsia="宋体" w:hAnsi="宋体" w:hint="eastAsia"/>
        </w:rPr>
        <w:t>”</w:t>
      </w:r>
    </w:p>
    <w:p w14:paraId="04854660" w14:textId="77777777" w:rsidR="00FF2231" w:rsidRDefault="000E4385" w:rsidP="00FF2231">
      <w:pPr>
        <w:rPr>
          <w:rFonts w:ascii="宋体" w:eastAsia="宋体" w:hAnsi="宋体"/>
        </w:rPr>
      </w:pPr>
      <w:r w:rsidRPr="000E4385">
        <w:rPr>
          <w:rFonts w:ascii="宋体" w:eastAsia="宋体" w:hAnsi="宋体"/>
        </w:rPr>
        <w:t>上帝</w:t>
      </w:r>
      <w:r w:rsidR="00FF2231">
        <w:rPr>
          <w:rFonts w:ascii="宋体" w:eastAsia="宋体" w:hAnsi="宋体" w:hint="eastAsia"/>
        </w:rPr>
        <w:t>用</w:t>
      </w:r>
      <w:r w:rsidRPr="000E4385">
        <w:rPr>
          <w:rFonts w:ascii="宋体" w:eastAsia="宋体" w:hAnsi="宋体"/>
        </w:rPr>
        <w:t>这样的怜悯、爱的方式，就是为了引领罪人悔改，而约</w:t>
      </w:r>
      <w:proofErr w:type="gramStart"/>
      <w:r w:rsidRPr="000E4385">
        <w:rPr>
          <w:rFonts w:ascii="宋体" w:eastAsia="宋体" w:hAnsi="宋体"/>
        </w:rPr>
        <w:t>瑟</w:t>
      </w:r>
      <w:proofErr w:type="gramEnd"/>
      <w:r w:rsidRPr="000E4385">
        <w:rPr>
          <w:rFonts w:ascii="宋体" w:eastAsia="宋体" w:hAnsi="宋体"/>
        </w:rPr>
        <w:t>今天采用的这样的方式，岂不就是为了引领他们过悔改的生活吗？</w:t>
      </w:r>
    </w:p>
    <w:p w14:paraId="07E987CD" w14:textId="77777777" w:rsidR="00E620A6" w:rsidRDefault="000E4385" w:rsidP="00FF2231">
      <w:pPr>
        <w:rPr>
          <w:rFonts w:ascii="宋体" w:eastAsia="宋体" w:hAnsi="宋体"/>
        </w:rPr>
      </w:pPr>
      <w:r w:rsidRPr="000E4385">
        <w:rPr>
          <w:rFonts w:ascii="宋体" w:eastAsia="宋体" w:hAnsi="宋体"/>
        </w:rPr>
        <w:t>第七点，也就是</w:t>
      </w:r>
      <w:r w:rsidR="00FF2231">
        <w:rPr>
          <w:rFonts w:ascii="宋体" w:eastAsia="宋体" w:hAnsi="宋体" w:hint="eastAsia"/>
        </w:rPr>
        <w:t>2</w:t>
      </w:r>
      <w:r w:rsidR="00FF2231">
        <w:rPr>
          <w:rFonts w:ascii="宋体" w:eastAsia="宋体" w:hAnsi="宋体"/>
        </w:rPr>
        <w:t>1-22</w:t>
      </w:r>
      <w:r w:rsidRPr="000E4385">
        <w:rPr>
          <w:rFonts w:ascii="宋体" w:eastAsia="宋体" w:hAnsi="宋体"/>
        </w:rPr>
        <w:t>节</w:t>
      </w:r>
      <w:r w:rsidR="00FF2231">
        <w:rPr>
          <w:rFonts w:ascii="宋体" w:eastAsia="宋体" w:hAnsi="宋体" w:hint="eastAsia"/>
        </w:rPr>
        <w:t>。</w:t>
      </w:r>
      <w:r w:rsidRPr="000E4385">
        <w:rPr>
          <w:rFonts w:ascii="宋体" w:eastAsia="宋体" w:hAnsi="宋体"/>
        </w:rPr>
        <w:t>从</w:t>
      </w:r>
      <w:r w:rsidR="00FF2231">
        <w:rPr>
          <w:rFonts w:ascii="宋体" w:eastAsia="宋体" w:hAnsi="宋体" w:hint="eastAsia"/>
        </w:rPr>
        <w:t>2</w:t>
      </w:r>
      <w:r w:rsidR="00FF2231">
        <w:rPr>
          <w:rFonts w:ascii="宋体" w:eastAsia="宋体" w:hAnsi="宋体"/>
        </w:rPr>
        <w:t>1-22</w:t>
      </w:r>
      <w:r w:rsidRPr="000E4385">
        <w:rPr>
          <w:rFonts w:ascii="宋体" w:eastAsia="宋体" w:hAnsi="宋体"/>
        </w:rPr>
        <w:t>节听到兄弟们所说的话，他们彼此说：</w:t>
      </w:r>
      <w:r w:rsidR="00FF2231">
        <w:rPr>
          <w:rFonts w:ascii="宋体" w:eastAsia="宋体" w:hAnsi="宋体" w:hint="eastAsia"/>
        </w:rPr>
        <w:t>“</w:t>
      </w:r>
      <w:r w:rsidRPr="000E4385">
        <w:rPr>
          <w:rFonts w:ascii="宋体" w:eastAsia="宋体" w:hAnsi="宋体"/>
        </w:rPr>
        <w:t>我们在兄弟身上实在有罪</w:t>
      </w:r>
      <w:r w:rsidR="00FF2231">
        <w:rPr>
          <w:rFonts w:ascii="宋体" w:eastAsia="宋体" w:hAnsi="宋体" w:hint="eastAsia"/>
        </w:rPr>
        <w:t>，</w:t>
      </w:r>
      <w:r w:rsidRPr="000E4385">
        <w:rPr>
          <w:rFonts w:ascii="宋体" w:eastAsia="宋体" w:hAnsi="宋体"/>
        </w:rPr>
        <w:t>他哀求我们的时候，我们见他心里的愁苦</w:t>
      </w:r>
      <w:r w:rsidR="00FF2231">
        <w:rPr>
          <w:rFonts w:ascii="宋体" w:eastAsia="宋体" w:hAnsi="宋体" w:hint="eastAsia"/>
        </w:rPr>
        <w:t>，</w:t>
      </w:r>
      <w:r w:rsidRPr="000E4385">
        <w:rPr>
          <w:rFonts w:ascii="宋体" w:eastAsia="宋体" w:hAnsi="宋体"/>
        </w:rPr>
        <w:t>却不肯听，所以这场苦难临到我们身上。</w:t>
      </w:r>
      <w:r w:rsidR="00FF2231">
        <w:rPr>
          <w:rFonts w:ascii="宋体" w:eastAsia="宋体" w:hAnsi="宋体" w:hint="eastAsia"/>
        </w:rPr>
        <w:t>”流便</w:t>
      </w:r>
      <w:r w:rsidRPr="000E4385">
        <w:rPr>
          <w:rFonts w:ascii="宋体" w:eastAsia="宋体" w:hAnsi="宋体"/>
        </w:rPr>
        <w:t>说：</w:t>
      </w:r>
      <w:r w:rsidR="00FF2231">
        <w:rPr>
          <w:rFonts w:ascii="宋体" w:eastAsia="宋体" w:hAnsi="宋体" w:hint="eastAsia"/>
        </w:rPr>
        <w:t>“</w:t>
      </w:r>
      <w:r w:rsidRPr="000E4385">
        <w:rPr>
          <w:rFonts w:ascii="宋体" w:eastAsia="宋体" w:hAnsi="宋体"/>
        </w:rPr>
        <w:t>我岂不是对你们说过，不可伤害那孩子吗？只是你们不肯听，所以</w:t>
      </w:r>
      <w:r w:rsidR="00E620A6">
        <w:rPr>
          <w:rFonts w:ascii="宋体" w:eastAsia="宋体" w:hAnsi="宋体" w:hint="eastAsia"/>
        </w:rPr>
        <w:t>流</w:t>
      </w:r>
      <w:r w:rsidRPr="000E4385">
        <w:rPr>
          <w:rFonts w:ascii="宋体" w:eastAsia="宋体" w:hAnsi="宋体"/>
        </w:rPr>
        <w:t>他</w:t>
      </w:r>
      <w:r w:rsidR="00E620A6">
        <w:rPr>
          <w:rFonts w:ascii="宋体" w:eastAsia="宋体" w:hAnsi="宋体" w:hint="eastAsia"/>
        </w:rPr>
        <w:t>血</w:t>
      </w:r>
      <w:r w:rsidRPr="000E4385">
        <w:rPr>
          <w:rFonts w:ascii="宋体" w:eastAsia="宋体" w:hAnsi="宋体"/>
        </w:rPr>
        <w:t>的罪向我们追讨。</w:t>
      </w:r>
      <w:r w:rsidR="00E620A6">
        <w:rPr>
          <w:rFonts w:ascii="宋体" w:eastAsia="宋体" w:hAnsi="宋体" w:hint="eastAsia"/>
        </w:rPr>
        <w:t>”</w:t>
      </w:r>
    </w:p>
    <w:p w14:paraId="250B7C6C" w14:textId="05D7DD8C" w:rsidR="00E620A6" w:rsidRDefault="000E4385" w:rsidP="00E620A6">
      <w:pPr>
        <w:rPr>
          <w:rFonts w:ascii="宋体" w:eastAsia="宋体" w:hAnsi="宋体"/>
        </w:rPr>
      </w:pPr>
      <w:r w:rsidRPr="000E4385">
        <w:rPr>
          <w:rFonts w:ascii="宋体" w:eastAsia="宋体" w:hAnsi="宋体"/>
        </w:rPr>
        <w:t>看得出约</w:t>
      </w:r>
      <w:proofErr w:type="gramStart"/>
      <w:r w:rsidRPr="000E4385">
        <w:rPr>
          <w:rFonts w:ascii="宋体" w:eastAsia="宋体" w:hAnsi="宋体"/>
        </w:rPr>
        <w:t>瑟</w:t>
      </w:r>
      <w:proofErr w:type="gramEnd"/>
      <w:r w:rsidRPr="000E4385">
        <w:rPr>
          <w:rFonts w:ascii="宋体" w:eastAsia="宋体" w:hAnsi="宋体"/>
        </w:rPr>
        <w:t>采用的方式已经初见成效，因为他们开始为罪、为义</w:t>
      </w:r>
      <w:r w:rsidR="00E620A6">
        <w:rPr>
          <w:rFonts w:ascii="宋体" w:eastAsia="宋体" w:hAnsi="宋体" w:hint="eastAsia"/>
        </w:rPr>
        <w:t>、</w:t>
      </w:r>
      <w:r w:rsidRPr="000E4385">
        <w:rPr>
          <w:rFonts w:ascii="宋体" w:eastAsia="宋体" w:hAnsi="宋体"/>
        </w:rPr>
        <w:t>为审判</w:t>
      </w:r>
      <w:r w:rsidR="00E620A6">
        <w:rPr>
          <w:rFonts w:ascii="宋体" w:eastAsia="宋体" w:hAnsi="宋体" w:hint="eastAsia"/>
        </w:rPr>
        <w:t>，</w:t>
      </w:r>
      <w:r w:rsidRPr="000E4385">
        <w:rPr>
          <w:rFonts w:ascii="宋体" w:eastAsia="宋体" w:hAnsi="宋体"/>
        </w:rPr>
        <w:t>自己责备自己，他们会把他们所</w:t>
      </w:r>
      <w:r w:rsidR="00E620A6">
        <w:rPr>
          <w:rFonts w:ascii="宋体" w:eastAsia="宋体" w:hAnsi="宋体" w:hint="eastAsia"/>
        </w:rPr>
        <w:t>遭遇</w:t>
      </w:r>
      <w:r w:rsidRPr="000E4385">
        <w:rPr>
          <w:rFonts w:ascii="宋体" w:eastAsia="宋体" w:hAnsi="宋体"/>
        </w:rPr>
        <w:t>的灾难完全</w:t>
      </w:r>
      <w:ins w:id="36" w:author="jing" w:date="2021-02-08T20:59:00Z">
        <w:r w:rsidR="00347210">
          <w:rPr>
            <w:rFonts w:ascii="宋体" w:eastAsia="宋体" w:hAnsi="宋体" w:hint="eastAsia"/>
          </w:rPr>
          <w:t>地</w:t>
        </w:r>
      </w:ins>
      <w:del w:id="37" w:author="jing" w:date="2021-02-08T20:59:00Z">
        <w:r w:rsidRPr="000E4385" w:rsidDel="00347210">
          <w:rPr>
            <w:rFonts w:ascii="宋体" w:eastAsia="宋体" w:hAnsi="宋体"/>
          </w:rPr>
          <w:delText>的</w:delText>
        </w:r>
      </w:del>
      <w:r w:rsidRPr="000E4385">
        <w:rPr>
          <w:rFonts w:ascii="宋体" w:eastAsia="宋体" w:hAnsi="宋体"/>
        </w:rPr>
        <w:t>跟过去卖约</w:t>
      </w:r>
      <w:proofErr w:type="gramStart"/>
      <w:r w:rsidRPr="000E4385">
        <w:rPr>
          <w:rFonts w:ascii="宋体" w:eastAsia="宋体" w:hAnsi="宋体"/>
        </w:rPr>
        <w:t>瑟</w:t>
      </w:r>
      <w:proofErr w:type="gramEnd"/>
      <w:r w:rsidRPr="000E4385">
        <w:rPr>
          <w:rFonts w:ascii="宋体" w:eastAsia="宋体" w:hAnsi="宋体"/>
        </w:rPr>
        <w:t>的这件事情紧密地联系起来，表明上帝没有丢弃他们</w:t>
      </w:r>
      <w:r w:rsidR="00E620A6">
        <w:rPr>
          <w:rFonts w:ascii="宋体" w:eastAsia="宋体" w:hAnsi="宋体" w:hint="eastAsia"/>
        </w:rPr>
        <w:t>，</w:t>
      </w:r>
      <w:r w:rsidRPr="000E4385">
        <w:rPr>
          <w:rFonts w:ascii="宋体" w:eastAsia="宋体" w:hAnsi="宋体"/>
        </w:rPr>
        <w:t>神的灵在他们的心里一直</w:t>
      </w:r>
      <w:proofErr w:type="gramStart"/>
      <w:r w:rsidR="00E620A6">
        <w:rPr>
          <w:rFonts w:ascii="宋体" w:eastAsia="宋体" w:hAnsi="宋体" w:hint="eastAsia"/>
        </w:rPr>
        <w:t>作工</w:t>
      </w:r>
      <w:proofErr w:type="gramEnd"/>
      <w:r w:rsidR="00E620A6">
        <w:rPr>
          <w:rFonts w:ascii="宋体" w:eastAsia="宋体" w:hAnsi="宋体" w:hint="eastAsia"/>
        </w:rPr>
        <w:t>，使他</w:t>
      </w:r>
      <w:r w:rsidRPr="000E4385">
        <w:rPr>
          <w:rFonts w:ascii="宋体" w:eastAsia="宋体" w:hAnsi="宋体"/>
        </w:rPr>
        <w:t>们的心久久不能平静，而一直活在良心的责备中。</w:t>
      </w:r>
    </w:p>
    <w:p w14:paraId="44B0F082" w14:textId="7E8BEC05" w:rsidR="00E620A6" w:rsidRDefault="000E4385" w:rsidP="00E620A6">
      <w:pPr>
        <w:rPr>
          <w:rFonts w:ascii="宋体" w:eastAsia="宋体" w:hAnsi="宋体"/>
        </w:rPr>
      </w:pPr>
      <w:r w:rsidRPr="000E4385">
        <w:rPr>
          <w:rFonts w:ascii="宋体" w:eastAsia="宋体" w:hAnsi="宋体"/>
        </w:rPr>
        <w:t>这就表明上帝并没有丢弃他们。直到今天在异乡他地</w:t>
      </w:r>
      <w:r w:rsidR="00E620A6">
        <w:rPr>
          <w:rFonts w:ascii="宋体" w:eastAsia="宋体" w:hAnsi="宋体" w:hint="eastAsia"/>
        </w:rPr>
        <w:t>，</w:t>
      </w:r>
      <w:r w:rsidRPr="000E4385">
        <w:rPr>
          <w:rFonts w:ascii="宋体" w:eastAsia="宋体" w:hAnsi="宋体"/>
        </w:rPr>
        <w:t>在遇到这事情的时候，他们不是心里说</w:t>
      </w:r>
      <w:r w:rsidR="00E620A6">
        <w:rPr>
          <w:rFonts w:ascii="宋体" w:eastAsia="宋体" w:hAnsi="宋体" w:hint="eastAsia"/>
        </w:rPr>
        <w:t>，</w:t>
      </w:r>
      <w:r w:rsidRPr="000E4385">
        <w:rPr>
          <w:rFonts w:ascii="宋体" w:eastAsia="宋体" w:hAnsi="宋体"/>
        </w:rPr>
        <w:t>而是把他们心里的那种自责能够完全</w:t>
      </w:r>
      <w:ins w:id="38" w:author="jing" w:date="2021-02-08T20:59:00Z">
        <w:r w:rsidR="00347210">
          <w:rPr>
            <w:rFonts w:ascii="宋体" w:eastAsia="宋体" w:hAnsi="宋体" w:hint="eastAsia"/>
          </w:rPr>
          <w:t>地</w:t>
        </w:r>
      </w:ins>
      <w:del w:id="39" w:author="jing" w:date="2021-02-08T20:59:00Z">
        <w:r w:rsidRPr="000E4385" w:rsidDel="00347210">
          <w:rPr>
            <w:rFonts w:ascii="宋体" w:eastAsia="宋体" w:hAnsi="宋体"/>
          </w:rPr>
          <w:delText>的</w:delText>
        </w:r>
      </w:del>
      <w:r w:rsidRPr="000E4385">
        <w:rPr>
          <w:rFonts w:ascii="宋体" w:eastAsia="宋体" w:hAnsi="宋体"/>
        </w:rPr>
        <w:t>说出来，表明他们的认罪不是私下的、秘密的，而是真诚</w:t>
      </w:r>
      <w:ins w:id="40" w:author="jing" w:date="2021-02-08T20:59:00Z">
        <w:r w:rsidR="00347210">
          <w:rPr>
            <w:rFonts w:ascii="宋体" w:eastAsia="宋体" w:hAnsi="宋体" w:hint="eastAsia"/>
          </w:rPr>
          <w:t>地</w:t>
        </w:r>
      </w:ins>
      <w:del w:id="41" w:author="jing" w:date="2021-02-08T20:59:00Z">
        <w:r w:rsidRPr="000E4385" w:rsidDel="00347210">
          <w:rPr>
            <w:rFonts w:ascii="宋体" w:eastAsia="宋体" w:hAnsi="宋体"/>
          </w:rPr>
          <w:delText>的</w:delText>
        </w:r>
      </w:del>
      <w:r w:rsidRPr="000E4385">
        <w:rPr>
          <w:rFonts w:ascii="宋体" w:eastAsia="宋体" w:hAnsi="宋体"/>
        </w:rPr>
        <w:t>、公开</w:t>
      </w:r>
      <w:ins w:id="42" w:author="jing" w:date="2021-02-08T20:59:00Z">
        <w:r w:rsidR="00347210">
          <w:rPr>
            <w:rFonts w:ascii="宋体" w:eastAsia="宋体" w:hAnsi="宋体" w:hint="eastAsia"/>
          </w:rPr>
          <w:t>地</w:t>
        </w:r>
      </w:ins>
      <w:del w:id="43" w:author="jing" w:date="2021-02-08T20:59:00Z">
        <w:r w:rsidRPr="000E4385" w:rsidDel="00347210">
          <w:rPr>
            <w:rFonts w:ascii="宋体" w:eastAsia="宋体" w:hAnsi="宋体"/>
          </w:rPr>
          <w:delText>的</w:delText>
        </w:r>
      </w:del>
      <w:r w:rsidRPr="000E4385">
        <w:rPr>
          <w:rFonts w:ascii="宋体" w:eastAsia="宋体" w:hAnsi="宋体"/>
        </w:rPr>
        <w:t>承认他们所犯的罪。</w:t>
      </w:r>
    </w:p>
    <w:p w14:paraId="53078AAF" w14:textId="1EE46006" w:rsidR="000E4385" w:rsidRPr="000E4385" w:rsidRDefault="000E4385" w:rsidP="00E620A6">
      <w:pPr>
        <w:rPr>
          <w:rFonts w:ascii="宋体" w:eastAsia="宋体" w:hAnsi="宋体"/>
        </w:rPr>
      </w:pPr>
      <w:r w:rsidRPr="000E4385">
        <w:rPr>
          <w:rFonts w:ascii="宋体" w:eastAsia="宋体" w:hAnsi="宋体"/>
        </w:rPr>
        <w:t>不过他们在这里的认罪</w:t>
      </w:r>
      <w:r w:rsidR="00E620A6">
        <w:rPr>
          <w:rFonts w:ascii="宋体" w:eastAsia="宋体" w:hAnsi="宋体" w:hint="eastAsia"/>
        </w:rPr>
        <w:t>，</w:t>
      </w:r>
      <w:r w:rsidRPr="000E4385">
        <w:rPr>
          <w:rFonts w:ascii="宋体" w:eastAsia="宋体" w:hAnsi="宋体"/>
        </w:rPr>
        <w:t>似乎仅仅是看到了自己所受到的惩罚</w:t>
      </w:r>
      <w:del w:id="44" w:author="jing" w:date="2021-02-08T20:59:00Z">
        <w:r w:rsidRPr="000E4385" w:rsidDel="00347210">
          <w:rPr>
            <w:rFonts w:ascii="宋体" w:eastAsia="宋体" w:hAnsi="宋体"/>
          </w:rPr>
          <w:delText>，</w:delText>
        </w:r>
      </w:del>
      <w:r w:rsidRPr="000E4385">
        <w:rPr>
          <w:rFonts w:ascii="宋体" w:eastAsia="宋体" w:hAnsi="宋体"/>
        </w:rPr>
        <w:t>而认罪</w:t>
      </w:r>
      <w:ins w:id="45" w:author="jing" w:date="2021-02-08T20:59:00Z">
        <w:r w:rsidR="00347210">
          <w:rPr>
            <w:rFonts w:ascii="宋体" w:eastAsia="宋体" w:hAnsi="宋体" w:hint="eastAsia"/>
          </w:rPr>
          <w:t>，</w:t>
        </w:r>
      </w:ins>
      <w:r w:rsidRPr="000E4385">
        <w:rPr>
          <w:rFonts w:ascii="宋体" w:eastAsia="宋体" w:hAnsi="宋体"/>
        </w:rPr>
        <w:t>还不是看到了自己所犯的罪是如何伤了主的心，他没有看到这一点</w:t>
      </w:r>
      <w:ins w:id="46" w:author="jing" w:date="2021-02-08T21:00:00Z">
        <w:r w:rsidR="00347210">
          <w:rPr>
            <w:rFonts w:ascii="宋体" w:eastAsia="宋体" w:hAnsi="宋体" w:hint="eastAsia"/>
          </w:rPr>
          <w:t>。</w:t>
        </w:r>
      </w:ins>
      <w:del w:id="47" w:author="jing" w:date="2021-02-08T21:00:00Z">
        <w:r w:rsidRPr="000E4385" w:rsidDel="00347210">
          <w:rPr>
            <w:rFonts w:ascii="宋体" w:eastAsia="宋体" w:hAnsi="宋体"/>
          </w:rPr>
          <w:delText>，</w:delText>
        </w:r>
      </w:del>
      <w:r w:rsidRPr="000E4385">
        <w:rPr>
          <w:rFonts w:ascii="宋体" w:eastAsia="宋体" w:hAnsi="宋体"/>
        </w:rPr>
        <w:t>可是圣经的启示却向我们</w:t>
      </w:r>
      <w:r w:rsidR="00E620A6">
        <w:rPr>
          <w:rFonts w:ascii="宋体" w:eastAsia="宋体" w:hAnsi="宋体" w:hint="eastAsia"/>
        </w:rPr>
        <w:t>显明</w:t>
      </w:r>
      <w:r w:rsidRPr="000E4385">
        <w:rPr>
          <w:rFonts w:ascii="宋体" w:eastAsia="宋体" w:hAnsi="宋体"/>
        </w:rPr>
        <w:t>这一点，也就是第八点</w:t>
      </w:r>
      <w:r w:rsidR="00E620A6">
        <w:rPr>
          <w:rFonts w:ascii="宋体" w:eastAsia="宋体" w:hAnsi="宋体" w:hint="eastAsia"/>
        </w:rPr>
        <w:t>——2</w:t>
      </w:r>
      <w:r w:rsidR="00E620A6">
        <w:rPr>
          <w:rFonts w:ascii="宋体" w:eastAsia="宋体" w:hAnsi="宋体"/>
        </w:rPr>
        <w:t>3-24</w:t>
      </w:r>
      <w:r w:rsidRPr="000E4385">
        <w:rPr>
          <w:rFonts w:ascii="宋体" w:eastAsia="宋体" w:hAnsi="宋体"/>
        </w:rPr>
        <w:t>节，让我们看到约</w:t>
      </w:r>
      <w:proofErr w:type="gramStart"/>
      <w:r w:rsidRPr="000E4385">
        <w:rPr>
          <w:rFonts w:ascii="宋体" w:eastAsia="宋体" w:hAnsi="宋体"/>
        </w:rPr>
        <w:t>瑟</w:t>
      </w:r>
      <w:proofErr w:type="gramEnd"/>
      <w:r w:rsidRPr="000E4385">
        <w:rPr>
          <w:rFonts w:ascii="宋体" w:eastAsia="宋体" w:hAnsi="宋体"/>
        </w:rPr>
        <w:t>转身退去哭了一场，就说明了他的哥哥们所办的这一件大错特错的事情，实在是大大</w:t>
      </w:r>
      <w:ins w:id="48" w:author="jing" w:date="2021-02-08T21:00:00Z">
        <w:r w:rsidR="00347210">
          <w:rPr>
            <w:rFonts w:ascii="宋体" w:eastAsia="宋体" w:hAnsi="宋体" w:hint="eastAsia"/>
          </w:rPr>
          <w:t>地</w:t>
        </w:r>
      </w:ins>
      <w:del w:id="49" w:author="jing" w:date="2021-02-08T21:00:00Z">
        <w:r w:rsidRPr="000E4385" w:rsidDel="00347210">
          <w:rPr>
            <w:rFonts w:ascii="宋体" w:eastAsia="宋体" w:hAnsi="宋体"/>
          </w:rPr>
          <w:delText>的</w:delText>
        </w:r>
      </w:del>
      <w:r w:rsidRPr="000E4385">
        <w:rPr>
          <w:rFonts w:ascii="宋体" w:eastAsia="宋体" w:hAnsi="宋体"/>
        </w:rPr>
        <w:t>伤了约</w:t>
      </w:r>
      <w:proofErr w:type="gramStart"/>
      <w:r w:rsidRPr="000E4385">
        <w:rPr>
          <w:rFonts w:ascii="宋体" w:eastAsia="宋体" w:hAnsi="宋体"/>
        </w:rPr>
        <w:t>瑟</w:t>
      </w:r>
      <w:proofErr w:type="gramEnd"/>
      <w:r w:rsidRPr="000E4385">
        <w:rPr>
          <w:rFonts w:ascii="宋体" w:eastAsia="宋体" w:hAnsi="宋体"/>
        </w:rPr>
        <w:t>的心。而我们常常犯罪，在上帝管教我们的时候，我们就会认罪。可是我们认罪的时候，总是想着如何</w:t>
      </w:r>
      <w:proofErr w:type="gramStart"/>
      <w:r w:rsidRPr="000E4385">
        <w:rPr>
          <w:rFonts w:ascii="宋体" w:eastAsia="宋体" w:hAnsi="宋体"/>
        </w:rPr>
        <w:t>认完罪之后</w:t>
      </w:r>
      <w:proofErr w:type="gramEnd"/>
      <w:r w:rsidRPr="000E4385">
        <w:rPr>
          <w:rFonts w:ascii="宋体" w:eastAsia="宋体" w:hAnsi="宋体"/>
        </w:rPr>
        <w:t>不被主惩罚，不被主管教</w:t>
      </w:r>
      <w:r w:rsidR="00E620A6">
        <w:rPr>
          <w:rFonts w:ascii="宋体" w:eastAsia="宋体" w:hAnsi="宋体" w:hint="eastAsia"/>
        </w:rPr>
        <w:t>，</w:t>
      </w:r>
      <w:r w:rsidRPr="000E4385">
        <w:rPr>
          <w:rFonts w:ascii="宋体" w:eastAsia="宋体" w:hAnsi="宋体"/>
        </w:rPr>
        <w:t>是怕受责罚而认罪的。然而这个圣经却提醒我们，我们更应该为</w:t>
      </w:r>
      <w:r w:rsidR="00E620A6">
        <w:rPr>
          <w:rFonts w:ascii="宋体" w:eastAsia="宋体" w:hAnsi="宋体" w:hint="eastAsia"/>
        </w:rPr>
        <w:t>伤</w:t>
      </w:r>
      <w:r w:rsidRPr="000E4385">
        <w:rPr>
          <w:rFonts w:ascii="宋体" w:eastAsia="宋体" w:hAnsi="宋体"/>
        </w:rPr>
        <w:t>主的心而认罪。</w:t>
      </w:r>
    </w:p>
    <w:p w14:paraId="63604525" w14:textId="759E14F3" w:rsidR="00E620A6" w:rsidRDefault="000E4385" w:rsidP="000E4385">
      <w:pPr>
        <w:rPr>
          <w:rFonts w:ascii="宋体" w:eastAsia="宋体" w:hAnsi="宋体"/>
        </w:rPr>
      </w:pPr>
      <w:r w:rsidRPr="000E4385">
        <w:rPr>
          <w:rFonts w:ascii="宋体" w:eastAsia="宋体" w:hAnsi="宋体"/>
        </w:rPr>
        <w:t>所以在我们真的认罪的时候，不应该像约</w:t>
      </w:r>
      <w:proofErr w:type="gramStart"/>
      <w:r w:rsidRPr="000E4385">
        <w:rPr>
          <w:rFonts w:ascii="宋体" w:eastAsia="宋体" w:hAnsi="宋体"/>
        </w:rPr>
        <w:t>瑟</w:t>
      </w:r>
      <w:proofErr w:type="gramEnd"/>
      <w:r w:rsidRPr="000E4385">
        <w:rPr>
          <w:rFonts w:ascii="宋体" w:eastAsia="宋体" w:hAnsi="宋体"/>
        </w:rPr>
        <w:t>的兄弟们那样，总是在管教中怕挨打而自责</w:t>
      </w:r>
      <w:r w:rsidR="00E620A6">
        <w:rPr>
          <w:rFonts w:ascii="宋体" w:eastAsia="宋体" w:hAnsi="宋体" w:hint="eastAsia"/>
        </w:rPr>
        <w:t>、</w:t>
      </w:r>
      <w:r w:rsidRPr="000E4385">
        <w:rPr>
          <w:rFonts w:ascii="宋体" w:eastAsia="宋体" w:hAnsi="宋体"/>
        </w:rPr>
        <w:t>认罪</w:t>
      </w:r>
      <w:r w:rsidR="00E620A6">
        <w:rPr>
          <w:rFonts w:ascii="宋体" w:eastAsia="宋体" w:hAnsi="宋体" w:hint="eastAsia"/>
        </w:rPr>
        <w:t>，</w:t>
      </w:r>
      <w:r w:rsidRPr="000E4385">
        <w:rPr>
          <w:rFonts w:ascii="宋体" w:eastAsia="宋体" w:hAnsi="宋体"/>
        </w:rPr>
        <w:t>这价值不大，而</w:t>
      </w:r>
      <w:ins w:id="50" w:author="jing" w:date="2021-02-08T21:01:00Z">
        <w:r w:rsidR="00347210">
          <w:rPr>
            <w:rFonts w:ascii="宋体" w:eastAsia="宋体" w:hAnsi="宋体" w:hint="eastAsia"/>
          </w:rPr>
          <w:t>是</w:t>
        </w:r>
      </w:ins>
      <w:r w:rsidRPr="000E4385">
        <w:rPr>
          <w:rFonts w:ascii="宋体" w:eastAsia="宋体" w:hAnsi="宋体"/>
        </w:rPr>
        <w:t>能够体贴主的心。</w:t>
      </w:r>
    </w:p>
    <w:p w14:paraId="7F499A05" w14:textId="1003B4CB" w:rsidR="00E620A6" w:rsidRDefault="000E4385" w:rsidP="00E620A6">
      <w:pPr>
        <w:rPr>
          <w:rFonts w:ascii="宋体" w:eastAsia="宋体" w:hAnsi="宋体"/>
        </w:rPr>
      </w:pPr>
      <w:r w:rsidRPr="000E4385">
        <w:rPr>
          <w:rFonts w:ascii="宋体" w:eastAsia="宋体" w:hAnsi="宋体"/>
        </w:rPr>
        <w:t>第九点，也就是</w:t>
      </w:r>
      <w:r w:rsidR="00E620A6">
        <w:rPr>
          <w:rFonts w:ascii="宋体" w:eastAsia="宋体" w:hAnsi="宋体" w:hint="eastAsia"/>
        </w:rPr>
        <w:t>2</w:t>
      </w:r>
      <w:r w:rsidR="00E620A6">
        <w:rPr>
          <w:rFonts w:ascii="宋体" w:eastAsia="宋体" w:hAnsi="宋体"/>
        </w:rPr>
        <w:t>5-28</w:t>
      </w:r>
      <w:r w:rsidRPr="000E4385">
        <w:rPr>
          <w:rFonts w:ascii="宋体" w:eastAsia="宋体" w:hAnsi="宋体"/>
        </w:rPr>
        <w:t>节，在</w:t>
      </w:r>
      <w:r w:rsidR="00E620A6">
        <w:rPr>
          <w:rFonts w:ascii="宋体" w:eastAsia="宋体" w:hAnsi="宋体" w:hint="eastAsia"/>
        </w:rPr>
        <w:t>2</w:t>
      </w:r>
      <w:r w:rsidR="00E620A6">
        <w:rPr>
          <w:rFonts w:ascii="宋体" w:eastAsia="宋体" w:hAnsi="宋体"/>
        </w:rPr>
        <w:t>4</w:t>
      </w:r>
      <w:r w:rsidRPr="000E4385">
        <w:rPr>
          <w:rFonts w:ascii="宋体" w:eastAsia="宋体" w:hAnsi="宋体"/>
        </w:rPr>
        <w:t>节的最后说</w:t>
      </w:r>
      <w:r w:rsidR="00E620A6">
        <w:rPr>
          <w:rFonts w:ascii="宋体" w:eastAsia="宋体" w:hAnsi="宋体" w:hint="eastAsia"/>
        </w:rPr>
        <w:t>：“</w:t>
      </w:r>
      <w:r w:rsidRPr="000E4385">
        <w:rPr>
          <w:rFonts w:ascii="宋体" w:eastAsia="宋体" w:hAnsi="宋体"/>
        </w:rPr>
        <w:t>约</w:t>
      </w:r>
      <w:proofErr w:type="gramStart"/>
      <w:r w:rsidRPr="000E4385">
        <w:rPr>
          <w:rFonts w:ascii="宋体" w:eastAsia="宋体" w:hAnsi="宋体"/>
        </w:rPr>
        <w:t>瑟</w:t>
      </w:r>
      <w:proofErr w:type="gramEnd"/>
      <w:r w:rsidRPr="000E4385">
        <w:rPr>
          <w:rFonts w:ascii="宋体" w:eastAsia="宋体" w:hAnsi="宋体"/>
        </w:rPr>
        <w:t>就从兄弟们中间就挑出了</w:t>
      </w:r>
      <w:r w:rsidR="00E620A6">
        <w:rPr>
          <w:rFonts w:ascii="宋体" w:eastAsia="宋体" w:hAnsi="宋体" w:hint="eastAsia"/>
        </w:rPr>
        <w:t>西缅</w:t>
      </w:r>
      <w:r w:rsidRPr="000E4385">
        <w:rPr>
          <w:rFonts w:ascii="宋体" w:eastAsia="宋体" w:hAnsi="宋体"/>
        </w:rPr>
        <w:t>来，在他们眼前把他捆绑</w:t>
      </w:r>
      <w:r w:rsidR="00E620A6">
        <w:rPr>
          <w:rFonts w:ascii="宋体" w:eastAsia="宋体" w:hAnsi="宋体" w:hint="eastAsia"/>
        </w:rPr>
        <w:t>，</w:t>
      </w:r>
      <w:r w:rsidRPr="000E4385">
        <w:rPr>
          <w:rFonts w:ascii="宋体" w:eastAsia="宋体" w:hAnsi="宋体"/>
        </w:rPr>
        <w:t>然后让其余的带着粮食回去。</w:t>
      </w:r>
      <w:r w:rsidR="00E620A6">
        <w:rPr>
          <w:rFonts w:ascii="宋体" w:eastAsia="宋体" w:hAnsi="宋体" w:hint="eastAsia"/>
        </w:rPr>
        <w:t>”</w:t>
      </w:r>
      <w:r w:rsidRPr="000E4385">
        <w:rPr>
          <w:rFonts w:ascii="宋体" w:eastAsia="宋体" w:hAnsi="宋体"/>
        </w:rPr>
        <w:t>这件事情其实就是提醒了他的哥哥们，相当于是在他们眼前借着</w:t>
      </w:r>
      <w:proofErr w:type="gramStart"/>
      <w:r w:rsidR="00E620A6">
        <w:rPr>
          <w:rFonts w:ascii="宋体" w:eastAsia="宋体" w:hAnsi="宋体" w:hint="eastAsia"/>
        </w:rPr>
        <w:t>西缅</w:t>
      </w:r>
      <w:r w:rsidRPr="000E4385">
        <w:rPr>
          <w:rFonts w:ascii="宋体" w:eastAsia="宋体" w:hAnsi="宋体"/>
        </w:rPr>
        <w:t>这一个</w:t>
      </w:r>
      <w:proofErr w:type="gramEnd"/>
      <w:r w:rsidRPr="000E4385">
        <w:rPr>
          <w:rFonts w:ascii="宋体" w:eastAsia="宋体" w:hAnsi="宋体"/>
        </w:rPr>
        <w:t>演员</w:t>
      </w:r>
      <w:r w:rsidR="00E620A6">
        <w:rPr>
          <w:rFonts w:ascii="宋体" w:eastAsia="宋体" w:hAnsi="宋体" w:hint="eastAsia"/>
        </w:rPr>
        <w:t>，</w:t>
      </w:r>
      <w:r w:rsidRPr="000E4385">
        <w:rPr>
          <w:rFonts w:ascii="宋体" w:eastAsia="宋体" w:hAnsi="宋体"/>
        </w:rPr>
        <w:t>演了二十年前所发生的事情，如同</w:t>
      </w:r>
      <w:ins w:id="51" w:author="jing" w:date="2021-02-08T21:01:00Z">
        <w:r w:rsidR="00347210">
          <w:rPr>
            <w:rFonts w:ascii="宋体" w:eastAsia="宋体" w:hAnsi="宋体" w:hint="eastAsia"/>
          </w:rPr>
          <w:t>约</w:t>
        </w:r>
        <w:proofErr w:type="gramStart"/>
        <w:r w:rsidR="00347210">
          <w:rPr>
            <w:rFonts w:ascii="宋体" w:eastAsia="宋体" w:hAnsi="宋体" w:hint="eastAsia"/>
          </w:rPr>
          <w:t>瑟</w:t>
        </w:r>
      </w:ins>
      <w:proofErr w:type="gramEnd"/>
      <w:del w:id="52" w:author="jing" w:date="2021-02-08T21:01:00Z">
        <w:r w:rsidRPr="000E4385" w:rsidDel="00347210">
          <w:rPr>
            <w:rFonts w:ascii="宋体" w:eastAsia="宋体" w:hAnsi="宋体"/>
          </w:rPr>
          <w:delText>他</w:delText>
        </w:r>
      </w:del>
      <w:r w:rsidRPr="000E4385">
        <w:rPr>
          <w:rFonts w:ascii="宋体" w:eastAsia="宋体" w:hAnsi="宋体"/>
        </w:rPr>
        <w:t>在他们眼前，曾经就是这样被捆绑、被卖为奴。</w:t>
      </w:r>
    </w:p>
    <w:p w14:paraId="45A69C24" w14:textId="6FE06F1D" w:rsidR="00E620A6" w:rsidRDefault="000E4385" w:rsidP="00E620A6">
      <w:pPr>
        <w:rPr>
          <w:rFonts w:ascii="宋体" w:eastAsia="宋体" w:hAnsi="宋体"/>
        </w:rPr>
      </w:pPr>
      <w:r w:rsidRPr="000E4385">
        <w:rPr>
          <w:rFonts w:ascii="宋体" w:eastAsia="宋体" w:hAnsi="宋体"/>
        </w:rPr>
        <w:t>而今天约</w:t>
      </w:r>
      <w:proofErr w:type="gramStart"/>
      <w:r w:rsidRPr="000E4385">
        <w:rPr>
          <w:rFonts w:ascii="宋体" w:eastAsia="宋体" w:hAnsi="宋体"/>
        </w:rPr>
        <w:t>瑟</w:t>
      </w:r>
      <w:proofErr w:type="gramEnd"/>
      <w:r w:rsidRPr="000E4385">
        <w:rPr>
          <w:rFonts w:ascii="宋体" w:eastAsia="宋体" w:hAnsi="宋体"/>
        </w:rPr>
        <w:t>就把</w:t>
      </w:r>
      <w:r w:rsidR="00E620A6">
        <w:rPr>
          <w:rFonts w:ascii="宋体" w:eastAsia="宋体" w:hAnsi="宋体" w:hint="eastAsia"/>
        </w:rPr>
        <w:t>西缅</w:t>
      </w:r>
      <w:r w:rsidRPr="000E4385">
        <w:rPr>
          <w:rFonts w:ascii="宋体" w:eastAsia="宋体" w:hAnsi="宋体"/>
        </w:rPr>
        <w:t>捆绑，把他们打发回去。虽然路线是个反方向，但是表达的却是手足之情，就是这样</w:t>
      </w:r>
      <w:ins w:id="53" w:author="jing" w:date="2021-02-08T21:02:00Z">
        <w:r w:rsidR="00347210">
          <w:rPr>
            <w:rFonts w:ascii="宋体" w:eastAsia="宋体" w:hAnsi="宋体" w:hint="eastAsia"/>
          </w:rPr>
          <w:t>地</w:t>
        </w:r>
      </w:ins>
      <w:del w:id="54" w:author="jing" w:date="2021-02-08T21:02:00Z">
        <w:r w:rsidRPr="000E4385" w:rsidDel="00347210">
          <w:rPr>
            <w:rFonts w:ascii="宋体" w:eastAsia="宋体" w:hAnsi="宋体"/>
          </w:rPr>
          <w:delText>的</w:delText>
        </w:r>
      </w:del>
      <w:r w:rsidRPr="000E4385">
        <w:rPr>
          <w:rFonts w:ascii="宋体" w:eastAsia="宋体" w:hAnsi="宋体"/>
        </w:rPr>
        <w:t>被彻底隔绝</w:t>
      </w:r>
      <w:r w:rsidR="00E620A6">
        <w:rPr>
          <w:rFonts w:ascii="宋体" w:eastAsia="宋体" w:hAnsi="宋体" w:hint="eastAsia"/>
        </w:rPr>
        <w:t>，</w:t>
      </w:r>
      <w:r w:rsidRPr="000E4385">
        <w:rPr>
          <w:rFonts w:ascii="宋体" w:eastAsia="宋体" w:hAnsi="宋体"/>
        </w:rPr>
        <w:t>以此来引导他们为二十年前卖</w:t>
      </w:r>
      <w:r w:rsidR="00E620A6">
        <w:rPr>
          <w:rFonts w:ascii="宋体" w:eastAsia="宋体" w:hAnsi="宋体" w:hint="eastAsia"/>
        </w:rPr>
        <w:t>约</w:t>
      </w:r>
      <w:proofErr w:type="gramStart"/>
      <w:r w:rsidR="00E620A6">
        <w:rPr>
          <w:rFonts w:ascii="宋体" w:eastAsia="宋体" w:hAnsi="宋体" w:hint="eastAsia"/>
        </w:rPr>
        <w:t>瑟</w:t>
      </w:r>
      <w:proofErr w:type="gramEnd"/>
      <w:r w:rsidRPr="000E4385">
        <w:rPr>
          <w:rFonts w:ascii="宋体" w:eastAsia="宋体" w:hAnsi="宋体"/>
        </w:rPr>
        <w:t>的那个</w:t>
      </w:r>
      <w:proofErr w:type="gramStart"/>
      <w:r w:rsidRPr="000E4385">
        <w:rPr>
          <w:rFonts w:ascii="宋体" w:eastAsia="宋体" w:hAnsi="宋体"/>
        </w:rPr>
        <w:t>罪真正</w:t>
      </w:r>
      <w:proofErr w:type="gramEnd"/>
      <w:ins w:id="55" w:author="jing" w:date="2021-02-08T21:02:00Z">
        <w:r w:rsidR="00347210">
          <w:rPr>
            <w:rFonts w:ascii="宋体" w:eastAsia="宋体" w:hAnsi="宋体" w:hint="eastAsia"/>
          </w:rPr>
          <w:t>地</w:t>
        </w:r>
      </w:ins>
      <w:del w:id="56" w:author="jing" w:date="2021-02-08T21:02:00Z">
        <w:r w:rsidRPr="000E4385" w:rsidDel="00347210">
          <w:rPr>
            <w:rFonts w:ascii="宋体" w:eastAsia="宋体" w:hAnsi="宋体"/>
          </w:rPr>
          <w:delText>的</w:delText>
        </w:r>
      </w:del>
      <w:r w:rsidRPr="000E4385">
        <w:rPr>
          <w:rFonts w:ascii="宋体" w:eastAsia="宋体" w:hAnsi="宋体"/>
        </w:rPr>
        <w:t>认罪悔改。一方面引领他们认罪，而同时也</w:t>
      </w:r>
      <w:r w:rsidR="00E620A6">
        <w:rPr>
          <w:rFonts w:ascii="宋体" w:eastAsia="宋体" w:hAnsi="宋体" w:hint="eastAsia"/>
        </w:rPr>
        <w:t>满</w:t>
      </w:r>
      <w:r w:rsidRPr="000E4385">
        <w:rPr>
          <w:rFonts w:ascii="宋体" w:eastAsia="宋体" w:hAnsi="宋体"/>
        </w:rPr>
        <w:t>有怜悯，就是在他们回家的时候把粮食给了他们，同时吩咐把</w:t>
      </w:r>
      <w:r w:rsidR="00E620A6">
        <w:rPr>
          <w:rFonts w:ascii="宋体" w:eastAsia="宋体" w:hAnsi="宋体" w:hint="eastAsia"/>
        </w:rPr>
        <w:t>他们</w:t>
      </w:r>
      <w:del w:id="57" w:author="jing" w:date="2021-02-08T21:02:00Z">
        <w:r w:rsidRPr="000E4385" w:rsidDel="00347210">
          <w:rPr>
            <w:rFonts w:ascii="宋体" w:eastAsia="宋体" w:hAnsi="宋体"/>
          </w:rPr>
          <w:delText>卖</w:delText>
        </w:r>
      </w:del>
      <w:r w:rsidRPr="000E4385">
        <w:rPr>
          <w:rFonts w:ascii="宋体" w:eastAsia="宋体" w:hAnsi="宋体"/>
        </w:rPr>
        <w:t>的银子全部放在他们的粮袋里。</w:t>
      </w:r>
    </w:p>
    <w:p w14:paraId="23C0E154" w14:textId="77777777" w:rsidR="00E620A6" w:rsidRDefault="000E4385" w:rsidP="00E620A6">
      <w:pPr>
        <w:rPr>
          <w:rFonts w:ascii="宋体" w:eastAsia="宋体" w:hAnsi="宋体"/>
        </w:rPr>
      </w:pPr>
      <w:r w:rsidRPr="000E4385">
        <w:rPr>
          <w:rFonts w:ascii="宋体" w:eastAsia="宋体" w:hAnsi="宋体"/>
        </w:rPr>
        <w:t>当他们在半路发现了这个事情之后，也就是在</w:t>
      </w:r>
      <w:r w:rsidR="00E620A6">
        <w:rPr>
          <w:rFonts w:ascii="宋体" w:eastAsia="宋体" w:hAnsi="宋体" w:hint="eastAsia"/>
        </w:rPr>
        <w:t>2</w:t>
      </w:r>
      <w:r w:rsidR="00E620A6">
        <w:rPr>
          <w:rFonts w:ascii="宋体" w:eastAsia="宋体" w:hAnsi="宋体"/>
        </w:rPr>
        <w:t>8</w:t>
      </w:r>
      <w:r w:rsidRPr="000E4385">
        <w:rPr>
          <w:rFonts w:ascii="宋体" w:eastAsia="宋体" w:hAnsi="宋体"/>
        </w:rPr>
        <w:t>节最后说</w:t>
      </w:r>
      <w:r w:rsidR="00E620A6">
        <w:rPr>
          <w:rFonts w:ascii="宋体" w:eastAsia="宋体" w:hAnsi="宋体" w:hint="eastAsia"/>
        </w:rPr>
        <w:t>：“</w:t>
      </w:r>
      <w:r w:rsidRPr="000E4385">
        <w:rPr>
          <w:rFonts w:ascii="宋体" w:eastAsia="宋体" w:hAnsi="宋体"/>
        </w:rPr>
        <w:t>他们提心吊胆</w:t>
      </w:r>
      <w:r w:rsidR="00E620A6">
        <w:rPr>
          <w:rFonts w:ascii="宋体" w:eastAsia="宋体" w:hAnsi="宋体" w:hint="eastAsia"/>
        </w:rPr>
        <w:t>，</w:t>
      </w:r>
      <w:r w:rsidRPr="000E4385">
        <w:rPr>
          <w:rFonts w:ascii="宋体" w:eastAsia="宋体" w:hAnsi="宋体"/>
        </w:rPr>
        <w:t>战战兢兢</w:t>
      </w:r>
      <w:r w:rsidR="00E620A6">
        <w:rPr>
          <w:rFonts w:ascii="宋体" w:eastAsia="宋体" w:hAnsi="宋体" w:hint="eastAsia"/>
        </w:rPr>
        <w:t>地</w:t>
      </w:r>
      <w:r w:rsidRPr="000E4385">
        <w:rPr>
          <w:rFonts w:ascii="宋体" w:eastAsia="宋体" w:hAnsi="宋体"/>
        </w:rPr>
        <w:t>彼此说：</w:t>
      </w:r>
      <w:r w:rsidR="00E620A6">
        <w:rPr>
          <w:rFonts w:ascii="宋体" w:eastAsia="宋体" w:hAnsi="宋体" w:hint="eastAsia"/>
        </w:rPr>
        <w:t>‘</w:t>
      </w:r>
      <w:r w:rsidRPr="000E4385">
        <w:rPr>
          <w:rFonts w:ascii="宋体" w:eastAsia="宋体" w:hAnsi="宋体"/>
        </w:rPr>
        <w:t>这是神向我们</w:t>
      </w:r>
      <w:r w:rsidR="00E620A6">
        <w:rPr>
          <w:rFonts w:ascii="宋体" w:eastAsia="宋体" w:hAnsi="宋体" w:hint="eastAsia"/>
        </w:rPr>
        <w:t>作</w:t>
      </w:r>
      <w:r w:rsidRPr="000E4385">
        <w:rPr>
          <w:rFonts w:ascii="宋体" w:eastAsia="宋体" w:hAnsi="宋体"/>
        </w:rPr>
        <w:t>什么呢？</w:t>
      </w:r>
      <w:r w:rsidR="00E620A6">
        <w:rPr>
          <w:rFonts w:ascii="宋体" w:eastAsia="宋体" w:hAnsi="宋体" w:hint="eastAsia"/>
        </w:rPr>
        <w:t>’”</w:t>
      </w:r>
      <w:r w:rsidRPr="000E4385">
        <w:rPr>
          <w:rFonts w:ascii="宋体" w:eastAsia="宋体" w:hAnsi="宋体"/>
        </w:rPr>
        <w:t>当他们这样自问的时候，同时也是提醒了我们，约</w:t>
      </w:r>
      <w:proofErr w:type="gramStart"/>
      <w:r w:rsidRPr="000E4385">
        <w:rPr>
          <w:rFonts w:ascii="宋体" w:eastAsia="宋体" w:hAnsi="宋体"/>
        </w:rPr>
        <w:t>瑟</w:t>
      </w:r>
      <w:proofErr w:type="gramEnd"/>
      <w:r w:rsidRPr="000E4385">
        <w:rPr>
          <w:rFonts w:ascii="宋体" w:eastAsia="宋体" w:hAnsi="宋体"/>
        </w:rPr>
        <w:t>这么</w:t>
      </w:r>
      <w:r w:rsidR="00E620A6">
        <w:rPr>
          <w:rFonts w:ascii="宋体" w:eastAsia="宋体" w:hAnsi="宋体" w:hint="eastAsia"/>
        </w:rPr>
        <w:t>作</w:t>
      </w:r>
      <w:r w:rsidRPr="000E4385">
        <w:rPr>
          <w:rFonts w:ascii="宋体" w:eastAsia="宋体" w:hAnsi="宋体"/>
        </w:rPr>
        <w:t>又有何用意呢？他为什么要把他们的银子还要再放回他们的口袋呢？仅仅是免费不收钱而已吗？</w:t>
      </w:r>
    </w:p>
    <w:p w14:paraId="39911B99" w14:textId="1013AC57" w:rsidR="00E620A6" w:rsidRDefault="000E4385" w:rsidP="00E620A6">
      <w:pPr>
        <w:rPr>
          <w:rFonts w:ascii="宋体" w:eastAsia="宋体" w:hAnsi="宋体"/>
        </w:rPr>
      </w:pPr>
      <w:r w:rsidRPr="000E4385">
        <w:rPr>
          <w:rFonts w:ascii="宋体" w:eastAsia="宋体" w:hAnsi="宋体"/>
        </w:rPr>
        <w:t>我想没那么简单。约</w:t>
      </w:r>
      <w:proofErr w:type="gramStart"/>
      <w:r w:rsidRPr="000E4385">
        <w:rPr>
          <w:rFonts w:ascii="宋体" w:eastAsia="宋体" w:hAnsi="宋体"/>
        </w:rPr>
        <w:t>瑟</w:t>
      </w:r>
      <w:proofErr w:type="gramEnd"/>
      <w:r w:rsidRPr="000E4385">
        <w:rPr>
          <w:rFonts w:ascii="宋体" w:eastAsia="宋体" w:hAnsi="宋体"/>
        </w:rPr>
        <w:t>之所以这么做，其实最终是要让他们认识到爱比金钱更重要。粮食在饥荒的时候并不是有钱就能买的，你们应该看到，你们所带回去的粮食乃是带着爱回去的，不是带着你们该得的回去的，而是带着你们不该得的回去的，要让他们认识到这粮食并不是</w:t>
      </w:r>
      <w:r w:rsidRPr="000E4385">
        <w:rPr>
          <w:rFonts w:ascii="宋体" w:eastAsia="宋体" w:hAnsi="宋体"/>
        </w:rPr>
        <w:lastRenderedPageBreak/>
        <w:t>用钱就能买的</w:t>
      </w:r>
      <w:r w:rsidR="00E620A6">
        <w:rPr>
          <w:rFonts w:ascii="宋体" w:eastAsia="宋体" w:hAnsi="宋体" w:hint="eastAsia"/>
        </w:rPr>
        <w:t>。</w:t>
      </w:r>
      <w:r w:rsidRPr="000E4385">
        <w:rPr>
          <w:rFonts w:ascii="宋体" w:eastAsia="宋体" w:hAnsi="宋体"/>
        </w:rPr>
        <w:t>如果按照公平，通通都该死，而你们所能够得到的这一切，根本不是用钱所能买的，而是所有的金银堆在一起也不能买的</w:t>
      </w:r>
      <w:ins w:id="58" w:author="jing" w:date="2021-02-08T21:03:00Z">
        <w:r w:rsidR="00347210">
          <w:rPr>
            <w:rFonts w:ascii="宋体" w:eastAsia="宋体" w:hAnsi="宋体" w:hint="eastAsia"/>
          </w:rPr>
          <w:t>、</w:t>
        </w:r>
      </w:ins>
      <w:del w:id="59" w:author="jing" w:date="2021-02-08T21:03:00Z">
        <w:r w:rsidR="00E620A6" w:rsidDel="00347210">
          <w:rPr>
            <w:rFonts w:ascii="宋体" w:eastAsia="宋体" w:hAnsi="宋体" w:hint="eastAsia"/>
          </w:rPr>
          <w:delText>，</w:delText>
        </w:r>
      </w:del>
      <w:r w:rsidRPr="000E4385">
        <w:rPr>
          <w:rFonts w:ascii="宋体" w:eastAsia="宋体" w:hAnsi="宋体"/>
        </w:rPr>
        <w:t>那来自于神的爱。</w:t>
      </w:r>
    </w:p>
    <w:p w14:paraId="0EDC8C62" w14:textId="77777777" w:rsidR="00E620A6" w:rsidRDefault="000E4385" w:rsidP="00E620A6">
      <w:pPr>
        <w:rPr>
          <w:rFonts w:ascii="宋体" w:eastAsia="宋体" w:hAnsi="宋体"/>
        </w:rPr>
      </w:pPr>
      <w:r w:rsidRPr="000E4385">
        <w:rPr>
          <w:rFonts w:ascii="宋体" w:eastAsia="宋体" w:hAnsi="宋体"/>
        </w:rPr>
        <w:t>最终是要让他们认识到这一点，同时也是让历</w:t>
      </w:r>
      <w:r w:rsidR="00E620A6">
        <w:rPr>
          <w:rFonts w:ascii="宋体" w:eastAsia="宋体" w:hAnsi="宋体" w:hint="eastAsia"/>
        </w:rPr>
        <w:t>世</w:t>
      </w:r>
      <w:r w:rsidRPr="000E4385">
        <w:rPr>
          <w:rFonts w:ascii="宋体" w:eastAsia="宋体" w:hAnsi="宋体"/>
        </w:rPr>
        <w:t>历代的神的儿女读这段圣经的时候应该能想得到的。因为这粮食正如我昨天最后给大家所讲的，</w:t>
      </w:r>
      <w:r w:rsidR="00E620A6">
        <w:rPr>
          <w:rFonts w:ascii="宋体" w:eastAsia="宋体" w:hAnsi="宋体" w:hint="eastAsia"/>
        </w:rPr>
        <w:t>它</w:t>
      </w:r>
      <w:r w:rsidRPr="000E4385">
        <w:rPr>
          <w:rFonts w:ascii="宋体" w:eastAsia="宋体" w:hAnsi="宋体"/>
        </w:rPr>
        <w:t>完全可以让我们想到主耶稣基督就是那生命的粮。因为圣经曾经说过</w:t>
      </w:r>
      <w:r w:rsidR="00E620A6">
        <w:rPr>
          <w:rFonts w:ascii="宋体" w:eastAsia="宋体" w:hAnsi="宋体" w:hint="eastAsia"/>
        </w:rPr>
        <w:t>，</w:t>
      </w:r>
      <w:r w:rsidRPr="000E4385">
        <w:rPr>
          <w:rFonts w:ascii="宋体" w:eastAsia="宋体" w:hAnsi="宋体"/>
        </w:rPr>
        <w:t>主耶稣基督在被</w:t>
      </w:r>
      <w:r w:rsidR="00E620A6">
        <w:rPr>
          <w:rFonts w:ascii="宋体" w:eastAsia="宋体" w:hAnsi="宋体" w:hint="eastAsia"/>
        </w:rPr>
        <w:t>希律</w:t>
      </w:r>
      <w:r w:rsidRPr="000E4385">
        <w:rPr>
          <w:rFonts w:ascii="宋体" w:eastAsia="宋体" w:hAnsi="宋体"/>
        </w:rPr>
        <w:t>追杀的时候，他的父母带他到了埃及，然后再把他从埃及带回来。</w:t>
      </w:r>
    </w:p>
    <w:p w14:paraId="3E02503C" w14:textId="1B46031F" w:rsidR="00E620A6" w:rsidRDefault="000E4385" w:rsidP="00E620A6">
      <w:pPr>
        <w:rPr>
          <w:rFonts w:ascii="宋体" w:eastAsia="宋体" w:hAnsi="宋体"/>
        </w:rPr>
      </w:pPr>
      <w:r w:rsidRPr="000E4385">
        <w:rPr>
          <w:rFonts w:ascii="宋体" w:eastAsia="宋体" w:hAnsi="宋体"/>
        </w:rPr>
        <w:t>在</w:t>
      </w:r>
      <w:r w:rsidR="00E620A6">
        <w:rPr>
          <w:rFonts w:ascii="宋体" w:eastAsia="宋体" w:hAnsi="宋体" w:hint="eastAsia"/>
        </w:rPr>
        <w:t>【太2：1</w:t>
      </w:r>
      <w:r w:rsidR="00E620A6">
        <w:rPr>
          <w:rFonts w:ascii="宋体" w:eastAsia="宋体" w:hAnsi="宋体"/>
        </w:rPr>
        <w:t>5</w:t>
      </w:r>
      <w:r w:rsidR="00E620A6">
        <w:rPr>
          <w:rFonts w:ascii="宋体" w:eastAsia="宋体" w:hAnsi="宋体" w:hint="eastAsia"/>
        </w:rPr>
        <w:t>】</w:t>
      </w:r>
      <w:r w:rsidRPr="000E4385">
        <w:rPr>
          <w:rFonts w:ascii="宋体" w:eastAsia="宋体" w:hAnsi="宋体"/>
        </w:rPr>
        <w:t>那里，圣经说</w:t>
      </w:r>
      <w:r w:rsidR="00E620A6">
        <w:rPr>
          <w:rFonts w:ascii="宋体" w:eastAsia="宋体" w:hAnsi="宋体" w:hint="eastAsia"/>
        </w:rPr>
        <w:t>：“</w:t>
      </w:r>
      <w:r w:rsidRPr="000E4385">
        <w:rPr>
          <w:rFonts w:ascii="宋体" w:eastAsia="宋体" w:hAnsi="宋体"/>
        </w:rPr>
        <w:t>这是要应验主借先知所说的话说</w:t>
      </w:r>
      <w:r w:rsidR="00E620A6">
        <w:rPr>
          <w:rFonts w:ascii="宋体" w:eastAsia="宋体" w:hAnsi="宋体" w:hint="eastAsia"/>
        </w:rPr>
        <w:t>：‘</w:t>
      </w:r>
      <w:r w:rsidRPr="000E4385">
        <w:rPr>
          <w:rFonts w:ascii="宋体" w:eastAsia="宋体" w:hAnsi="宋体"/>
        </w:rPr>
        <w:t>我从埃及</w:t>
      </w:r>
      <w:r w:rsidR="00E620A6">
        <w:rPr>
          <w:rFonts w:ascii="宋体" w:eastAsia="宋体" w:hAnsi="宋体" w:hint="eastAsia"/>
        </w:rPr>
        <w:t>召</w:t>
      </w:r>
      <w:r w:rsidRPr="000E4385">
        <w:rPr>
          <w:rFonts w:ascii="宋体" w:eastAsia="宋体" w:hAnsi="宋体"/>
        </w:rPr>
        <w:t>出我的儿子来。</w:t>
      </w:r>
      <w:r w:rsidR="00E620A6">
        <w:rPr>
          <w:rFonts w:ascii="宋体" w:eastAsia="宋体" w:hAnsi="宋体" w:hint="eastAsia"/>
        </w:rPr>
        <w:t>’”</w:t>
      </w:r>
      <w:r w:rsidRPr="000E4385">
        <w:rPr>
          <w:rFonts w:ascii="宋体" w:eastAsia="宋体" w:hAnsi="宋体"/>
        </w:rPr>
        <w:t>既然主耶稣基督从埃及回来就应验了先知所说的话</w:t>
      </w:r>
      <w:r w:rsidR="00E620A6">
        <w:rPr>
          <w:rFonts w:ascii="宋体" w:eastAsia="宋体" w:hAnsi="宋体" w:hint="eastAsia"/>
        </w:rPr>
        <w:t>：</w:t>
      </w:r>
      <w:r w:rsidRPr="000E4385">
        <w:rPr>
          <w:rFonts w:ascii="宋体" w:eastAsia="宋体" w:hAnsi="宋体"/>
        </w:rPr>
        <w:t>我从</w:t>
      </w:r>
      <w:proofErr w:type="gramStart"/>
      <w:r w:rsidRPr="000E4385">
        <w:rPr>
          <w:rFonts w:ascii="宋体" w:eastAsia="宋体" w:hAnsi="宋体"/>
        </w:rPr>
        <w:t>埃及召出我</w:t>
      </w:r>
      <w:proofErr w:type="gramEnd"/>
      <w:r w:rsidRPr="000E4385">
        <w:rPr>
          <w:rFonts w:ascii="宋体" w:eastAsia="宋体" w:hAnsi="宋体"/>
        </w:rPr>
        <w:t>的儿子来。那么今天雅各的儿子们到埃及</w:t>
      </w:r>
      <w:proofErr w:type="gramStart"/>
      <w:ins w:id="60" w:author="jing" w:date="2021-02-08T21:04:00Z">
        <w:r w:rsidR="00347210">
          <w:rPr>
            <w:rFonts w:ascii="宋体" w:eastAsia="宋体" w:hAnsi="宋体" w:hint="eastAsia"/>
          </w:rPr>
          <w:t>籴</w:t>
        </w:r>
      </w:ins>
      <w:proofErr w:type="gramEnd"/>
      <w:del w:id="61" w:author="jing" w:date="2021-02-08T21:04:00Z">
        <w:r w:rsidR="00E620A6" w:rsidDel="00347210">
          <w:rPr>
            <w:rFonts w:ascii="宋体" w:eastAsia="宋体" w:hAnsi="宋体" w:hint="eastAsia"/>
          </w:rPr>
          <w:delText>觌</w:delText>
        </w:r>
      </w:del>
      <w:r w:rsidR="00E620A6">
        <w:rPr>
          <w:rFonts w:ascii="宋体" w:eastAsia="宋体" w:hAnsi="宋体" w:hint="eastAsia"/>
        </w:rPr>
        <w:t>粮</w:t>
      </w:r>
      <w:r w:rsidRPr="000E4385">
        <w:rPr>
          <w:rFonts w:ascii="宋体" w:eastAsia="宋体" w:hAnsi="宋体"/>
        </w:rPr>
        <w:t>这件事情，是不是就有这样</w:t>
      </w:r>
      <w:proofErr w:type="gramStart"/>
      <w:r w:rsidRPr="000E4385">
        <w:rPr>
          <w:rFonts w:ascii="宋体" w:eastAsia="宋体" w:hAnsi="宋体"/>
        </w:rPr>
        <w:t>的属灵的</w:t>
      </w:r>
      <w:proofErr w:type="gramEnd"/>
      <w:r w:rsidRPr="000E4385">
        <w:rPr>
          <w:rFonts w:ascii="宋体" w:eastAsia="宋体" w:hAnsi="宋体"/>
        </w:rPr>
        <w:t>含义？因为从埃及带回来的粮食就是象征着主耶稣基督所说的</w:t>
      </w:r>
      <w:ins w:id="62" w:author="jing" w:date="2021-02-08T21:04:00Z">
        <w:r w:rsidR="00347210">
          <w:rPr>
            <w:rFonts w:ascii="宋体" w:eastAsia="宋体" w:hAnsi="宋体" w:hint="eastAsia"/>
          </w:rPr>
          <w:t>“</w:t>
        </w:r>
      </w:ins>
      <w:del w:id="63" w:author="jing" w:date="2021-02-08T21:04:00Z">
        <w:r w:rsidRPr="000E4385" w:rsidDel="00347210">
          <w:rPr>
            <w:rFonts w:ascii="宋体" w:eastAsia="宋体" w:hAnsi="宋体"/>
          </w:rPr>
          <w:delText>，</w:delText>
        </w:r>
      </w:del>
      <w:r w:rsidRPr="000E4385">
        <w:rPr>
          <w:rFonts w:ascii="宋体" w:eastAsia="宋体" w:hAnsi="宋体"/>
        </w:rPr>
        <w:t>我就是那生命的粮</w:t>
      </w:r>
      <w:ins w:id="64" w:author="jing" w:date="2021-02-08T21:05:00Z">
        <w:r w:rsidR="00347210">
          <w:rPr>
            <w:rFonts w:ascii="宋体" w:eastAsia="宋体" w:hAnsi="宋体" w:hint="eastAsia"/>
          </w:rPr>
          <w:t>”</w:t>
        </w:r>
      </w:ins>
      <w:r w:rsidRPr="000E4385">
        <w:rPr>
          <w:rFonts w:ascii="宋体" w:eastAsia="宋体" w:hAnsi="宋体"/>
        </w:rPr>
        <w:t>。这是神向我们</w:t>
      </w:r>
      <w:r w:rsidR="00E620A6">
        <w:rPr>
          <w:rFonts w:ascii="宋体" w:eastAsia="宋体" w:hAnsi="宋体" w:hint="eastAsia"/>
        </w:rPr>
        <w:t>作</w:t>
      </w:r>
      <w:r w:rsidRPr="000E4385">
        <w:rPr>
          <w:rFonts w:ascii="宋体" w:eastAsia="宋体" w:hAnsi="宋体"/>
        </w:rPr>
        <w:t>什么呢？不就是让我们思想金银可以买的肉体所需之物，但却买不</w:t>
      </w:r>
      <w:ins w:id="65" w:author="jing" w:date="2021-02-08T21:05:00Z">
        <w:r w:rsidR="00347210">
          <w:rPr>
            <w:rFonts w:ascii="宋体" w:eastAsia="宋体" w:hAnsi="宋体" w:hint="eastAsia"/>
          </w:rPr>
          <w:t>到</w:t>
        </w:r>
      </w:ins>
      <w:del w:id="66" w:author="jing" w:date="2021-02-08T21:05:00Z">
        <w:r w:rsidRPr="000E4385" w:rsidDel="00347210">
          <w:rPr>
            <w:rFonts w:ascii="宋体" w:eastAsia="宋体" w:hAnsi="宋体"/>
          </w:rPr>
          <w:delText>得</w:delText>
        </w:r>
      </w:del>
      <w:r w:rsidRPr="000E4385">
        <w:rPr>
          <w:rFonts w:ascii="宋体" w:eastAsia="宋体" w:hAnsi="宋体"/>
        </w:rPr>
        <w:t>灵魂所需要的食物，乃是借着信心所领受的那白白的恩典。</w:t>
      </w:r>
    </w:p>
    <w:p w14:paraId="79CCF652" w14:textId="486DC2EB" w:rsidR="00E620A6" w:rsidRDefault="000E4385" w:rsidP="00E620A6">
      <w:pPr>
        <w:rPr>
          <w:rFonts w:ascii="宋体" w:eastAsia="宋体" w:hAnsi="宋体"/>
        </w:rPr>
      </w:pPr>
      <w:r w:rsidRPr="000E4385">
        <w:rPr>
          <w:rFonts w:ascii="宋体" w:eastAsia="宋体" w:hAnsi="宋体"/>
        </w:rPr>
        <w:t>第十，也就是</w:t>
      </w:r>
      <w:r w:rsidR="00E620A6">
        <w:rPr>
          <w:rFonts w:ascii="宋体" w:eastAsia="宋体" w:hAnsi="宋体" w:hint="eastAsia"/>
        </w:rPr>
        <w:t>2</w:t>
      </w:r>
      <w:r w:rsidR="00E620A6">
        <w:rPr>
          <w:rFonts w:ascii="宋体" w:eastAsia="宋体" w:hAnsi="宋体"/>
        </w:rPr>
        <w:t>9-38</w:t>
      </w:r>
      <w:r w:rsidRPr="000E4385">
        <w:rPr>
          <w:rFonts w:ascii="宋体" w:eastAsia="宋体" w:hAnsi="宋体"/>
        </w:rPr>
        <w:t>节</w:t>
      </w:r>
      <w:r w:rsidR="00E620A6">
        <w:rPr>
          <w:rFonts w:ascii="宋体" w:eastAsia="宋体" w:hAnsi="宋体" w:hint="eastAsia"/>
        </w:rPr>
        <w:t>。</w:t>
      </w:r>
      <w:r w:rsidRPr="000E4385">
        <w:rPr>
          <w:rFonts w:ascii="宋体" w:eastAsia="宋体" w:hAnsi="宋体"/>
        </w:rPr>
        <w:t>当他们回到家里，把所发生的一切的事情告诉雅各，然后他们说要带着</w:t>
      </w:r>
      <w:r w:rsidR="00E620A6">
        <w:rPr>
          <w:rFonts w:ascii="宋体" w:eastAsia="宋体" w:hAnsi="宋体" w:hint="eastAsia"/>
        </w:rPr>
        <w:t>便雅</w:t>
      </w:r>
      <w:proofErr w:type="gramStart"/>
      <w:r w:rsidR="00E620A6">
        <w:rPr>
          <w:rFonts w:ascii="宋体" w:eastAsia="宋体" w:hAnsi="宋体" w:hint="eastAsia"/>
        </w:rPr>
        <w:t>悯</w:t>
      </w:r>
      <w:proofErr w:type="gramEnd"/>
      <w:r w:rsidRPr="000E4385">
        <w:rPr>
          <w:rFonts w:ascii="宋体" w:eastAsia="宋体" w:hAnsi="宋体"/>
        </w:rPr>
        <w:t>再次去</w:t>
      </w:r>
      <w:proofErr w:type="gramStart"/>
      <w:ins w:id="67" w:author="jing" w:date="2021-02-08T21:05:00Z">
        <w:r w:rsidR="00347210">
          <w:rPr>
            <w:rFonts w:ascii="宋体" w:eastAsia="宋体" w:hAnsi="宋体" w:hint="eastAsia"/>
          </w:rPr>
          <w:t>籴</w:t>
        </w:r>
      </w:ins>
      <w:proofErr w:type="gramEnd"/>
      <w:del w:id="68" w:author="jing" w:date="2021-02-08T21:05:00Z">
        <w:r w:rsidR="00E620A6" w:rsidDel="00347210">
          <w:rPr>
            <w:rFonts w:ascii="宋体" w:eastAsia="宋体" w:hAnsi="宋体" w:hint="eastAsia"/>
          </w:rPr>
          <w:delText>觌</w:delText>
        </w:r>
      </w:del>
      <w:r w:rsidR="00E620A6">
        <w:rPr>
          <w:rFonts w:ascii="宋体" w:eastAsia="宋体" w:hAnsi="宋体" w:hint="eastAsia"/>
        </w:rPr>
        <w:t>粮</w:t>
      </w:r>
      <w:r w:rsidRPr="000E4385">
        <w:rPr>
          <w:rFonts w:ascii="宋体" w:eastAsia="宋体" w:hAnsi="宋体"/>
        </w:rPr>
        <w:t>的。</w:t>
      </w:r>
      <w:proofErr w:type="gramStart"/>
      <w:r w:rsidRPr="000E4385">
        <w:rPr>
          <w:rFonts w:ascii="宋体" w:eastAsia="宋体" w:hAnsi="宋体"/>
        </w:rPr>
        <w:t>之后雅</w:t>
      </w:r>
      <w:proofErr w:type="gramEnd"/>
      <w:r w:rsidRPr="000E4385">
        <w:rPr>
          <w:rFonts w:ascii="宋体" w:eastAsia="宋体" w:hAnsi="宋体"/>
        </w:rPr>
        <w:t>各不肯答应，而</w:t>
      </w:r>
      <w:proofErr w:type="gramStart"/>
      <w:r w:rsidR="00E620A6">
        <w:rPr>
          <w:rFonts w:ascii="宋体" w:eastAsia="宋体" w:hAnsi="宋体" w:hint="eastAsia"/>
        </w:rPr>
        <w:t>流便</w:t>
      </w:r>
      <w:r w:rsidRPr="000E4385">
        <w:rPr>
          <w:rFonts w:ascii="宋体" w:eastAsia="宋体" w:hAnsi="宋体"/>
        </w:rPr>
        <w:t>却对</w:t>
      </w:r>
      <w:proofErr w:type="gramEnd"/>
      <w:r w:rsidRPr="000E4385">
        <w:rPr>
          <w:rFonts w:ascii="宋体" w:eastAsia="宋体" w:hAnsi="宋体"/>
        </w:rPr>
        <w:t>他的父亲说：</w:t>
      </w:r>
      <w:r w:rsidR="00E620A6">
        <w:rPr>
          <w:rFonts w:ascii="宋体" w:eastAsia="宋体" w:hAnsi="宋体" w:hint="eastAsia"/>
        </w:rPr>
        <w:t>“</w:t>
      </w:r>
      <w:r w:rsidRPr="000E4385">
        <w:rPr>
          <w:rFonts w:ascii="宋体" w:eastAsia="宋体" w:hAnsi="宋体"/>
        </w:rPr>
        <w:t>我若不带他回来交给你，你可以杀我的两个儿子，只管把他交在我手里，我必带他回来交给你。</w:t>
      </w:r>
      <w:r w:rsidR="00E620A6">
        <w:rPr>
          <w:rFonts w:ascii="宋体" w:eastAsia="宋体" w:hAnsi="宋体" w:hint="eastAsia"/>
        </w:rPr>
        <w:t>”</w:t>
      </w:r>
    </w:p>
    <w:p w14:paraId="4712908A" w14:textId="35DB8F42" w:rsidR="00E620A6" w:rsidRDefault="000E4385" w:rsidP="00E620A6">
      <w:pPr>
        <w:rPr>
          <w:rFonts w:ascii="宋体" w:eastAsia="宋体" w:hAnsi="宋体"/>
        </w:rPr>
      </w:pPr>
      <w:r w:rsidRPr="000E4385">
        <w:rPr>
          <w:rFonts w:ascii="宋体" w:eastAsia="宋体" w:hAnsi="宋体"/>
        </w:rPr>
        <w:t>在他们一家人为</w:t>
      </w:r>
      <w:r w:rsidR="00E620A6">
        <w:rPr>
          <w:rFonts w:ascii="宋体" w:eastAsia="宋体" w:hAnsi="宋体" w:hint="eastAsia"/>
        </w:rPr>
        <w:t>便雅</w:t>
      </w:r>
      <w:proofErr w:type="gramStart"/>
      <w:r w:rsidR="00E620A6">
        <w:rPr>
          <w:rFonts w:ascii="宋体" w:eastAsia="宋体" w:hAnsi="宋体" w:hint="eastAsia"/>
        </w:rPr>
        <w:t>悯</w:t>
      </w:r>
      <w:proofErr w:type="gramEnd"/>
      <w:r w:rsidRPr="000E4385">
        <w:rPr>
          <w:rFonts w:ascii="宋体" w:eastAsia="宋体" w:hAnsi="宋体"/>
        </w:rPr>
        <w:t>这件事情争来争去的时候，</w:t>
      </w:r>
      <w:r w:rsidR="00E620A6">
        <w:rPr>
          <w:rFonts w:ascii="宋体" w:eastAsia="宋体" w:hAnsi="宋体" w:hint="eastAsia"/>
        </w:rPr>
        <w:t>显</w:t>
      </w:r>
      <w:r w:rsidRPr="000E4385">
        <w:rPr>
          <w:rFonts w:ascii="宋体" w:eastAsia="宋体" w:hAnsi="宋体"/>
        </w:rPr>
        <w:t>出了他们都是</w:t>
      </w:r>
      <w:proofErr w:type="gramStart"/>
      <w:r w:rsidRPr="000E4385">
        <w:rPr>
          <w:rFonts w:ascii="宋体" w:eastAsia="宋体" w:hAnsi="宋体"/>
        </w:rPr>
        <w:t>因着</w:t>
      </w:r>
      <w:proofErr w:type="gramEnd"/>
      <w:r w:rsidRPr="000E4385">
        <w:rPr>
          <w:rFonts w:ascii="宋体" w:eastAsia="宋体" w:hAnsi="宋体"/>
        </w:rPr>
        <w:t>爱</w:t>
      </w:r>
      <w:ins w:id="69" w:author="jing" w:date="2021-02-08T21:05:00Z">
        <w:r w:rsidR="00347210">
          <w:rPr>
            <w:rFonts w:ascii="宋体" w:eastAsia="宋体" w:hAnsi="宋体" w:hint="eastAsia"/>
          </w:rPr>
          <w:t>。</w:t>
        </w:r>
      </w:ins>
      <w:del w:id="70" w:author="jing" w:date="2021-02-08T21:05:00Z">
        <w:r w:rsidR="00E620A6" w:rsidDel="00347210">
          <w:rPr>
            <w:rFonts w:ascii="宋体" w:eastAsia="宋体" w:hAnsi="宋体" w:hint="eastAsia"/>
          </w:rPr>
          <w:delText>，</w:delText>
        </w:r>
      </w:del>
      <w:r w:rsidR="00E620A6">
        <w:rPr>
          <w:rFonts w:ascii="宋体" w:eastAsia="宋体" w:hAnsi="宋体" w:hint="eastAsia"/>
        </w:rPr>
        <w:t>流便</w:t>
      </w:r>
      <w:r w:rsidRPr="000E4385">
        <w:rPr>
          <w:rFonts w:ascii="宋体" w:eastAsia="宋体" w:hAnsi="宋体"/>
        </w:rPr>
        <w:t>能够这样保证，是因为</w:t>
      </w:r>
      <w:proofErr w:type="gramStart"/>
      <w:r w:rsidRPr="000E4385">
        <w:rPr>
          <w:rFonts w:ascii="宋体" w:eastAsia="宋体" w:hAnsi="宋体"/>
        </w:rPr>
        <w:t>他爱雅各</w:t>
      </w:r>
      <w:proofErr w:type="gramEnd"/>
      <w:r w:rsidRPr="000E4385">
        <w:rPr>
          <w:rFonts w:ascii="宋体" w:eastAsia="宋体" w:hAnsi="宋体"/>
        </w:rPr>
        <w:t>，爱</w:t>
      </w:r>
      <w:r w:rsidR="00E620A6">
        <w:rPr>
          <w:rFonts w:ascii="宋体" w:eastAsia="宋体" w:hAnsi="宋体" w:hint="eastAsia"/>
        </w:rPr>
        <w:t>西缅，</w:t>
      </w:r>
      <w:r w:rsidRPr="000E4385">
        <w:rPr>
          <w:rFonts w:ascii="宋体" w:eastAsia="宋体" w:hAnsi="宋体"/>
        </w:rPr>
        <w:t>爱</w:t>
      </w:r>
      <w:r w:rsidR="00E620A6">
        <w:rPr>
          <w:rFonts w:ascii="宋体" w:eastAsia="宋体" w:hAnsi="宋体" w:hint="eastAsia"/>
        </w:rPr>
        <w:t>便雅</w:t>
      </w:r>
      <w:proofErr w:type="gramStart"/>
      <w:r w:rsidR="00E620A6">
        <w:rPr>
          <w:rFonts w:ascii="宋体" w:eastAsia="宋体" w:hAnsi="宋体" w:hint="eastAsia"/>
        </w:rPr>
        <w:t>悯</w:t>
      </w:r>
      <w:proofErr w:type="gramEnd"/>
      <w:r w:rsidRPr="000E4385">
        <w:rPr>
          <w:rFonts w:ascii="宋体" w:eastAsia="宋体" w:hAnsi="宋体"/>
        </w:rPr>
        <w:t>，爱以色列全家</w:t>
      </w:r>
      <w:r w:rsidR="00E620A6">
        <w:rPr>
          <w:rFonts w:ascii="宋体" w:eastAsia="宋体" w:hAnsi="宋体" w:hint="eastAsia"/>
        </w:rPr>
        <w:t>。</w:t>
      </w:r>
      <w:r w:rsidRPr="000E4385">
        <w:rPr>
          <w:rFonts w:ascii="宋体" w:eastAsia="宋体" w:hAnsi="宋体"/>
        </w:rPr>
        <w:t>而雅各不许他们带</w:t>
      </w:r>
      <w:r w:rsidR="00E620A6">
        <w:rPr>
          <w:rFonts w:ascii="宋体" w:eastAsia="宋体" w:hAnsi="宋体" w:hint="eastAsia"/>
        </w:rPr>
        <w:t>便雅</w:t>
      </w:r>
      <w:proofErr w:type="gramStart"/>
      <w:r w:rsidR="00E620A6">
        <w:rPr>
          <w:rFonts w:ascii="宋体" w:eastAsia="宋体" w:hAnsi="宋体" w:hint="eastAsia"/>
        </w:rPr>
        <w:t>悯</w:t>
      </w:r>
      <w:proofErr w:type="gramEnd"/>
      <w:r w:rsidRPr="000E4385">
        <w:rPr>
          <w:rFonts w:ascii="宋体" w:eastAsia="宋体" w:hAnsi="宋体"/>
        </w:rPr>
        <w:t>去，那也是出于爱。</w:t>
      </w:r>
    </w:p>
    <w:p w14:paraId="2E3FD593" w14:textId="77777777" w:rsidR="00E620A6" w:rsidRDefault="000E4385" w:rsidP="00E620A6">
      <w:pPr>
        <w:rPr>
          <w:rFonts w:ascii="宋体" w:eastAsia="宋体" w:hAnsi="宋体"/>
        </w:rPr>
      </w:pPr>
      <w:r w:rsidRPr="000E4385">
        <w:rPr>
          <w:rFonts w:ascii="宋体" w:eastAsia="宋体" w:hAnsi="宋体"/>
        </w:rPr>
        <w:t>所以有时候一些现象看上去是冲突的，但是在圣灵里却是合一的。因为在圣灵里所彰显的不是形式的统一，而是在爱中的合一。</w:t>
      </w:r>
    </w:p>
    <w:p w14:paraId="61F14144" w14:textId="77777777" w:rsidR="00D81639" w:rsidRDefault="000E4385" w:rsidP="00E620A6">
      <w:pPr>
        <w:rPr>
          <w:rFonts w:ascii="宋体" w:eastAsia="宋体" w:hAnsi="宋体"/>
        </w:rPr>
      </w:pPr>
      <w:r w:rsidRPr="000E4385">
        <w:rPr>
          <w:rFonts w:ascii="宋体" w:eastAsia="宋体" w:hAnsi="宋体"/>
        </w:rPr>
        <w:t>我们可曾记得</w:t>
      </w:r>
      <w:r w:rsidR="00E620A6">
        <w:rPr>
          <w:rFonts w:ascii="宋体" w:eastAsia="宋体" w:hAnsi="宋体" w:hint="eastAsia"/>
        </w:rPr>
        <w:t>【徒2</w:t>
      </w:r>
      <w:r w:rsidR="00E620A6">
        <w:rPr>
          <w:rFonts w:ascii="宋体" w:eastAsia="宋体" w:hAnsi="宋体"/>
        </w:rPr>
        <w:t>0</w:t>
      </w:r>
      <w:r w:rsidR="00E620A6">
        <w:rPr>
          <w:rFonts w:ascii="宋体" w:eastAsia="宋体" w:hAnsi="宋体" w:hint="eastAsia"/>
        </w:rPr>
        <w:t>：2</w:t>
      </w:r>
      <w:r w:rsidR="00E620A6">
        <w:rPr>
          <w:rFonts w:ascii="宋体" w:eastAsia="宋体" w:hAnsi="宋体"/>
        </w:rPr>
        <w:t>2-23</w:t>
      </w:r>
      <w:r w:rsidR="00E620A6">
        <w:rPr>
          <w:rFonts w:ascii="宋体" w:eastAsia="宋体" w:hAnsi="宋体" w:hint="eastAsia"/>
        </w:rPr>
        <w:t>】，</w:t>
      </w:r>
      <w:r w:rsidRPr="000E4385">
        <w:rPr>
          <w:rFonts w:ascii="宋体" w:eastAsia="宋体" w:hAnsi="宋体"/>
        </w:rPr>
        <w:t>保罗第三次旅行布道结束回耶路撒冷的时候，在</w:t>
      </w:r>
      <w:r w:rsidR="00E620A6">
        <w:rPr>
          <w:rFonts w:ascii="宋体" w:eastAsia="宋体" w:hAnsi="宋体" w:hint="eastAsia"/>
        </w:rPr>
        <w:t>【徒2</w:t>
      </w:r>
      <w:r w:rsidR="00E620A6">
        <w:rPr>
          <w:rFonts w:ascii="宋体" w:eastAsia="宋体" w:hAnsi="宋体"/>
        </w:rPr>
        <w:t>0</w:t>
      </w:r>
      <w:r w:rsidR="00E620A6">
        <w:rPr>
          <w:rFonts w:ascii="宋体" w:eastAsia="宋体" w:hAnsi="宋体" w:hint="eastAsia"/>
        </w:rPr>
        <w:t>：2</w:t>
      </w:r>
      <w:r w:rsidR="00E620A6">
        <w:rPr>
          <w:rFonts w:ascii="宋体" w:eastAsia="宋体" w:hAnsi="宋体"/>
        </w:rPr>
        <w:t>2-23</w:t>
      </w:r>
      <w:r w:rsidR="00E620A6">
        <w:rPr>
          <w:rFonts w:ascii="宋体" w:eastAsia="宋体" w:hAnsi="宋体" w:hint="eastAsia"/>
        </w:rPr>
        <w:t>】</w:t>
      </w:r>
      <w:r w:rsidRPr="000E4385">
        <w:rPr>
          <w:rFonts w:ascii="宋体" w:eastAsia="宋体" w:hAnsi="宋体"/>
        </w:rPr>
        <w:t>记载说：</w:t>
      </w:r>
      <w:r w:rsidR="00E620A6">
        <w:rPr>
          <w:rFonts w:ascii="宋体" w:eastAsia="宋体" w:hAnsi="宋体" w:hint="eastAsia"/>
        </w:rPr>
        <w:t>“</w:t>
      </w:r>
      <w:r w:rsidRPr="000E4385">
        <w:rPr>
          <w:rFonts w:ascii="宋体" w:eastAsia="宋体" w:hAnsi="宋体"/>
        </w:rPr>
        <w:t>现在我往耶路撒冷去，心</w:t>
      </w:r>
      <w:r w:rsidR="00D81639">
        <w:rPr>
          <w:rFonts w:ascii="宋体" w:eastAsia="宋体" w:hAnsi="宋体" w:hint="eastAsia"/>
        </w:rPr>
        <w:t>甚</w:t>
      </w:r>
      <w:r w:rsidRPr="000E4385">
        <w:rPr>
          <w:rFonts w:ascii="宋体" w:eastAsia="宋体" w:hAnsi="宋体"/>
        </w:rPr>
        <w:t>迫切，不知道在那里要遇见什么事</w:t>
      </w:r>
      <w:r w:rsidR="00D81639">
        <w:rPr>
          <w:rFonts w:ascii="宋体" w:eastAsia="宋体" w:hAnsi="宋体" w:hint="eastAsia"/>
        </w:rPr>
        <w:t>。</w:t>
      </w:r>
      <w:r w:rsidRPr="000E4385">
        <w:rPr>
          <w:rFonts w:ascii="宋体" w:eastAsia="宋体" w:hAnsi="宋体"/>
        </w:rPr>
        <w:t>但</w:t>
      </w:r>
      <w:r w:rsidR="00D81639">
        <w:rPr>
          <w:rFonts w:ascii="宋体" w:eastAsia="宋体" w:hAnsi="宋体" w:hint="eastAsia"/>
        </w:rPr>
        <w:t>知道</w:t>
      </w:r>
      <w:r w:rsidRPr="000E4385">
        <w:rPr>
          <w:rFonts w:ascii="宋体" w:eastAsia="宋体" w:hAnsi="宋体"/>
        </w:rPr>
        <w:t>圣灵在各城里向我指证</w:t>
      </w:r>
      <w:r w:rsidR="00D81639">
        <w:rPr>
          <w:rFonts w:ascii="宋体" w:eastAsia="宋体" w:hAnsi="宋体" w:hint="eastAsia"/>
        </w:rPr>
        <w:t>，</w:t>
      </w:r>
      <w:r w:rsidRPr="000E4385">
        <w:rPr>
          <w:rFonts w:ascii="宋体" w:eastAsia="宋体" w:hAnsi="宋体"/>
        </w:rPr>
        <w:t>说有患难与捆锁等待我。</w:t>
      </w:r>
      <w:r w:rsidR="00D81639">
        <w:rPr>
          <w:rFonts w:ascii="宋体" w:eastAsia="宋体" w:hAnsi="宋体" w:hint="eastAsia"/>
        </w:rPr>
        <w:t>”</w:t>
      </w:r>
    </w:p>
    <w:p w14:paraId="7F61B7DF" w14:textId="77777777" w:rsidR="00D81639" w:rsidRDefault="000E4385" w:rsidP="00D81639">
      <w:pPr>
        <w:rPr>
          <w:rFonts w:ascii="宋体" w:eastAsia="宋体" w:hAnsi="宋体"/>
        </w:rPr>
      </w:pPr>
      <w:r w:rsidRPr="000E4385">
        <w:rPr>
          <w:rFonts w:ascii="宋体" w:eastAsia="宋体" w:hAnsi="宋体"/>
        </w:rPr>
        <w:t>这就表明保</w:t>
      </w:r>
      <w:proofErr w:type="gramStart"/>
      <w:r w:rsidRPr="000E4385">
        <w:rPr>
          <w:rFonts w:ascii="宋体" w:eastAsia="宋体" w:hAnsi="宋体"/>
        </w:rPr>
        <w:t>罗前往</w:t>
      </w:r>
      <w:proofErr w:type="gramEnd"/>
      <w:r w:rsidRPr="000E4385">
        <w:rPr>
          <w:rFonts w:ascii="宋体" w:eastAsia="宋体" w:hAnsi="宋体"/>
        </w:rPr>
        <w:t>耶路撒冷</w:t>
      </w:r>
      <w:r w:rsidR="00D81639">
        <w:rPr>
          <w:rFonts w:ascii="宋体" w:eastAsia="宋体" w:hAnsi="宋体" w:hint="eastAsia"/>
        </w:rPr>
        <w:t>，</w:t>
      </w:r>
      <w:r w:rsidRPr="000E4385">
        <w:rPr>
          <w:rFonts w:ascii="宋体" w:eastAsia="宋体" w:hAnsi="宋体"/>
        </w:rPr>
        <w:t>那的的确确的是被圣灵感动而去的，因为圣灵差他去耶路撒冷，乃是为了让他向他的同胞犹太人为主作见证。可是当他到了凯撒利亚的时候，由于那个先知</w:t>
      </w:r>
      <w:r w:rsidR="00D81639">
        <w:rPr>
          <w:rFonts w:ascii="宋体" w:eastAsia="宋体" w:hAnsi="宋体" w:hint="eastAsia"/>
        </w:rPr>
        <w:t>亚</w:t>
      </w:r>
      <w:proofErr w:type="gramStart"/>
      <w:r w:rsidR="00D81639">
        <w:rPr>
          <w:rFonts w:ascii="宋体" w:eastAsia="宋体" w:hAnsi="宋体" w:hint="eastAsia"/>
        </w:rPr>
        <w:t>迦</w:t>
      </w:r>
      <w:proofErr w:type="gramEnd"/>
      <w:r w:rsidR="00D81639">
        <w:rPr>
          <w:rFonts w:ascii="宋体" w:eastAsia="宋体" w:hAnsi="宋体" w:hint="eastAsia"/>
        </w:rPr>
        <w:t>布</w:t>
      </w:r>
      <w:r w:rsidRPr="000E4385">
        <w:rPr>
          <w:rFonts w:ascii="宋体" w:eastAsia="宋体" w:hAnsi="宋体"/>
        </w:rPr>
        <w:t>预言说</w:t>
      </w:r>
      <w:r w:rsidR="00D81639">
        <w:rPr>
          <w:rFonts w:ascii="宋体" w:eastAsia="宋体" w:hAnsi="宋体" w:hint="eastAsia"/>
        </w:rPr>
        <w:t>：</w:t>
      </w:r>
      <w:r w:rsidRPr="000E4385">
        <w:rPr>
          <w:rFonts w:ascii="宋体" w:eastAsia="宋体" w:hAnsi="宋体"/>
        </w:rPr>
        <w:t>保罗要在耶路撒冷被捆绑</w:t>
      </w:r>
      <w:r w:rsidR="00D81639">
        <w:rPr>
          <w:rFonts w:ascii="宋体" w:eastAsia="宋体" w:hAnsi="宋体" w:hint="eastAsia"/>
        </w:rPr>
        <w:t>。</w:t>
      </w:r>
      <w:r w:rsidRPr="000E4385">
        <w:rPr>
          <w:rFonts w:ascii="宋体" w:eastAsia="宋体" w:hAnsi="宋体"/>
        </w:rPr>
        <w:t>因此大家就苦劝保</w:t>
      </w:r>
      <w:proofErr w:type="gramStart"/>
      <w:r w:rsidRPr="000E4385">
        <w:rPr>
          <w:rFonts w:ascii="宋体" w:eastAsia="宋体" w:hAnsi="宋体"/>
        </w:rPr>
        <w:t>罗不要</w:t>
      </w:r>
      <w:proofErr w:type="gramEnd"/>
      <w:r w:rsidRPr="000E4385">
        <w:rPr>
          <w:rFonts w:ascii="宋体" w:eastAsia="宋体" w:hAnsi="宋体"/>
        </w:rPr>
        <w:t>上耶路撒冷去</w:t>
      </w:r>
      <w:r w:rsidR="00D81639">
        <w:rPr>
          <w:rFonts w:ascii="宋体" w:eastAsia="宋体" w:hAnsi="宋体" w:hint="eastAsia"/>
        </w:rPr>
        <w:t>，</w:t>
      </w:r>
      <w:r w:rsidRPr="000E4385">
        <w:rPr>
          <w:rFonts w:ascii="宋体" w:eastAsia="宋体" w:hAnsi="宋体"/>
        </w:rPr>
        <w:t>那么他们也是被圣灵感动说出来的</w:t>
      </w:r>
      <w:r w:rsidR="00D81639">
        <w:rPr>
          <w:rFonts w:ascii="宋体" w:eastAsia="宋体" w:hAnsi="宋体" w:hint="eastAsia"/>
        </w:rPr>
        <w:t>。</w:t>
      </w:r>
      <w:r w:rsidRPr="000E4385">
        <w:rPr>
          <w:rFonts w:ascii="宋体" w:eastAsia="宋体" w:hAnsi="宋体"/>
        </w:rPr>
        <w:t>而保罗说我就是死在耶路撒冷也是愿意的</w:t>
      </w:r>
      <w:r w:rsidR="00D81639">
        <w:rPr>
          <w:rFonts w:ascii="宋体" w:eastAsia="宋体" w:hAnsi="宋体" w:hint="eastAsia"/>
        </w:rPr>
        <w:t>，</w:t>
      </w:r>
      <w:r w:rsidRPr="000E4385">
        <w:rPr>
          <w:rFonts w:ascii="宋体" w:eastAsia="宋体" w:hAnsi="宋体"/>
        </w:rPr>
        <w:t>那这句话也是圣灵感动说出来的</w:t>
      </w:r>
      <w:r w:rsidR="00D81639">
        <w:rPr>
          <w:rFonts w:ascii="宋体" w:eastAsia="宋体" w:hAnsi="宋体" w:hint="eastAsia"/>
        </w:rPr>
        <w:t>。</w:t>
      </w:r>
    </w:p>
    <w:p w14:paraId="62D7F4F9" w14:textId="77777777" w:rsidR="00D81639" w:rsidRDefault="000E4385" w:rsidP="00D81639">
      <w:pPr>
        <w:rPr>
          <w:rFonts w:ascii="宋体" w:eastAsia="宋体" w:hAnsi="宋体"/>
        </w:rPr>
      </w:pPr>
      <w:r w:rsidRPr="000E4385">
        <w:rPr>
          <w:rFonts w:ascii="宋体" w:eastAsia="宋体" w:hAnsi="宋体"/>
        </w:rPr>
        <w:t>这样就让我们看到同被圣灵感动，一个是死也要去耶路撒冷，另外一个是苦劝保</w:t>
      </w:r>
      <w:proofErr w:type="gramStart"/>
      <w:r w:rsidRPr="000E4385">
        <w:rPr>
          <w:rFonts w:ascii="宋体" w:eastAsia="宋体" w:hAnsi="宋体"/>
        </w:rPr>
        <w:t>罗不要</w:t>
      </w:r>
      <w:proofErr w:type="gramEnd"/>
      <w:r w:rsidRPr="000E4385">
        <w:rPr>
          <w:rFonts w:ascii="宋体" w:eastAsia="宋体" w:hAnsi="宋体"/>
        </w:rPr>
        <w:t>上耶路撒冷。说明什么呢？都是圣灵感动的</w:t>
      </w:r>
      <w:r w:rsidR="00D81639">
        <w:rPr>
          <w:rFonts w:ascii="宋体" w:eastAsia="宋体" w:hAnsi="宋体" w:hint="eastAsia"/>
        </w:rPr>
        <w:t>，</w:t>
      </w:r>
      <w:r w:rsidRPr="000E4385">
        <w:rPr>
          <w:rFonts w:ascii="宋体" w:eastAsia="宋体" w:hAnsi="宋体"/>
        </w:rPr>
        <w:t>在表面现象中，看上去一个要去，一个要阻止，然而在圣灵里所显明的乃是神的爱。</w:t>
      </w:r>
    </w:p>
    <w:p w14:paraId="11DDE42E" w14:textId="77777777" w:rsidR="00D81639" w:rsidRDefault="000E4385" w:rsidP="00D81639">
      <w:pPr>
        <w:rPr>
          <w:rFonts w:ascii="宋体" w:eastAsia="宋体" w:hAnsi="宋体"/>
        </w:rPr>
      </w:pPr>
      <w:r w:rsidRPr="000E4385">
        <w:rPr>
          <w:rFonts w:ascii="宋体" w:eastAsia="宋体" w:hAnsi="宋体"/>
        </w:rPr>
        <w:t>我们读圣经的时候，总是喜欢在圣经当中找到字面意思的统一性，然而神却借着在字面意思当中</w:t>
      </w:r>
      <w:proofErr w:type="gramStart"/>
      <w:r w:rsidRPr="000E4385">
        <w:rPr>
          <w:rFonts w:ascii="宋体" w:eastAsia="宋体" w:hAnsi="宋体"/>
        </w:rPr>
        <w:t>那冲突</w:t>
      </w:r>
      <w:proofErr w:type="gramEnd"/>
      <w:r w:rsidRPr="000E4385">
        <w:rPr>
          <w:rFonts w:ascii="宋体" w:eastAsia="宋体" w:hAnsi="宋体"/>
        </w:rPr>
        <w:t>的经文，越发让我们看到神的爱就再次向我们显明了。</w:t>
      </w:r>
    </w:p>
    <w:p w14:paraId="08876586" w14:textId="3A5B7E9F" w:rsidR="00D81639" w:rsidRDefault="000E4385" w:rsidP="00D81639">
      <w:pPr>
        <w:rPr>
          <w:rFonts w:ascii="宋体" w:eastAsia="宋体" w:hAnsi="宋体"/>
        </w:rPr>
      </w:pPr>
      <w:r w:rsidRPr="000E4385">
        <w:rPr>
          <w:rFonts w:ascii="宋体" w:eastAsia="宋体" w:hAnsi="宋体"/>
        </w:rPr>
        <w:t>在雅</w:t>
      </w:r>
      <w:proofErr w:type="gramStart"/>
      <w:r w:rsidRPr="000E4385">
        <w:rPr>
          <w:rFonts w:ascii="宋体" w:eastAsia="宋体" w:hAnsi="宋体"/>
        </w:rPr>
        <w:t>各以及</w:t>
      </w:r>
      <w:proofErr w:type="gramEnd"/>
      <w:r w:rsidRPr="000E4385">
        <w:rPr>
          <w:rFonts w:ascii="宋体" w:eastAsia="宋体" w:hAnsi="宋体"/>
        </w:rPr>
        <w:t>他的儿子们身上为</w:t>
      </w:r>
      <w:r w:rsidR="00D81639">
        <w:rPr>
          <w:rFonts w:ascii="宋体" w:eastAsia="宋体" w:hAnsi="宋体" w:hint="eastAsia"/>
        </w:rPr>
        <w:t>便雅</w:t>
      </w:r>
      <w:proofErr w:type="gramStart"/>
      <w:r w:rsidR="00D81639">
        <w:rPr>
          <w:rFonts w:ascii="宋体" w:eastAsia="宋体" w:hAnsi="宋体" w:hint="eastAsia"/>
        </w:rPr>
        <w:t>悯</w:t>
      </w:r>
      <w:proofErr w:type="gramEnd"/>
      <w:r w:rsidRPr="000E4385">
        <w:rPr>
          <w:rFonts w:ascii="宋体" w:eastAsia="宋体" w:hAnsi="宋体"/>
        </w:rPr>
        <w:t>的事情也是如此</w:t>
      </w:r>
      <w:r w:rsidR="00D81639">
        <w:rPr>
          <w:rFonts w:ascii="宋体" w:eastAsia="宋体" w:hAnsi="宋体" w:hint="eastAsia"/>
        </w:rPr>
        <w:t>，</w:t>
      </w:r>
      <w:r w:rsidRPr="000E4385">
        <w:rPr>
          <w:rFonts w:ascii="宋体" w:eastAsia="宋体" w:hAnsi="宋体"/>
        </w:rPr>
        <w:t>而</w:t>
      </w:r>
      <w:r w:rsidR="00D81639">
        <w:rPr>
          <w:rFonts w:ascii="宋体" w:eastAsia="宋体" w:hAnsi="宋体" w:hint="eastAsia"/>
        </w:rPr>
        <w:t>便雅</w:t>
      </w:r>
      <w:proofErr w:type="gramStart"/>
      <w:r w:rsidR="00D81639">
        <w:rPr>
          <w:rFonts w:ascii="宋体" w:eastAsia="宋体" w:hAnsi="宋体" w:hint="eastAsia"/>
        </w:rPr>
        <w:t>悯</w:t>
      </w:r>
      <w:proofErr w:type="gramEnd"/>
      <w:r w:rsidRPr="000E4385">
        <w:rPr>
          <w:rFonts w:ascii="宋体" w:eastAsia="宋体" w:hAnsi="宋体"/>
        </w:rPr>
        <w:t>非常奇妙</w:t>
      </w:r>
      <w:ins w:id="71" w:author="jing" w:date="2021-02-08T21:08:00Z">
        <w:r w:rsidR="00D36540">
          <w:rPr>
            <w:rFonts w:ascii="宋体" w:eastAsia="宋体" w:hAnsi="宋体" w:hint="eastAsia"/>
          </w:rPr>
          <w:t>地</w:t>
        </w:r>
      </w:ins>
      <w:del w:id="72" w:author="jing" w:date="2021-02-08T21:08:00Z">
        <w:r w:rsidRPr="000E4385" w:rsidDel="00D36540">
          <w:rPr>
            <w:rFonts w:ascii="宋体" w:eastAsia="宋体" w:hAnsi="宋体"/>
          </w:rPr>
          <w:delText>的</w:delText>
        </w:r>
      </w:del>
      <w:r w:rsidRPr="000E4385">
        <w:rPr>
          <w:rFonts w:ascii="宋体" w:eastAsia="宋体" w:hAnsi="宋体"/>
        </w:rPr>
        <w:t>就是保罗的先祖，因为保</w:t>
      </w:r>
      <w:proofErr w:type="gramStart"/>
      <w:r w:rsidRPr="000E4385">
        <w:rPr>
          <w:rFonts w:ascii="宋体" w:eastAsia="宋体" w:hAnsi="宋体"/>
        </w:rPr>
        <w:t>罗清楚</w:t>
      </w:r>
      <w:proofErr w:type="gramEnd"/>
      <w:r w:rsidRPr="000E4385">
        <w:rPr>
          <w:rFonts w:ascii="宋体" w:eastAsia="宋体" w:hAnsi="宋体"/>
        </w:rPr>
        <w:t>地告诉我们说</w:t>
      </w:r>
      <w:del w:id="73" w:author="jing" w:date="2021-02-08T21:08:00Z">
        <w:r w:rsidR="00D81639" w:rsidDel="00D36540">
          <w:rPr>
            <w:rFonts w:ascii="宋体" w:eastAsia="宋体" w:hAnsi="宋体" w:hint="eastAsia"/>
          </w:rPr>
          <w:delText>：“</w:delText>
        </w:r>
      </w:del>
      <w:r w:rsidRPr="000E4385">
        <w:rPr>
          <w:rFonts w:ascii="宋体" w:eastAsia="宋体" w:hAnsi="宋体"/>
        </w:rPr>
        <w:t>他是</w:t>
      </w:r>
      <w:proofErr w:type="gramStart"/>
      <w:r w:rsidRPr="000E4385">
        <w:rPr>
          <w:rFonts w:ascii="宋体" w:eastAsia="宋体" w:hAnsi="宋体"/>
        </w:rPr>
        <w:t>法利赛人</w:t>
      </w:r>
      <w:proofErr w:type="gramEnd"/>
      <w:r w:rsidRPr="000E4385">
        <w:rPr>
          <w:rFonts w:ascii="宋体" w:eastAsia="宋体" w:hAnsi="宋体"/>
        </w:rPr>
        <w:t>，是</w:t>
      </w:r>
      <w:r w:rsidR="00D81639">
        <w:rPr>
          <w:rFonts w:ascii="宋体" w:eastAsia="宋体" w:hAnsi="宋体" w:hint="eastAsia"/>
        </w:rPr>
        <w:t>便雅</w:t>
      </w:r>
      <w:proofErr w:type="gramStart"/>
      <w:r w:rsidR="00D81639">
        <w:rPr>
          <w:rFonts w:ascii="宋体" w:eastAsia="宋体" w:hAnsi="宋体" w:hint="eastAsia"/>
        </w:rPr>
        <w:t>悯</w:t>
      </w:r>
      <w:proofErr w:type="gramEnd"/>
      <w:r w:rsidR="00D81639">
        <w:rPr>
          <w:rFonts w:ascii="宋体" w:eastAsia="宋体" w:hAnsi="宋体" w:hint="eastAsia"/>
        </w:rPr>
        <w:t>支</w:t>
      </w:r>
      <w:r w:rsidRPr="000E4385">
        <w:rPr>
          <w:rFonts w:ascii="宋体" w:eastAsia="宋体" w:hAnsi="宋体"/>
        </w:rPr>
        <w:t>派的。</w:t>
      </w:r>
      <w:del w:id="74" w:author="jing" w:date="2021-02-08T21:08:00Z">
        <w:r w:rsidR="00D81639" w:rsidDel="00D36540">
          <w:rPr>
            <w:rFonts w:ascii="宋体" w:eastAsia="宋体" w:hAnsi="宋体" w:hint="eastAsia"/>
          </w:rPr>
          <w:delText>”</w:delText>
        </w:r>
      </w:del>
      <w:r w:rsidRPr="000E4385">
        <w:rPr>
          <w:rFonts w:ascii="宋体" w:eastAsia="宋体" w:hAnsi="宋体"/>
        </w:rPr>
        <w:t>在这里，雅各全家为</w:t>
      </w:r>
      <w:r w:rsidR="00D81639">
        <w:rPr>
          <w:rFonts w:ascii="宋体" w:eastAsia="宋体" w:hAnsi="宋体" w:hint="eastAsia"/>
        </w:rPr>
        <w:t>便雅</w:t>
      </w:r>
      <w:proofErr w:type="gramStart"/>
      <w:r w:rsidR="00D81639">
        <w:rPr>
          <w:rFonts w:ascii="宋体" w:eastAsia="宋体" w:hAnsi="宋体" w:hint="eastAsia"/>
        </w:rPr>
        <w:t>悯</w:t>
      </w:r>
      <w:proofErr w:type="gramEnd"/>
      <w:r w:rsidRPr="000E4385">
        <w:rPr>
          <w:rFonts w:ascii="宋体" w:eastAsia="宋体" w:hAnsi="宋体"/>
        </w:rPr>
        <w:t>的事情争执，显出他们彼此爱的心来。虽然他们不是从一个母亲所生，但他们却共有一位父亲。</w:t>
      </w:r>
      <w:ins w:id="75" w:author="jing" w:date="2021-02-08T21:09:00Z">
        <w:r w:rsidR="00D36540" w:rsidRPr="000E4385">
          <w:rPr>
            <w:rFonts w:ascii="宋体" w:eastAsia="宋体" w:hAnsi="宋体"/>
          </w:rPr>
          <w:t>即使</w:t>
        </w:r>
      </w:ins>
      <w:del w:id="76" w:author="jing" w:date="2021-02-08T21:09:00Z">
        <w:r w:rsidRPr="000E4385" w:rsidDel="00D36540">
          <w:rPr>
            <w:rFonts w:ascii="宋体" w:eastAsia="宋体" w:hAnsi="宋体"/>
          </w:rPr>
          <w:delText>如果</w:delText>
        </w:r>
      </w:del>
      <w:r w:rsidRPr="000E4385">
        <w:rPr>
          <w:rFonts w:ascii="宋体" w:eastAsia="宋体" w:hAnsi="宋体"/>
        </w:rPr>
        <w:t>他们</w:t>
      </w:r>
      <w:del w:id="77" w:author="jing" w:date="2021-02-08T21:09:00Z">
        <w:r w:rsidRPr="000E4385" w:rsidDel="00D36540">
          <w:rPr>
            <w:rFonts w:ascii="宋体" w:eastAsia="宋体" w:hAnsi="宋体"/>
          </w:rPr>
          <w:delText>即使</w:delText>
        </w:r>
      </w:del>
      <w:r w:rsidRPr="000E4385">
        <w:rPr>
          <w:rFonts w:ascii="宋体" w:eastAsia="宋体" w:hAnsi="宋体"/>
        </w:rPr>
        <w:t>不能够弟兄相爱，但至少也应该体贴这一位老父亲的心。因为在他们</w:t>
      </w:r>
      <w:proofErr w:type="gramStart"/>
      <w:r w:rsidRPr="000E4385">
        <w:rPr>
          <w:rFonts w:ascii="宋体" w:eastAsia="宋体" w:hAnsi="宋体"/>
        </w:rPr>
        <w:t>兄弟相吞</w:t>
      </w:r>
      <w:r w:rsidR="00D81639">
        <w:rPr>
          <w:rFonts w:ascii="宋体" w:eastAsia="宋体" w:hAnsi="宋体" w:hint="eastAsia"/>
        </w:rPr>
        <w:t>相咬</w:t>
      </w:r>
      <w:proofErr w:type="gramEnd"/>
      <w:r w:rsidRPr="000E4385">
        <w:rPr>
          <w:rFonts w:ascii="宋体" w:eastAsia="宋体" w:hAnsi="宋体"/>
        </w:rPr>
        <w:t>、互相残杀的时候，最终所撕裂的乃是这一位老父亲的心。正如当年他们说约</w:t>
      </w:r>
      <w:proofErr w:type="gramStart"/>
      <w:r w:rsidRPr="000E4385">
        <w:rPr>
          <w:rFonts w:ascii="宋体" w:eastAsia="宋体" w:hAnsi="宋体"/>
        </w:rPr>
        <w:t>瑟</w:t>
      </w:r>
      <w:proofErr w:type="gramEnd"/>
      <w:r w:rsidRPr="000E4385">
        <w:rPr>
          <w:rFonts w:ascii="宋体" w:eastAsia="宋体" w:hAnsi="宋体"/>
        </w:rPr>
        <w:t>被野兽撕碎了，这一个谎言、这一个罪行就将雅各的心给撕碎了。</w:t>
      </w:r>
    </w:p>
    <w:p w14:paraId="4D4E6A9E" w14:textId="7ED37333" w:rsidR="00D81639" w:rsidRDefault="000E4385" w:rsidP="00D81639">
      <w:pPr>
        <w:rPr>
          <w:rFonts w:ascii="宋体" w:eastAsia="宋体" w:hAnsi="宋体"/>
        </w:rPr>
      </w:pPr>
      <w:r w:rsidRPr="000E4385">
        <w:rPr>
          <w:rFonts w:ascii="宋体" w:eastAsia="宋体" w:hAnsi="宋体"/>
        </w:rPr>
        <w:t>从</w:t>
      </w:r>
      <w:r w:rsidR="00D81639">
        <w:rPr>
          <w:rFonts w:ascii="宋体" w:eastAsia="宋体" w:hAnsi="宋体"/>
        </w:rPr>
        <w:t>37</w:t>
      </w:r>
      <w:r w:rsidRPr="000E4385">
        <w:rPr>
          <w:rFonts w:ascii="宋体" w:eastAsia="宋体" w:hAnsi="宋体"/>
        </w:rPr>
        <w:t>节</w:t>
      </w:r>
      <w:r w:rsidR="00D81639">
        <w:rPr>
          <w:rFonts w:ascii="宋体" w:eastAsia="宋体" w:hAnsi="宋体" w:hint="eastAsia"/>
        </w:rPr>
        <w:t>流便</w:t>
      </w:r>
      <w:r w:rsidRPr="000E4385">
        <w:rPr>
          <w:rFonts w:ascii="宋体" w:eastAsia="宋体" w:hAnsi="宋体"/>
        </w:rPr>
        <w:t>的一席话当中，让我们看到如今的</w:t>
      </w:r>
      <w:r w:rsidR="00D81639">
        <w:rPr>
          <w:rFonts w:ascii="宋体" w:eastAsia="宋体" w:hAnsi="宋体" w:hint="eastAsia"/>
        </w:rPr>
        <w:t>流便</w:t>
      </w:r>
      <w:r w:rsidRPr="000E4385">
        <w:rPr>
          <w:rFonts w:ascii="宋体" w:eastAsia="宋体" w:hAnsi="宋体"/>
        </w:rPr>
        <w:t>，他向他父亲保证，</w:t>
      </w:r>
      <w:ins w:id="78" w:author="jing" w:date="2021-02-08T21:09:00Z">
        <w:r w:rsidR="00D36540">
          <w:rPr>
            <w:rFonts w:ascii="宋体" w:eastAsia="宋体" w:hAnsi="宋体" w:hint="eastAsia"/>
          </w:rPr>
          <w:t>宁</w:t>
        </w:r>
      </w:ins>
      <w:del w:id="79" w:author="jing" w:date="2021-02-08T21:09:00Z">
        <w:r w:rsidRPr="000E4385" w:rsidDel="00D36540">
          <w:rPr>
            <w:rFonts w:ascii="宋体" w:eastAsia="宋体" w:hAnsi="宋体"/>
          </w:rPr>
          <w:delText>应</w:delText>
        </w:r>
      </w:del>
      <w:r w:rsidRPr="000E4385">
        <w:rPr>
          <w:rFonts w:ascii="宋体" w:eastAsia="宋体" w:hAnsi="宋体"/>
        </w:rPr>
        <w:t>可</w:t>
      </w:r>
      <w:ins w:id="80" w:author="jing" w:date="2021-02-08T21:09:00Z">
        <w:r w:rsidR="00D36540">
          <w:rPr>
            <w:rFonts w:ascii="宋体" w:eastAsia="宋体" w:hAnsi="宋体" w:hint="eastAsia"/>
          </w:rPr>
          <w:t>用</w:t>
        </w:r>
      </w:ins>
      <w:del w:id="81" w:author="jing" w:date="2021-02-08T21:09:00Z">
        <w:r w:rsidRPr="000E4385" w:rsidDel="00D36540">
          <w:rPr>
            <w:rFonts w:ascii="宋体" w:eastAsia="宋体" w:hAnsi="宋体"/>
          </w:rPr>
          <w:delText>以</w:delText>
        </w:r>
      </w:del>
      <w:r w:rsidRPr="000E4385">
        <w:rPr>
          <w:rFonts w:ascii="宋体" w:eastAsia="宋体" w:hAnsi="宋体"/>
        </w:rPr>
        <w:t>自己的儿子担保，也要把</w:t>
      </w:r>
      <w:r w:rsidR="00D81639">
        <w:rPr>
          <w:rFonts w:ascii="宋体" w:eastAsia="宋体" w:hAnsi="宋体" w:hint="eastAsia"/>
        </w:rPr>
        <w:t>便雅</w:t>
      </w:r>
      <w:proofErr w:type="gramStart"/>
      <w:r w:rsidR="00D81639">
        <w:rPr>
          <w:rFonts w:ascii="宋体" w:eastAsia="宋体" w:hAnsi="宋体" w:hint="eastAsia"/>
        </w:rPr>
        <w:t>悯</w:t>
      </w:r>
      <w:proofErr w:type="gramEnd"/>
      <w:r w:rsidRPr="000E4385">
        <w:rPr>
          <w:rFonts w:ascii="宋体" w:eastAsia="宋体" w:hAnsi="宋体"/>
        </w:rPr>
        <w:t>给他带回来。说明了他们确实有了悔改的心，确确实实有了体贴父亲的心，确确实实</w:t>
      </w:r>
      <w:del w:id="82" w:author="jing" w:date="2021-02-08T21:10:00Z">
        <w:r w:rsidRPr="000E4385" w:rsidDel="00D36540">
          <w:rPr>
            <w:rFonts w:ascii="宋体" w:eastAsia="宋体" w:hAnsi="宋体"/>
          </w:rPr>
          <w:delText>是</w:delText>
        </w:r>
      </w:del>
      <w:r w:rsidRPr="000E4385">
        <w:rPr>
          <w:rFonts w:ascii="宋体" w:eastAsia="宋体" w:hAnsi="宋体"/>
        </w:rPr>
        <w:t>有了为爱他的老父亲而弟兄彼此相爱的心。</w:t>
      </w:r>
    </w:p>
    <w:p w14:paraId="545D1E4B" w14:textId="77777777" w:rsidR="000E4385" w:rsidRPr="000E4385" w:rsidRDefault="000E4385" w:rsidP="00D81639">
      <w:pPr>
        <w:rPr>
          <w:rFonts w:ascii="宋体" w:eastAsia="宋体" w:hAnsi="宋体"/>
        </w:rPr>
      </w:pPr>
      <w:r w:rsidRPr="000E4385">
        <w:rPr>
          <w:rFonts w:ascii="宋体" w:eastAsia="宋体" w:hAnsi="宋体"/>
        </w:rPr>
        <w:t>弟兄姊妹</w:t>
      </w:r>
      <w:r w:rsidR="00D81639">
        <w:rPr>
          <w:rFonts w:ascii="宋体" w:eastAsia="宋体" w:hAnsi="宋体" w:hint="eastAsia"/>
        </w:rPr>
        <w:t>，</w:t>
      </w:r>
      <w:r w:rsidRPr="000E4385">
        <w:rPr>
          <w:rFonts w:ascii="宋体" w:eastAsia="宋体" w:hAnsi="宋体"/>
        </w:rPr>
        <w:t>有一位比雅各更爱他每一个儿女的好父亲，就是我们在天上的父。</w:t>
      </w:r>
      <w:r w:rsidR="008A34CF">
        <w:rPr>
          <w:rFonts w:ascii="宋体" w:eastAsia="宋体" w:hAnsi="宋体" w:hint="eastAsia"/>
        </w:rPr>
        <w:t>祂</w:t>
      </w:r>
      <w:r w:rsidRPr="000E4385">
        <w:rPr>
          <w:rFonts w:ascii="宋体" w:eastAsia="宋体" w:hAnsi="宋体"/>
        </w:rPr>
        <w:t>深深地爱着每一个属于</w:t>
      </w:r>
      <w:r w:rsidR="008A34CF">
        <w:rPr>
          <w:rFonts w:ascii="宋体" w:eastAsia="宋体" w:hAnsi="宋体" w:hint="eastAsia"/>
        </w:rPr>
        <w:t>祂</w:t>
      </w:r>
      <w:r w:rsidRPr="000E4385">
        <w:rPr>
          <w:rFonts w:ascii="宋体" w:eastAsia="宋体" w:hAnsi="宋体"/>
        </w:rPr>
        <w:t>自己的儿女，</w:t>
      </w:r>
      <w:r w:rsidR="008A34CF">
        <w:rPr>
          <w:rFonts w:ascii="宋体" w:eastAsia="宋体" w:hAnsi="宋体" w:hint="eastAsia"/>
        </w:rPr>
        <w:t>祂</w:t>
      </w:r>
      <w:r w:rsidRPr="000E4385">
        <w:rPr>
          <w:rFonts w:ascii="宋体" w:eastAsia="宋体" w:hAnsi="宋体"/>
        </w:rPr>
        <w:t>深深地爱着散布在各个宗派、各个教会当中的每一个属于</w:t>
      </w:r>
      <w:r w:rsidR="008A34CF">
        <w:rPr>
          <w:rFonts w:ascii="宋体" w:eastAsia="宋体" w:hAnsi="宋体" w:hint="eastAsia"/>
        </w:rPr>
        <w:t>祂</w:t>
      </w:r>
      <w:r w:rsidRPr="000E4385">
        <w:rPr>
          <w:rFonts w:ascii="宋体" w:eastAsia="宋体" w:hAnsi="宋体"/>
        </w:rPr>
        <w:t>自</w:t>
      </w:r>
      <w:r w:rsidRPr="000E4385">
        <w:rPr>
          <w:rFonts w:ascii="宋体" w:eastAsia="宋体" w:hAnsi="宋体"/>
        </w:rPr>
        <w:lastRenderedPageBreak/>
        <w:t>己的儿女。</w:t>
      </w:r>
    </w:p>
    <w:p w14:paraId="135FF67F" w14:textId="77777777" w:rsidR="008A34CF" w:rsidRDefault="000E4385" w:rsidP="008A34CF">
      <w:pPr>
        <w:rPr>
          <w:rFonts w:ascii="宋体" w:eastAsia="宋体" w:hAnsi="宋体"/>
        </w:rPr>
      </w:pPr>
      <w:r w:rsidRPr="000E4385">
        <w:rPr>
          <w:rFonts w:ascii="宋体" w:eastAsia="宋体" w:hAnsi="宋体"/>
        </w:rPr>
        <w:t>盼望透过今天的这一段圣经，也能够为体贴这一位天父的心而</w:t>
      </w:r>
      <w:del w:id="83" w:author="jing" w:date="2021-02-08T21:10:00Z">
        <w:r w:rsidRPr="000E4385" w:rsidDel="00D36540">
          <w:rPr>
            <w:rFonts w:ascii="宋体" w:eastAsia="宋体" w:hAnsi="宋体"/>
          </w:rPr>
          <w:delText>能够</w:delText>
        </w:r>
      </w:del>
      <w:r w:rsidRPr="000E4385">
        <w:rPr>
          <w:rFonts w:ascii="宋体" w:eastAsia="宋体" w:hAnsi="宋体"/>
        </w:rPr>
        <w:t>在主里彼此相爱。正如保罗在</w:t>
      </w:r>
      <w:r w:rsidR="008A34CF">
        <w:rPr>
          <w:rFonts w:ascii="宋体" w:eastAsia="宋体" w:hAnsi="宋体" w:hint="eastAsia"/>
        </w:rPr>
        <w:t>【弗4：1</w:t>
      </w:r>
      <w:r w:rsidR="008A34CF">
        <w:rPr>
          <w:rFonts w:ascii="宋体" w:eastAsia="宋体" w:hAnsi="宋体"/>
        </w:rPr>
        <w:t>-6</w:t>
      </w:r>
      <w:r w:rsidR="008A34CF">
        <w:rPr>
          <w:rFonts w:ascii="宋体" w:eastAsia="宋体" w:hAnsi="宋体" w:hint="eastAsia"/>
        </w:rPr>
        <w:t>】</w:t>
      </w:r>
      <w:r w:rsidRPr="000E4385">
        <w:rPr>
          <w:rFonts w:ascii="宋体" w:eastAsia="宋体" w:hAnsi="宋体"/>
        </w:rPr>
        <w:t>所劝勉我们的话说：</w:t>
      </w:r>
      <w:r w:rsidR="008A34CF">
        <w:rPr>
          <w:rFonts w:ascii="宋体" w:eastAsia="宋体" w:hAnsi="宋体" w:hint="eastAsia"/>
        </w:rPr>
        <w:t>“</w:t>
      </w:r>
      <w:r w:rsidRPr="000E4385">
        <w:rPr>
          <w:rFonts w:ascii="宋体" w:eastAsia="宋体" w:hAnsi="宋体"/>
        </w:rPr>
        <w:t>我为主被囚的劝你们</w:t>
      </w:r>
      <w:r w:rsidR="008A34CF">
        <w:rPr>
          <w:rFonts w:ascii="宋体" w:eastAsia="宋体" w:hAnsi="宋体" w:hint="eastAsia"/>
        </w:rPr>
        <w:t>：</w:t>
      </w:r>
      <w:r w:rsidRPr="000E4385">
        <w:rPr>
          <w:rFonts w:ascii="宋体" w:eastAsia="宋体" w:hAnsi="宋体"/>
        </w:rPr>
        <w:t>既然蒙召</w:t>
      </w:r>
      <w:r w:rsidR="008A34CF">
        <w:rPr>
          <w:rFonts w:ascii="宋体" w:eastAsia="宋体" w:hAnsi="宋体" w:hint="eastAsia"/>
        </w:rPr>
        <w:t>，</w:t>
      </w:r>
      <w:r w:rsidRPr="000E4385">
        <w:rPr>
          <w:rFonts w:ascii="宋体" w:eastAsia="宋体" w:hAnsi="宋体"/>
        </w:rPr>
        <w:t>行事为人就当与蒙召的恩相称</w:t>
      </w:r>
      <w:r w:rsidR="008A34CF">
        <w:rPr>
          <w:rFonts w:ascii="宋体" w:eastAsia="宋体" w:hAnsi="宋体" w:hint="eastAsia"/>
        </w:rPr>
        <w:t>。</w:t>
      </w:r>
      <w:r w:rsidRPr="000E4385">
        <w:rPr>
          <w:rFonts w:ascii="宋体" w:eastAsia="宋体" w:hAnsi="宋体"/>
        </w:rPr>
        <w:t>凡事谦虚</w:t>
      </w:r>
      <w:r w:rsidR="008A34CF">
        <w:rPr>
          <w:rFonts w:ascii="宋体" w:eastAsia="宋体" w:hAnsi="宋体" w:hint="eastAsia"/>
        </w:rPr>
        <w:t>、</w:t>
      </w:r>
      <w:r w:rsidRPr="000E4385">
        <w:rPr>
          <w:rFonts w:ascii="宋体" w:eastAsia="宋体" w:hAnsi="宋体"/>
        </w:rPr>
        <w:t>温柔</w:t>
      </w:r>
      <w:r w:rsidR="008A34CF">
        <w:rPr>
          <w:rFonts w:ascii="宋体" w:eastAsia="宋体" w:hAnsi="宋体" w:hint="eastAsia"/>
        </w:rPr>
        <w:t>、</w:t>
      </w:r>
      <w:r w:rsidRPr="000E4385">
        <w:rPr>
          <w:rFonts w:ascii="宋体" w:eastAsia="宋体" w:hAnsi="宋体"/>
        </w:rPr>
        <w:t>忍耐，用爱心互相宽容，用和平彼此</w:t>
      </w:r>
      <w:r w:rsidR="008A34CF">
        <w:rPr>
          <w:rFonts w:ascii="宋体" w:eastAsia="宋体" w:hAnsi="宋体" w:hint="eastAsia"/>
        </w:rPr>
        <w:t>联络，竭力</w:t>
      </w:r>
      <w:r w:rsidRPr="000E4385">
        <w:rPr>
          <w:rFonts w:ascii="宋体" w:eastAsia="宋体" w:hAnsi="宋体"/>
        </w:rPr>
        <w:t>保守圣灵所赐合</w:t>
      </w:r>
      <w:r w:rsidR="008A34CF">
        <w:rPr>
          <w:rFonts w:ascii="宋体" w:eastAsia="宋体" w:hAnsi="宋体" w:hint="eastAsia"/>
        </w:rPr>
        <w:t>而</w:t>
      </w:r>
      <w:r w:rsidRPr="000E4385">
        <w:rPr>
          <w:rFonts w:ascii="宋体" w:eastAsia="宋体" w:hAnsi="宋体"/>
        </w:rPr>
        <w:t>为一的心。身体只有一个，圣灵只有一个</w:t>
      </w:r>
      <w:r w:rsidR="008A34CF">
        <w:rPr>
          <w:rFonts w:ascii="宋体" w:eastAsia="宋体" w:hAnsi="宋体" w:hint="eastAsia"/>
        </w:rPr>
        <w:t>，</w:t>
      </w:r>
      <w:r w:rsidRPr="000E4385">
        <w:rPr>
          <w:rFonts w:ascii="宋体" w:eastAsia="宋体" w:hAnsi="宋体"/>
        </w:rPr>
        <w:t>正如你们</w:t>
      </w:r>
      <w:r w:rsidR="008A34CF">
        <w:rPr>
          <w:rFonts w:ascii="宋体" w:eastAsia="宋体" w:hAnsi="宋体" w:hint="eastAsia"/>
        </w:rPr>
        <w:t>蒙召，</w:t>
      </w:r>
      <w:r w:rsidRPr="000E4385">
        <w:rPr>
          <w:rFonts w:ascii="宋体" w:eastAsia="宋体" w:hAnsi="宋体"/>
        </w:rPr>
        <w:t>同有一个指望</w:t>
      </w:r>
      <w:r w:rsidR="008A34CF">
        <w:rPr>
          <w:rFonts w:ascii="宋体" w:eastAsia="宋体" w:hAnsi="宋体" w:hint="eastAsia"/>
        </w:rPr>
        <w:t>；</w:t>
      </w:r>
      <w:r w:rsidRPr="000E4385">
        <w:rPr>
          <w:rFonts w:ascii="宋体" w:eastAsia="宋体" w:hAnsi="宋体"/>
        </w:rPr>
        <w:t>一主</w:t>
      </w:r>
      <w:r w:rsidR="008A34CF">
        <w:rPr>
          <w:rFonts w:ascii="宋体" w:eastAsia="宋体" w:hAnsi="宋体" w:hint="eastAsia"/>
        </w:rPr>
        <w:t>，</w:t>
      </w:r>
      <w:r w:rsidRPr="000E4385">
        <w:rPr>
          <w:rFonts w:ascii="宋体" w:eastAsia="宋体" w:hAnsi="宋体"/>
        </w:rPr>
        <w:t>一信</w:t>
      </w:r>
      <w:r w:rsidR="008A34CF">
        <w:rPr>
          <w:rFonts w:ascii="宋体" w:eastAsia="宋体" w:hAnsi="宋体" w:hint="eastAsia"/>
        </w:rPr>
        <w:t>，</w:t>
      </w:r>
      <w:r w:rsidRPr="000E4385">
        <w:rPr>
          <w:rFonts w:ascii="宋体" w:eastAsia="宋体" w:hAnsi="宋体"/>
        </w:rPr>
        <w:t>一</w:t>
      </w:r>
      <w:r w:rsidR="008A34CF">
        <w:rPr>
          <w:rFonts w:ascii="宋体" w:eastAsia="宋体" w:hAnsi="宋体" w:hint="eastAsia"/>
        </w:rPr>
        <w:t>洗，</w:t>
      </w:r>
      <w:proofErr w:type="gramStart"/>
      <w:r w:rsidRPr="000E4385">
        <w:rPr>
          <w:rFonts w:ascii="宋体" w:eastAsia="宋体" w:hAnsi="宋体"/>
        </w:rPr>
        <w:t>一</w:t>
      </w:r>
      <w:proofErr w:type="gramEnd"/>
      <w:r w:rsidRPr="000E4385">
        <w:rPr>
          <w:rFonts w:ascii="宋体" w:eastAsia="宋体" w:hAnsi="宋体"/>
        </w:rPr>
        <w:t>神</w:t>
      </w:r>
      <w:r w:rsidR="008A34CF">
        <w:rPr>
          <w:rFonts w:ascii="宋体" w:eastAsia="宋体" w:hAnsi="宋体" w:hint="eastAsia"/>
        </w:rPr>
        <w:t>，</w:t>
      </w:r>
      <w:r w:rsidRPr="000E4385">
        <w:rPr>
          <w:rFonts w:ascii="宋体" w:eastAsia="宋体" w:hAnsi="宋体"/>
        </w:rPr>
        <w:t>就是众人的</w:t>
      </w:r>
      <w:r w:rsidR="008A34CF">
        <w:rPr>
          <w:rFonts w:ascii="宋体" w:eastAsia="宋体" w:hAnsi="宋体" w:hint="eastAsia"/>
        </w:rPr>
        <w:t>父，</w:t>
      </w:r>
      <w:r w:rsidRPr="000E4385">
        <w:rPr>
          <w:rFonts w:ascii="宋体" w:eastAsia="宋体" w:hAnsi="宋体"/>
        </w:rPr>
        <w:t>超乎众人之上，</w:t>
      </w:r>
      <w:r w:rsidR="008A34CF">
        <w:rPr>
          <w:rFonts w:ascii="宋体" w:eastAsia="宋体" w:hAnsi="宋体" w:hint="eastAsia"/>
        </w:rPr>
        <w:t>贯</w:t>
      </w:r>
      <w:r w:rsidRPr="000E4385">
        <w:rPr>
          <w:rFonts w:ascii="宋体" w:eastAsia="宋体" w:hAnsi="宋体"/>
        </w:rPr>
        <w:t>乎众人之中，也住在众人之内。</w:t>
      </w:r>
      <w:r w:rsidR="008A34CF">
        <w:rPr>
          <w:rFonts w:ascii="宋体" w:eastAsia="宋体" w:hAnsi="宋体" w:hint="eastAsia"/>
        </w:rPr>
        <w:t>”</w:t>
      </w:r>
    </w:p>
    <w:p w14:paraId="6380120B" w14:textId="77777777" w:rsidR="008A34CF" w:rsidRDefault="000E4385" w:rsidP="008A34CF">
      <w:pPr>
        <w:rPr>
          <w:rFonts w:ascii="宋体" w:eastAsia="宋体" w:hAnsi="宋体"/>
        </w:rPr>
      </w:pPr>
      <w:r w:rsidRPr="000E4385">
        <w:rPr>
          <w:rFonts w:ascii="宋体" w:eastAsia="宋体" w:hAnsi="宋体"/>
        </w:rPr>
        <w:t>如果我们确信自己是一个重生得救的神的儿女，如果我们确信真正属于神的儿女乃是散居在各个不同的有形教会之内的，我们就应当为爱神而彼此相爱。</w:t>
      </w:r>
    </w:p>
    <w:p w14:paraId="43411AC5" w14:textId="4117CDFF" w:rsidR="008A34CF" w:rsidRDefault="000E4385" w:rsidP="008A34CF">
      <w:pPr>
        <w:rPr>
          <w:rFonts w:ascii="宋体" w:eastAsia="宋体" w:hAnsi="宋体"/>
        </w:rPr>
      </w:pPr>
      <w:r w:rsidRPr="000E4385">
        <w:rPr>
          <w:rFonts w:ascii="宋体" w:eastAsia="宋体" w:hAnsi="宋体"/>
        </w:rPr>
        <w:t>我们来一起祷告</w:t>
      </w:r>
      <w:r w:rsidR="008A34CF">
        <w:rPr>
          <w:rFonts w:ascii="宋体" w:eastAsia="宋体" w:hAnsi="宋体" w:hint="eastAsia"/>
        </w:rPr>
        <w:t>：“</w:t>
      </w:r>
      <w:r w:rsidRPr="000E4385">
        <w:rPr>
          <w:rFonts w:ascii="宋体" w:eastAsia="宋体" w:hAnsi="宋体"/>
        </w:rPr>
        <w:t>爱我们的天</w:t>
      </w:r>
      <w:r w:rsidR="008A34CF">
        <w:rPr>
          <w:rFonts w:ascii="宋体" w:eastAsia="宋体" w:hAnsi="宋体" w:hint="eastAsia"/>
        </w:rPr>
        <w:t>父，</w:t>
      </w:r>
      <w:r w:rsidRPr="000E4385">
        <w:rPr>
          <w:rFonts w:ascii="宋体" w:eastAsia="宋体" w:hAnsi="宋体"/>
        </w:rPr>
        <w:t>我们满心感谢你</w:t>
      </w:r>
      <w:r w:rsidR="008A34CF">
        <w:rPr>
          <w:rFonts w:ascii="宋体" w:eastAsia="宋体" w:hAnsi="宋体" w:hint="eastAsia"/>
        </w:rPr>
        <w:t>！</w:t>
      </w:r>
      <w:r w:rsidRPr="000E4385">
        <w:rPr>
          <w:rFonts w:ascii="宋体" w:eastAsia="宋体" w:hAnsi="宋体"/>
        </w:rPr>
        <w:t>感谢你叫我们借着约</w:t>
      </w:r>
      <w:proofErr w:type="gramStart"/>
      <w:r w:rsidRPr="000E4385">
        <w:rPr>
          <w:rFonts w:ascii="宋体" w:eastAsia="宋体" w:hAnsi="宋体"/>
        </w:rPr>
        <w:t>瑟</w:t>
      </w:r>
      <w:proofErr w:type="gramEnd"/>
      <w:r w:rsidRPr="000E4385">
        <w:rPr>
          <w:rFonts w:ascii="宋体" w:eastAsia="宋体" w:hAnsi="宋体"/>
        </w:rPr>
        <w:t>的苦难可以</w:t>
      </w:r>
      <w:r w:rsidR="008A34CF">
        <w:rPr>
          <w:rFonts w:ascii="宋体" w:eastAsia="宋体" w:hAnsi="宋体" w:hint="eastAsia"/>
        </w:rPr>
        <w:t>默想</w:t>
      </w:r>
      <w:r w:rsidRPr="000E4385">
        <w:rPr>
          <w:rFonts w:ascii="宋体" w:eastAsia="宋体" w:hAnsi="宋体"/>
        </w:rPr>
        <w:t>基督的苦难，也借着约</w:t>
      </w:r>
      <w:proofErr w:type="gramStart"/>
      <w:r w:rsidRPr="000E4385">
        <w:rPr>
          <w:rFonts w:ascii="宋体" w:eastAsia="宋体" w:hAnsi="宋体"/>
        </w:rPr>
        <w:t>瑟</w:t>
      </w:r>
      <w:proofErr w:type="gramEnd"/>
      <w:r w:rsidRPr="000E4385">
        <w:rPr>
          <w:rFonts w:ascii="宋体" w:eastAsia="宋体" w:hAnsi="宋体"/>
        </w:rPr>
        <w:t>所经历的，也</w:t>
      </w:r>
      <w:ins w:id="84" w:author="jing" w:date="2021-02-08T21:12:00Z">
        <w:r w:rsidR="00D36540">
          <w:rPr>
            <w:rFonts w:ascii="宋体" w:eastAsia="宋体" w:hAnsi="宋体" w:hint="eastAsia"/>
          </w:rPr>
          <w:t>使</w:t>
        </w:r>
      </w:ins>
      <w:del w:id="85" w:author="jing" w:date="2021-02-08T21:12:00Z">
        <w:r w:rsidRPr="000E4385" w:rsidDel="00D36540">
          <w:rPr>
            <w:rFonts w:ascii="宋体" w:eastAsia="宋体" w:hAnsi="宋体"/>
          </w:rPr>
          <w:delText>是</w:delText>
        </w:r>
      </w:del>
      <w:r w:rsidRPr="000E4385">
        <w:rPr>
          <w:rFonts w:ascii="宋体" w:eastAsia="宋体" w:hAnsi="宋体"/>
        </w:rPr>
        <w:t>我们知道我们在今生如何能够像约</w:t>
      </w:r>
      <w:proofErr w:type="gramStart"/>
      <w:r w:rsidRPr="000E4385">
        <w:rPr>
          <w:rFonts w:ascii="宋体" w:eastAsia="宋体" w:hAnsi="宋体"/>
        </w:rPr>
        <w:t>瑟</w:t>
      </w:r>
      <w:proofErr w:type="gramEnd"/>
      <w:r w:rsidR="008A34CF">
        <w:rPr>
          <w:rFonts w:ascii="宋体" w:eastAsia="宋体" w:hAnsi="宋体" w:hint="eastAsia"/>
        </w:rPr>
        <w:t>那样</w:t>
      </w:r>
      <w:r w:rsidRPr="000E4385">
        <w:rPr>
          <w:rFonts w:ascii="宋体" w:eastAsia="宋体" w:hAnsi="宋体" w:hint="eastAsia"/>
        </w:rPr>
        <w:t>彰</w:t>
      </w:r>
      <w:r w:rsidRPr="000E4385">
        <w:rPr>
          <w:rFonts w:ascii="宋体" w:eastAsia="宋体" w:hAnsi="宋体"/>
        </w:rPr>
        <w:t>显基督的生命</w:t>
      </w:r>
      <w:ins w:id="86" w:author="jing" w:date="2021-02-08T21:12:00Z">
        <w:r w:rsidR="00D36540">
          <w:rPr>
            <w:rFonts w:ascii="宋体" w:eastAsia="宋体" w:hAnsi="宋体" w:hint="eastAsia"/>
          </w:rPr>
          <w:t>。</w:t>
        </w:r>
      </w:ins>
      <w:del w:id="87" w:author="jing" w:date="2021-02-08T21:12:00Z">
        <w:r w:rsidRPr="000E4385" w:rsidDel="00D36540">
          <w:rPr>
            <w:rFonts w:ascii="宋体" w:eastAsia="宋体" w:hAnsi="宋体"/>
          </w:rPr>
          <w:delText>，</w:delText>
        </w:r>
      </w:del>
      <w:r w:rsidRPr="000E4385">
        <w:rPr>
          <w:rFonts w:ascii="宋体" w:eastAsia="宋体" w:hAnsi="宋体"/>
        </w:rPr>
        <w:t>求你的圣灵充满我们，使我们带着圣灵充满的恩惠和能力，向历</w:t>
      </w:r>
      <w:r w:rsidR="008A34CF">
        <w:rPr>
          <w:rFonts w:ascii="宋体" w:eastAsia="宋体" w:hAnsi="宋体" w:hint="eastAsia"/>
        </w:rPr>
        <w:t>世</w:t>
      </w:r>
      <w:r w:rsidRPr="000E4385">
        <w:rPr>
          <w:rFonts w:ascii="宋体" w:eastAsia="宋体" w:hAnsi="宋体"/>
        </w:rPr>
        <w:t>历代的圣徒那样，在这末后的日子当中成为主的见证</w:t>
      </w:r>
      <w:r w:rsidR="008A34CF">
        <w:rPr>
          <w:rFonts w:ascii="宋体" w:eastAsia="宋体" w:hAnsi="宋体" w:hint="eastAsia"/>
        </w:rPr>
        <w:t>；</w:t>
      </w:r>
      <w:r w:rsidRPr="000E4385">
        <w:rPr>
          <w:rFonts w:ascii="宋体" w:eastAsia="宋体" w:hAnsi="宋体"/>
        </w:rPr>
        <w:t>在这末后的日子当中，能够像约</w:t>
      </w:r>
      <w:proofErr w:type="gramStart"/>
      <w:r w:rsidRPr="000E4385">
        <w:rPr>
          <w:rFonts w:ascii="宋体" w:eastAsia="宋体" w:hAnsi="宋体"/>
        </w:rPr>
        <w:t>瑟</w:t>
      </w:r>
      <w:proofErr w:type="gramEnd"/>
      <w:r w:rsidRPr="000E4385">
        <w:rPr>
          <w:rFonts w:ascii="宋体" w:eastAsia="宋体" w:hAnsi="宋体"/>
        </w:rPr>
        <w:t>那样将生命的道表明出来。天父</w:t>
      </w:r>
      <w:r w:rsidR="008A34CF">
        <w:rPr>
          <w:rFonts w:ascii="宋体" w:eastAsia="宋体" w:hAnsi="宋体" w:hint="eastAsia"/>
        </w:rPr>
        <w:t>，</w:t>
      </w:r>
      <w:r w:rsidRPr="000E4385">
        <w:rPr>
          <w:rFonts w:ascii="宋体" w:eastAsia="宋体" w:hAnsi="宋体"/>
        </w:rPr>
        <w:t>求你怜悯我们，施恩于我们，也</w:t>
      </w:r>
      <w:r w:rsidR="008A34CF">
        <w:rPr>
          <w:rFonts w:ascii="宋体" w:eastAsia="宋体" w:hAnsi="宋体" w:hint="eastAsia"/>
        </w:rPr>
        <w:t>使</w:t>
      </w:r>
      <w:r w:rsidRPr="000E4385">
        <w:rPr>
          <w:rFonts w:ascii="宋体" w:eastAsia="宋体" w:hAnsi="宋体"/>
        </w:rPr>
        <w:t>我们常常带着亏欠与感恩的心来侍奉你、荣耀你。我们如此祷告，奉靠主耶稣基督的名求</w:t>
      </w:r>
      <w:r w:rsidR="008A34CF">
        <w:rPr>
          <w:rFonts w:ascii="宋体" w:eastAsia="宋体" w:hAnsi="宋体" w:hint="eastAsia"/>
        </w:rPr>
        <w:t>！阿们！”</w:t>
      </w:r>
    </w:p>
    <w:p w14:paraId="33ACCB30" w14:textId="77777777" w:rsidR="008A34CF" w:rsidRDefault="008A34CF" w:rsidP="008A34CF">
      <w:pPr>
        <w:rPr>
          <w:rFonts w:ascii="宋体" w:eastAsia="宋体" w:hAnsi="宋体"/>
        </w:rPr>
      </w:pPr>
      <w:r>
        <w:rPr>
          <w:rFonts w:ascii="宋体" w:eastAsia="宋体" w:hAnsi="宋体" w:hint="eastAsia"/>
        </w:rPr>
        <w:t>明日</w:t>
      </w:r>
      <w:r w:rsidR="000E4385" w:rsidRPr="000E4385">
        <w:rPr>
          <w:rFonts w:ascii="宋体" w:eastAsia="宋体" w:hAnsi="宋体"/>
        </w:rPr>
        <w:t>读经计划</w:t>
      </w:r>
      <w:r>
        <w:rPr>
          <w:rFonts w:ascii="宋体" w:eastAsia="宋体" w:hAnsi="宋体" w:hint="eastAsia"/>
        </w:rPr>
        <w:t>：</w:t>
      </w:r>
      <w:r w:rsidR="000E4385" w:rsidRPr="000E4385">
        <w:rPr>
          <w:rFonts w:ascii="宋体" w:eastAsia="宋体" w:hAnsi="宋体"/>
        </w:rPr>
        <w:t>创世记</w:t>
      </w:r>
      <w:r>
        <w:rPr>
          <w:rFonts w:ascii="宋体" w:eastAsia="宋体" w:hAnsi="宋体" w:hint="eastAsia"/>
        </w:rPr>
        <w:t>4</w:t>
      </w:r>
      <w:r>
        <w:rPr>
          <w:rFonts w:ascii="宋体" w:eastAsia="宋体" w:hAnsi="宋体"/>
        </w:rPr>
        <w:t>3</w:t>
      </w:r>
      <w:r w:rsidR="000E4385" w:rsidRPr="000E4385">
        <w:rPr>
          <w:rFonts w:ascii="宋体" w:eastAsia="宋体" w:hAnsi="宋体"/>
        </w:rPr>
        <w:t>章</w:t>
      </w:r>
      <w:r>
        <w:rPr>
          <w:rFonts w:ascii="宋体" w:eastAsia="宋体" w:hAnsi="宋体" w:hint="eastAsia"/>
        </w:rPr>
        <w:t>。</w:t>
      </w:r>
    </w:p>
    <w:p w14:paraId="06FBBF31" w14:textId="77777777" w:rsidR="00DC38E3" w:rsidRPr="000E4385" w:rsidRDefault="000E4385" w:rsidP="008A34CF">
      <w:pPr>
        <w:rPr>
          <w:rFonts w:ascii="宋体" w:eastAsia="宋体" w:hAnsi="宋体"/>
        </w:rPr>
      </w:pPr>
      <w:r w:rsidRPr="000E4385">
        <w:rPr>
          <w:rFonts w:ascii="宋体" w:eastAsia="宋体" w:hAnsi="宋体"/>
        </w:rPr>
        <w:t>弟兄姊妹，我们明天再见</w:t>
      </w:r>
      <w:r w:rsidR="008A34CF">
        <w:rPr>
          <w:rFonts w:ascii="宋体" w:eastAsia="宋体" w:hAnsi="宋体" w:hint="eastAsia"/>
        </w:rPr>
        <w:t>！</w:t>
      </w:r>
    </w:p>
    <w:sectPr w:rsidR="00DC38E3" w:rsidRPr="000E438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85"/>
    <w:rsid w:val="000E4385"/>
    <w:rsid w:val="00347210"/>
    <w:rsid w:val="00597034"/>
    <w:rsid w:val="00600722"/>
    <w:rsid w:val="0078518F"/>
    <w:rsid w:val="008A34CF"/>
    <w:rsid w:val="00D36540"/>
    <w:rsid w:val="00D81639"/>
    <w:rsid w:val="00DB3102"/>
    <w:rsid w:val="00E57A9D"/>
    <w:rsid w:val="00E620A6"/>
    <w:rsid w:val="00E70962"/>
    <w:rsid w:val="00FF22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91CD"/>
  <w15:chartTrackingRefBased/>
  <w15:docId w15:val="{C3ACCC85-17F2-E54E-B333-D2706CA3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2021-02-08T10:46:00Z</dcterms:created>
  <dcterms:modified xsi:type="dcterms:W3CDTF">2021-02-08T13:12:00Z</dcterms:modified>
</cp:coreProperties>
</file>