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3396B" w14:textId="58151B9D" w:rsidR="00CC5B4C" w:rsidRPr="00CC5B4C" w:rsidRDefault="00CC5B4C" w:rsidP="00CC5B4C">
      <w:pPr>
        <w:rPr>
          <w:rFonts w:ascii="宋体" w:eastAsia="宋体" w:hAnsi="宋体"/>
        </w:rPr>
      </w:pPr>
      <w:r w:rsidRPr="00CC5B4C">
        <w:rPr>
          <w:rFonts w:ascii="宋体" w:eastAsia="宋体" w:hAnsi="宋体"/>
        </w:rPr>
        <w:t>亲爱的弟兄姊妹，主内平安</w:t>
      </w:r>
      <w:r>
        <w:rPr>
          <w:rFonts w:ascii="宋体" w:eastAsia="宋体" w:hAnsi="宋体" w:hint="eastAsia"/>
        </w:rPr>
        <w:t>！</w:t>
      </w:r>
      <w:r w:rsidRPr="00CC5B4C">
        <w:rPr>
          <w:rFonts w:ascii="宋体" w:eastAsia="宋体" w:hAnsi="宋体"/>
        </w:rPr>
        <w:t>我们今天的读经计划是创世记</w:t>
      </w:r>
      <w:r>
        <w:rPr>
          <w:rFonts w:ascii="宋体" w:eastAsia="宋体" w:hAnsi="宋体" w:hint="eastAsia"/>
        </w:rPr>
        <w:t>4</w:t>
      </w:r>
      <w:r>
        <w:rPr>
          <w:rFonts w:ascii="宋体" w:eastAsia="宋体" w:hAnsi="宋体"/>
        </w:rPr>
        <w:t>8</w:t>
      </w:r>
      <w:r w:rsidRPr="00CC5B4C">
        <w:rPr>
          <w:rFonts w:ascii="宋体" w:eastAsia="宋体" w:hAnsi="宋体"/>
        </w:rPr>
        <w:t>章。在开始这一章的重点分享之前，我想有必要来把创世记</w:t>
      </w:r>
      <w:r>
        <w:rPr>
          <w:rFonts w:ascii="宋体" w:eastAsia="宋体" w:hAnsi="宋体" w:hint="eastAsia"/>
        </w:rPr>
        <w:t>1</w:t>
      </w:r>
      <w:r>
        <w:rPr>
          <w:rFonts w:ascii="宋体" w:eastAsia="宋体" w:hAnsi="宋体"/>
        </w:rPr>
        <w:t>-47</w:t>
      </w:r>
      <w:r w:rsidRPr="00CC5B4C">
        <w:rPr>
          <w:rFonts w:ascii="宋体" w:eastAsia="宋体" w:hAnsi="宋体"/>
        </w:rPr>
        <w:t>章</w:t>
      </w:r>
      <w:r>
        <w:rPr>
          <w:rFonts w:ascii="宋体" w:eastAsia="宋体" w:hAnsi="宋体" w:hint="eastAsia"/>
        </w:rPr>
        <w:t>作</w:t>
      </w:r>
      <w:r w:rsidRPr="00CC5B4C">
        <w:rPr>
          <w:rFonts w:ascii="宋体" w:eastAsia="宋体" w:hAnsi="宋体"/>
        </w:rPr>
        <w:t>一个简单系统</w:t>
      </w:r>
      <w:ins w:id="0" w:author="jing" w:date="2021-02-15T21:44:00Z">
        <w:r w:rsidR="00772D6A">
          <w:rPr>
            <w:rFonts w:ascii="宋体" w:eastAsia="宋体" w:hAnsi="宋体" w:hint="eastAsia"/>
          </w:rPr>
          <w:t>的</w:t>
        </w:r>
      </w:ins>
      <w:del w:id="1" w:author="jing" w:date="2021-02-15T21:43:00Z">
        <w:r w:rsidDel="00772D6A">
          <w:rPr>
            <w:rFonts w:ascii="宋体" w:eastAsia="宋体" w:hAnsi="宋体" w:hint="eastAsia"/>
          </w:rPr>
          <w:delText>地</w:delText>
        </w:r>
      </w:del>
      <w:r w:rsidRPr="00CC5B4C">
        <w:rPr>
          <w:rFonts w:ascii="宋体" w:eastAsia="宋体" w:hAnsi="宋体"/>
        </w:rPr>
        <w:t>回顾，以帮助我们来更好地理解最后</w:t>
      </w:r>
      <w:r>
        <w:rPr>
          <w:rFonts w:ascii="宋体" w:eastAsia="宋体" w:hAnsi="宋体" w:hint="eastAsia"/>
        </w:rPr>
        <w:t>4</w:t>
      </w:r>
      <w:r>
        <w:rPr>
          <w:rFonts w:ascii="宋体" w:eastAsia="宋体" w:hAnsi="宋体"/>
        </w:rPr>
        <w:t>8-50</w:t>
      </w:r>
      <w:r w:rsidRPr="00CC5B4C">
        <w:rPr>
          <w:rFonts w:ascii="宋体" w:eastAsia="宋体" w:hAnsi="宋体"/>
        </w:rPr>
        <w:t>这三章重要的经文。</w:t>
      </w:r>
    </w:p>
    <w:p w14:paraId="422EA353" w14:textId="7CE01E7C" w:rsidR="00CC5B4C" w:rsidRDefault="00CC5B4C" w:rsidP="00CC5B4C">
      <w:pPr>
        <w:rPr>
          <w:rFonts w:ascii="宋体" w:eastAsia="宋体" w:hAnsi="宋体"/>
        </w:rPr>
      </w:pPr>
      <w:r w:rsidRPr="00CC5B4C">
        <w:rPr>
          <w:rFonts w:ascii="宋体" w:eastAsia="宋体" w:hAnsi="宋体"/>
        </w:rPr>
        <w:t>因为从整个创世</w:t>
      </w:r>
      <w:r>
        <w:rPr>
          <w:rFonts w:ascii="宋体" w:eastAsia="宋体" w:hAnsi="宋体" w:hint="eastAsia"/>
        </w:rPr>
        <w:t>记</w:t>
      </w:r>
      <w:r w:rsidRPr="00CC5B4C">
        <w:rPr>
          <w:rFonts w:ascii="宋体" w:eastAsia="宋体" w:hAnsi="宋体"/>
        </w:rPr>
        <w:t>来看，最后这三章圣经如同是创世</w:t>
      </w:r>
      <w:r>
        <w:rPr>
          <w:rFonts w:ascii="宋体" w:eastAsia="宋体" w:hAnsi="宋体" w:hint="eastAsia"/>
        </w:rPr>
        <w:t>记</w:t>
      </w:r>
      <w:r w:rsidRPr="00CC5B4C">
        <w:rPr>
          <w:rFonts w:ascii="宋体" w:eastAsia="宋体" w:hAnsi="宋体"/>
        </w:rPr>
        <w:t>到最后所结出来的丰硕的果实。创世记</w:t>
      </w:r>
      <w:r>
        <w:rPr>
          <w:rFonts w:ascii="宋体" w:eastAsia="宋体" w:hAnsi="宋体" w:hint="eastAsia"/>
        </w:rPr>
        <w:t>1</w:t>
      </w:r>
      <w:r>
        <w:rPr>
          <w:rFonts w:ascii="宋体" w:eastAsia="宋体" w:hAnsi="宋体"/>
        </w:rPr>
        <w:t>-2</w:t>
      </w:r>
      <w:r w:rsidRPr="00CC5B4C">
        <w:rPr>
          <w:rFonts w:ascii="宋体" w:eastAsia="宋体" w:hAnsi="宋体"/>
        </w:rPr>
        <w:t>章重点给我们启示了神的创造以及神与人立约，这个约就叫</w:t>
      </w:r>
      <w:ins w:id="2" w:author="jing" w:date="2021-02-15T21:44:00Z">
        <w:r w:rsidR="00772D6A">
          <w:rPr>
            <w:rFonts w:ascii="宋体" w:eastAsia="宋体" w:hAnsi="宋体" w:hint="eastAsia"/>
          </w:rPr>
          <w:t>“</w:t>
        </w:r>
      </w:ins>
      <w:r w:rsidRPr="00CC5B4C">
        <w:rPr>
          <w:rFonts w:ascii="宋体" w:eastAsia="宋体" w:hAnsi="宋体"/>
        </w:rPr>
        <w:t>行为之约</w:t>
      </w:r>
      <w:ins w:id="3" w:author="jing" w:date="2021-02-15T21:44:00Z">
        <w:r w:rsidR="00772D6A">
          <w:rPr>
            <w:rFonts w:ascii="宋体" w:eastAsia="宋体" w:hAnsi="宋体" w:hint="eastAsia"/>
          </w:rPr>
          <w:t>”</w:t>
        </w:r>
      </w:ins>
      <w:r w:rsidRPr="00CC5B4C">
        <w:rPr>
          <w:rFonts w:ascii="宋体" w:eastAsia="宋体" w:hAnsi="宋体"/>
        </w:rPr>
        <w:t>。到了创世</w:t>
      </w:r>
      <w:r>
        <w:rPr>
          <w:rFonts w:ascii="宋体" w:eastAsia="宋体" w:hAnsi="宋体" w:hint="eastAsia"/>
        </w:rPr>
        <w:t>记</w:t>
      </w:r>
      <w:r w:rsidRPr="00CC5B4C">
        <w:rPr>
          <w:rFonts w:ascii="宋体" w:eastAsia="宋体" w:hAnsi="宋体"/>
        </w:rPr>
        <w:t>第三章，我们看到人类的代表亚当，或者说人类的始祖亚当</w:t>
      </w:r>
      <w:ins w:id="4" w:author="jing" w:date="2021-02-15T21:44:00Z">
        <w:r w:rsidR="00772D6A">
          <w:rPr>
            <w:rFonts w:ascii="宋体" w:eastAsia="宋体" w:hAnsi="宋体" w:hint="eastAsia"/>
          </w:rPr>
          <w:t>、</w:t>
        </w:r>
      </w:ins>
      <w:r w:rsidRPr="00CC5B4C">
        <w:rPr>
          <w:rFonts w:ascii="宋体" w:eastAsia="宋体" w:hAnsi="宋体"/>
        </w:rPr>
        <w:t>夏娃，他们吃了分别善恶树</w:t>
      </w:r>
      <w:r>
        <w:rPr>
          <w:rFonts w:ascii="宋体" w:eastAsia="宋体" w:hAnsi="宋体" w:hint="eastAsia"/>
        </w:rPr>
        <w:t>的</w:t>
      </w:r>
      <w:r w:rsidRPr="00CC5B4C">
        <w:rPr>
          <w:rFonts w:ascii="宋体" w:eastAsia="宋体" w:hAnsi="宋体"/>
        </w:rPr>
        <w:t>果子，严重地违背了神与人所立的约。紧接着就是神对整个被造界所有的罪犯所进行的一场大审判，也可以说是公审判。因着人的</w:t>
      </w:r>
      <w:r>
        <w:rPr>
          <w:rFonts w:ascii="宋体" w:eastAsia="宋体" w:hAnsi="宋体" w:hint="eastAsia"/>
        </w:rPr>
        <w:t>背</w:t>
      </w:r>
      <w:r w:rsidRPr="00CC5B4C">
        <w:rPr>
          <w:rFonts w:ascii="宋体" w:eastAsia="宋体" w:hAnsi="宋体"/>
        </w:rPr>
        <w:t>约</w:t>
      </w:r>
      <w:r>
        <w:rPr>
          <w:rFonts w:ascii="宋体" w:eastAsia="宋体" w:hAnsi="宋体" w:hint="eastAsia"/>
        </w:rPr>
        <w:t>、</w:t>
      </w:r>
      <w:r w:rsidRPr="00CC5B4C">
        <w:rPr>
          <w:rFonts w:ascii="宋体" w:eastAsia="宋体" w:hAnsi="宋体"/>
        </w:rPr>
        <w:t>犯罪、堕落，给人带来的</w:t>
      </w:r>
      <w:r>
        <w:rPr>
          <w:rFonts w:ascii="宋体" w:eastAsia="宋体" w:hAnsi="宋体" w:hint="eastAsia"/>
        </w:rPr>
        <w:t>结果是：第一，就</w:t>
      </w:r>
      <w:r w:rsidRPr="00CC5B4C">
        <w:rPr>
          <w:rFonts w:ascii="宋体" w:eastAsia="宋体" w:hAnsi="宋体"/>
        </w:rPr>
        <w:t>其内在属灵的生命来讲，立刻与神隔绝</w:t>
      </w:r>
      <w:r>
        <w:rPr>
          <w:rFonts w:ascii="宋体" w:eastAsia="宋体" w:hAnsi="宋体" w:hint="eastAsia"/>
        </w:rPr>
        <w:t>；</w:t>
      </w:r>
      <w:r w:rsidRPr="00CC5B4C">
        <w:rPr>
          <w:rFonts w:ascii="宋体" w:eastAsia="宋体" w:hAnsi="宋体"/>
        </w:rPr>
        <w:t>第二，肉体渐渐死亡；第三，最终全人灭亡。</w:t>
      </w:r>
    </w:p>
    <w:p w14:paraId="123C7EBF" w14:textId="5C7650AA" w:rsidR="00CC5B4C" w:rsidRDefault="00CC5B4C" w:rsidP="00CC5B4C">
      <w:pPr>
        <w:rPr>
          <w:rFonts w:ascii="宋体" w:eastAsia="宋体" w:hAnsi="宋体"/>
        </w:rPr>
      </w:pPr>
      <w:r w:rsidRPr="00CC5B4C">
        <w:rPr>
          <w:rFonts w:ascii="宋体" w:eastAsia="宋体" w:hAnsi="宋体"/>
        </w:rPr>
        <w:t>接下来就是向我们启示</w:t>
      </w:r>
      <w:ins w:id="5" w:author="jing" w:date="2021-02-15T21:45:00Z">
        <w:r w:rsidR="00772D6A">
          <w:rPr>
            <w:rFonts w:ascii="宋体" w:eastAsia="宋体" w:hAnsi="宋体" w:hint="eastAsia"/>
          </w:rPr>
          <w:t>“</w:t>
        </w:r>
      </w:ins>
      <w:r w:rsidRPr="00CC5B4C">
        <w:rPr>
          <w:rFonts w:ascii="宋体" w:eastAsia="宋体" w:hAnsi="宋体"/>
        </w:rPr>
        <w:t>恩典之约</w:t>
      </w:r>
      <w:ins w:id="6" w:author="jing" w:date="2021-02-15T21:45:00Z">
        <w:r w:rsidR="00772D6A">
          <w:rPr>
            <w:rFonts w:ascii="宋体" w:eastAsia="宋体" w:hAnsi="宋体" w:hint="eastAsia"/>
          </w:rPr>
          <w:t>”</w:t>
        </w:r>
      </w:ins>
      <w:r>
        <w:rPr>
          <w:rFonts w:ascii="宋体" w:eastAsia="宋体" w:hAnsi="宋体" w:hint="eastAsia"/>
        </w:rPr>
        <w:t>。</w:t>
      </w:r>
      <w:r w:rsidRPr="00CC5B4C">
        <w:rPr>
          <w:rFonts w:ascii="宋体" w:eastAsia="宋体" w:hAnsi="宋体"/>
        </w:rPr>
        <w:t>在创世</w:t>
      </w:r>
      <w:r>
        <w:rPr>
          <w:rFonts w:ascii="宋体" w:eastAsia="宋体" w:hAnsi="宋体" w:hint="eastAsia"/>
        </w:rPr>
        <w:t>记</w:t>
      </w:r>
      <w:r w:rsidRPr="00CC5B4C">
        <w:rPr>
          <w:rFonts w:ascii="宋体" w:eastAsia="宋体" w:hAnsi="宋体"/>
        </w:rPr>
        <w:t>第</w:t>
      </w:r>
      <w:r>
        <w:rPr>
          <w:rFonts w:ascii="宋体" w:eastAsia="宋体" w:hAnsi="宋体" w:hint="eastAsia"/>
        </w:rPr>
        <w:t>3</w:t>
      </w:r>
      <w:r w:rsidRPr="00CC5B4C">
        <w:rPr>
          <w:rFonts w:ascii="宋体" w:eastAsia="宋体" w:hAnsi="宋体"/>
        </w:rPr>
        <w:t>章，也就是神对蛇或者说魔鬼撒旦的审判中，向人类启示了或者透露出</w:t>
      </w:r>
      <w:r>
        <w:rPr>
          <w:rFonts w:ascii="宋体" w:eastAsia="宋体" w:hAnsi="宋体" w:hint="eastAsia"/>
        </w:rPr>
        <w:t>祂</w:t>
      </w:r>
      <w:r w:rsidRPr="00CC5B4C">
        <w:rPr>
          <w:rFonts w:ascii="宋体" w:eastAsia="宋体" w:hAnsi="宋体"/>
        </w:rPr>
        <w:t>有一个拯救的计划，就是在</w:t>
      </w:r>
      <w:r>
        <w:rPr>
          <w:rFonts w:ascii="宋体" w:eastAsia="宋体" w:hAnsi="宋体" w:hint="eastAsia"/>
        </w:rPr>
        <w:t>【创3：1</w:t>
      </w:r>
      <w:r>
        <w:rPr>
          <w:rFonts w:ascii="宋体" w:eastAsia="宋体" w:hAnsi="宋体"/>
        </w:rPr>
        <w:t>5</w:t>
      </w:r>
      <w:r>
        <w:rPr>
          <w:rFonts w:ascii="宋体" w:eastAsia="宋体" w:hAnsi="宋体" w:hint="eastAsia"/>
        </w:rPr>
        <w:t>】</w:t>
      </w:r>
      <w:r w:rsidRPr="00CC5B4C">
        <w:rPr>
          <w:rFonts w:ascii="宋体" w:eastAsia="宋体" w:hAnsi="宋体"/>
        </w:rPr>
        <w:t>所说的，</w:t>
      </w:r>
      <w:r>
        <w:rPr>
          <w:rFonts w:ascii="宋体" w:eastAsia="宋体" w:hAnsi="宋体" w:hint="eastAsia"/>
        </w:rPr>
        <w:t>祂</w:t>
      </w:r>
      <w:r w:rsidRPr="00CC5B4C">
        <w:rPr>
          <w:rFonts w:ascii="宋体" w:eastAsia="宋体" w:hAnsi="宋体"/>
        </w:rPr>
        <w:t>对魔鬼撒旦说：</w:t>
      </w:r>
      <w:r>
        <w:rPr>
          <w:rFonts w:ascii="宋体" w:eastAsia="宋体" w:hAnsi="宋体" w:hint="eastAsia"/>
        </w:rPr>
        <w:t>“</w:t>
      </w:r>
      <w:r w:rsidRPr="00CC5B4C">
        <w:rPr>
          <w:rFonts w:ascii="宋体" w:eastAsia="宋体" w:hAnsi="宋体"/>
        </w:rPr>
        <w:t>我也要叫你和女人彼此为仇，你的后裔和女人的后裔也彼此为仇。女人的后裔要伤你的头，你要伤她的脚跟。</w:t>
      </w:r>
      <w:r>
        <w:rPr>
          <w:rFonts w:ascii="宋体" w:eastAsia="宋体" w:hAnsi="宋体" w:hint="eastAsia"/>
        </w:rPr>
        <w:t>”</w:t>
      </w:r>
    </w:p>
    <w:p w14:paraId="35D725D3" w14:textId="77777777" w:rsidR="00CC5B4C" w:rsidRDefault="00CC5B4C" w:rsidP="00CC5B4C">
      <w:pPr>
        <w:rPr>
          <w:rFonts w:ascii="宋体" w:eastAsia="宋体" w:hAnsi="宋体"/>
        </w:rPr>
      </w:pPr>
      <w:r w:rsidRPr="00CC5B4C">
        <w:rPr>
          <w:rFonts w:ascii="宋体" w:eastAsia="宋体" w:hAnsi="宋体"/>
        </w:rPr>
        <w:t>在</w:t>
      </w:r>
      <w:r>
        <w:rPr>
          <w:rFonts w:ascii="宋体" w:eastAsia="宋体" w:hAnsi="宋体" w:hint="eastAsia"/>
        </w:rPr>
        <w:t>【创3：1</w:t>
      </w:r>
      <w:r>
        <w:rPr>
          <w:rFonts w:ascii="宋体" w:eastAsia="宋体" w:hAnsi="宋体"/>
        </w:rPr>
        <w:t>5</w:t>
      </w:r>
      <w:r>
        <w:rPr>
          <w:rFonts w:ascii="宋体" w:eastAsia="宋体" w:hAnsi="宋体" w:hint="eastAsia"/>
        </w:rPr>
        <w:t>】</w:t>
      </w:r>
      <w:r w:rsidRPr="00CC5B4C">
        <w:rPr>
          <w:rFonts w:ascii="宋体" w:eastAsia="宋体" w:hAnsi="宋体"/>
        </w:rPr>
        <w:t>这一节经文中，使我们认识到了有两大阵营，从此就开始了一场属灵的</w:t>
      </w:r>
      <w:r>
        <w:rPr>
          <w:rFonts w:ascii="宋体" w:eastAsia="宋体" w:hAnsi="宋体" w:hint="eastAsia"/>
        </w:rPr>
        <w:t>争</w:t>
      </w:r>
      <w:r w:rsidRPr="00CC5B4C">
        <w:rPr>
          <w:rFonts w:ascii="宋体" w:eastAsia="宋体" w:hAnsi="宋体"/>
        </w:rPr>
        <w:t>战。一个阵营是</w:t>
      </w:r>
      <w:r>
        <w:rPr>
          <w:rFonts w:ascii="宋体" w:eastAsia="宋体" w:hAnsi="宋体" w:hint="eastAsia"/>
        </w:rPr>
        <w:t>“</w:t>
      </w:r>
      <w:r w:rsidRPr="00CC5B4C">
        <w:rPr>
          <w:rFonts w:ascii="宋体" w:eastAsia="宋体" w:hAnsi="宋体"/>
        </w:rPr>
        <w:t>你与你的后裔</w:t>
      </w:r>
      <w:r>
        <w:rPr>
          <w:rFonts w:ascii="宋体" w:eastAsia="宋体" w:hAnsi="宋体" w:hint="eastAsia"/>
        </w:rPr>
        <w:t>”</w:t>
      </w:r>
      <w:r w:rsidRPr="00CC5B4C">
        <w:rPr>
          <w:rFonts w:ascii="宋体" w:eastAsia="宋体" w:hAnsi="宋体"/>
        </w:rPr>
        <w:t>，就是魔鬼撒旦以及那些跟随魔鬼撒旦的世人所组成的一个阵营。另外一个是</w:t>
      </w:r>
      <w:r>
        <w:rPr>
          <w:rFonts w:ascii="宋体" w:eastAsia="宋体" w:hAnsi="宋体" w:hint="eastAsia"/>
        </w:rPr>
        <w:t>“</w:t>
      </w:r>
      <w:r w:rsidRPr="00CC5B4C">
        <w:rPr>
          <w:rFonts w:ascii="宋体" w:eastAsia="宋体" w:hAnsi="宋体"/>
        </w:rPr>
        <w:t>女人及其女人的后裔</w:t>
      </w:r>
      <w:r>
        <w:rPr>
          <w:rFonts w:ascii="宋体" w:eastAsia="宋体" w:hAnsi="宋体" w:hint="eastAsia"/>
        </w:rPr>
        <w:t>”</w:t>
      </w:r>
      <w:r w:rsidRPr="00CC5B4C">
        <w:rPr>
          <w:rFonts w:ascii="宋体" w:eastAsia="宋体" w:hAnsi="宋体"/>
        </w:rPr>
        <w:t>所组成的一个阵营，女人的后裔就是指基督，而女人乃是指着那些因信与这女人的后裔</w:t>
      </w:r>
      <w:r>
        <w:rPr>
          <w:rFonts w:ascii="宋体" w:eastAsia="宋体" w:hAnsi="宋体" w:hint="eastAsia"/>
        </w:rPr>
        <w:t>——</w:t>
      </w:r>
      <w:r w:rsidRPr="00CC5B4C">
        <w:rPr>
          <w:rFonts w:ascii="宋体" w:eastAsia="宋体" w:hAnsi="宋体"/>
        </w:rPr>
        <w:t>基督</w:t>
      </w:r>
      <w:r>
        <w:rPr>
          <w:rFonts w:ascii="宋体" w:eastAsia="宋体" w:hAnsi="宋体" w:hint="eastAsia"/>
        </w:rPr>
        <w:t>——</w:t>
      </w:r>
      <w:r w:rsidRPr="00CC5B4C">
        <w:rPr>
          <w:rFonts w:ascii="宋体" w:eastAsia="宋体" w:hAnsi="宋体"/>
        </w:rPr>
        <w:t>所联合的历</w:t>
      </w:r>
      <w:r>
        <w:rPr>
          <w:rFonts w:ascii="宋体" w:eastAsia="宋体" w:hAnsi="宋体" w:hint="eastAsia"/>
        </w:rPr>
        <w:t>世</w:t>
      </w:r>
      <w:r w:rsidRPr="00CC5B4C">
        <w:rPr>
          <w:rFonts w:ascii="宋体" w:eastAsia="宋体" w:hAnsi="宋体"/>
        </w:rPr>
        <w:t>历代的所有的信徒。</w:t>
      </w:r>
    </w:p>
    <w:p w14:paraId="19D2F196" w14:textId="78EFA343" w:rsidR="00CC5B4C" w:rsidRDefault="00CC5B4C" w:rsidP="00CC5B4C">
      <w:pPr>
        <w:rPr>
          <w:rFonts w:ascii="宋体" w:eastAsia="宋体" w:hAnsi="宋体"/>
        </w:rPr>
      </w:pPr>
      <w:r w:rsidRPr="00CC5B4C">
        <w:rPr>
          <w:rFonts w:ascii="宋体" w:eastAsia="宋体" w:hAnsi="宋体"/>
        </w:rPr>
        <w:t>换句话来讲，女人也可以指着真正的被神呼召出来所组成的</w:t>
      </w:r>
      <w:del w:id="7" w:author="jing" w:date="2021-02-15T21:46:00Z">
        <w:r w:rsidRPr="00CC5B4C" w:rsidDel="00772D6A">
          <w:rPr>
            <w:rFonts w:ascii="宋体" w:eastAsia="宋体" w:hAnsi="宋体"/>
          </w:rPr>
          <w:delText>。</w:delText>
        </w:r>
      </w:del>
      <w:r w:rsidRPr="00CC5B4C">
        <w:rPr>
          <w:rFonts w:ascii="宋体" w:eastAsia="宋体" w:hAnsi="宋体"/>
        </w:rPr>
        <w:t>那真教会</w:t>
      </w:r>
      <w:ins w:id="8" w:author="jing" w:date="2021-02-15T21:46:00Z">
        <w:r w:rsidR="00772D6A">
          <w:rPr>
            <w:rFonts w:ascii="宋体" w:eastAsia="宋体" w:hAnsi="宋体" w:hint="eastAsia"/>
          </w:rPr>
          <w:t>，</w:t>
        </w:r>
      </w:ins>
      <w:del w:id="9" w:author="jing" w:date="2021-02-15T21:46:00Z">
        <w:r w:rsidRPr="00CC5B4C" w:rsidDel="00772D6A">
          <w:rPr>
            <w:rFonts w:ascii="宋体" w:eastAsia="宋体" w:hAnsi="宋体"/>
          </w:rPr>
          <w:delText>就</w:delText>
        </w:r>
      </w:del>
      <w:r w:rsidRPr="00CC5B4C">
        <w:rPr>
          <w:rFonts w:ascii="宋体" w:eastAsia="宋体" w:hAnsi="宋体"/>
        </w:rPr>
        <w:t>被看作是基督的身体，也可以被看作是孕育救恩的那个</w:t>
      </w:r>
      <w:r>
        <w:rPr>
          <w:rFonts w:ascii="宋体" w:eastAsia="宋体" w:hAnsi="宋体" w:hint="eastAsia"/>
        </w:rPr>
        <w:t>妇</w:t>
      </w:r>
      <w:r w:rsidRPr="00CC5B4C">
        <w:rPr>
          <w:rFonts w:ascii="宋体" w:eastAsia="宋体" w:hAnsi="宋体"/>
        </w:rPr>
        <w:t>人，也就是在</w:t>
      </w:r>
      <w:r>
        <w:rPr>
          <w:rFonts w:ascii="宋体" w:eastAsia="宋体" w:hAnsi="宋体" w:hint="eastAsia"/>
        </w:rPr>
        <w:t>【启1</w:t>
      </w:r>
      <w:r>
        <w:rPr>
          <w:rFonts w:ascii="宋体" w:eastAsia="宋体" w:hAnsi="宋体"/>
        </w:rPr>
        <w:t>2</w:t>
      </w:r>
      <w:r>
        <w:rPr>
          <w:rFonts w:ascii="宋体" w:eastAsia="宋体" w:hAnsi="宋体" w:hint="eastAsia"/>
        </w:rPr>
        <w:t>：1】</w:t>
      </w:r>
      <w:r w:rsidRPr="00CC5B4C">
        <w:rPr>
          <w:rFonts w:ascii="宋体" w:eastAsia="宋体" w:hAnsi="宋体"/>
        </w:rPr>
        <w:t>所讲到的那一个</w:t>
      </w:r>
      <w:r>
        <w:rPr>
          <w:rFonts w:ascii="宋体" w:eastAsia="宋体" w:hAnsi="宋体" w:hint="eastAsia"/>
        </w:rPr>
        <w:t>妇</w:t>
      </w:r>
      <w:r w:rsidRPr="00CC5B4C">
        <w:rPr>
          <w:rFonts w:ascii="宋体" w:eastAsia="宋体" w:hAnsi="宋体"/>
        </w:rPr>
        <w:t>人。这一个</w:t>
      </w:r>
      <w:ins w:id="10" w:author="jing" w:date="2021-02-15T21:46:00Z">
        <w:r w:rsidR="00772D6A">
          <w:rPr>
            <w:rFonts w:ascii="宋体" w:eastAsia="宋体" w:hAnsi="宋体" w:hint="eastAsia"/>
          </w:rPr>
          <w:t>妇</w:t>
        </w:r>
      </w:ins>
      <w:del w:id="11" w:author="jing" w:date="2021-02-15T21:46:00Z">
        <w:r w:rsidDel="00772D6A">
          <w:rPr>
            <w:rFonts w:ascii="宋体" w:eastAsia="宋体" w:hAnsi="宋体" w:hint="eastAsia"/>
          </w:rPr>
          <w:delText>弗</w:delText>
        </w:r>
      </w:del>
      <w:r w:rsidRPr="00CC5B4C">
        <w:rPr>
          <w:rFonts w:ascii="宋体" w:eastAsia="宋体" w:hAnsi="宋体"/>
        </w:rPr>
        <w:t>人就是教会的另外一种表达形式，是指着真正重生得救的神的儿女所组成的神的那无形的真教会讲的。所以</w:t>
      </w:r>
      <w:r>
        <w:rPr>
          <w:rFonts w:ascii="宋体" w:eastAsia="宋体" w:hAnsi="宋体" w:hint="eastAsia"/>
        </w:rPr>
        <w:t>【创3：1</w:t>
      </w:r>
      <w:r>
        <w:rPr>
          <w:rFonts w:ascii="宋体" w:eastAsia="宋体" w:hAnsi="宋体"/>
        </w:rPr>
        <w:t>5</w:t>
      </w:r>
      <w:r>
        <w:rPr>
          <w:rFonts w:ascii="宋体" w:eastAsia="宋体" w:hAnsi="宋体" w:hint="eastAsia"/>
        </w:rPr>
        <w:t>】</w:t>
      </w:r>
      <w:r w:rsidRPr="00CC5B4C">
        <w:rPr>
          <w:rFonts w:ascii="宋体" w:eastAsia="宋体" w:hAnsi="宋体"/>
        </w:rPr>
        <w:t>可以被看作是恩典之约</w:t>
      </w:r>
      <w:del w:id="12" w:author="jing" w:date="2021-02-15T21:47:00Z">
        <w:r w:rsidRPr="00CC5B4C" w:rsidDel="00772D6A">
          <w:rPr>
            <w:rFonts w:ascii="宋体" w:eastAsia="宋体" w:hAnsi="宋体"/>
          </w:rPr>
          <w:delText>，</w:delText>
        </w:r>
      </w:del>
      <w:r w:rsidRPr="00CC5B4C">
        <w:rPr>
          <w:rFonts w:ascii="宋体" w:eastAsia="宋体" w:hAnsi="宋体"/>
        </w:rPr>
        <w:t>最初的应许，也可以被看作是原始福音。</w:t>
      </w:r>
    </w:p>
    <w:p w14:paraId="4C8ACA7A" w14:textId="77777777" w:rsidR="00CC5B4C" w:rsidRDefault="00CC5B4C" w:rsidP="00CC5B4C">
      <w:pPr>
        <w:rPr>
          <w:rFonts w:ascii="宋体" w:eastAsia="宋体" w:hAnsi="宋体"/>
        </w:rPr>
      </w:pPr>
      <w:r w:rsidRPr="00CC5B4C">
        <w:rPr>
          <w:rFonts w:ascii="宋体" w:eastAsia="宋体" w:hAnsi="宋体"/>
        </w:rPr>
        <w:t>当有了这样一个清楚的启示之后，接下来创世记第</w:t>
      </w:r>
      <w:r>
        <w:rPr>
          <w:rFonts w:ascii="宋体" w:eastAsia="宋体" w:hAnsi="宋体" w:hint="eastAsia"/>
        </w:rPr>
        <w:t>4</w:t>
      </w:r>
      <w:r w:rsidRPr="00CC5B4C">
        <w:rPr>
          <w:rFonts w:ascii="宋体" w:eastAsia="宋体" w:hAnsi="宋体"/>
        </w:rPr>
        <w:t>章就给我们讲到了两个人物，该隐与亚伯，让我们透过该隐与亚伯来看魔鬼撒旦及其后裔，他们的特性</w:t>
      </w:r>
      <w:r>
        <w:rPr>
          <w:rFonts w:ascii="宋体" w:eastAsia="宋体" w:hAnsi="宋体" w:hint="eastAsia"/>
        </w:rPr>
        <w:t>由</w:t>
      </w:r>
      <w:r w:rsidRPr="00CC5B4C">
        <w:rPr>
          <w:rFonts w:ascii="宋体" w:eastAsia="宋体" w:hAnsi="宋体"/>
        </w:rPr>
        <w:t>该隐显明出来。那女人以及女人的后裔这一个阵营，他们生命的特性由</w:t>
      </w:r>
      <w:r>
        <w:rPr>
          <w:rFonts w:ascii="宋体" w:eastAsia="宋体" w:hAnsi="宋体" w:hint="eastAsia"/>
        </w:rPr>
        <w:t>亚伯</w:t>
      </w:r>
      <w:r w:rsidRPr="00CC5B4C">
        <w:rPr>
          <w:rFonts w:ascii="宋体" w:eastAsia="宋体" w:hAnsi="宋体"/>
        </w:rPr>
        <w:t>显明出来。</w:t>
      </w:r>
    </w:p>
    <w:p w14:paraId="03869300" w14:textId="77777777" w:rsidR="00CC5B4C" w:rsidRPr="00CC5B4C" w:rsidRDefault="00CC5B4C" w:rsidP="00CC5B4C">
      <w:pPr>
        <w:rPr>
          <w:rFonts w:ascii="宋体" w:eastAsia="宋体" w:hAnsi="宋体"/>
        </w:rPr>
      </w:pPr>
      <w:r w:rsidRPr="00CC5B4C">
        <w:rPr>
          <w:rFonts w:ascii="宋体" w:eastAsia="宋体" w:hAnsi="宋体"/>
        </w:rPr>
        <w:t>紧接着就是</w:t>
      </w:r>
      <w:r>
        <w:rPr>
          <w:rFonts w:ascii="宋体" w:eastAsia="宋体" w:hAnsi="宋体" w:hint="eastAsia"/>
        </w:rPr>
        <w:t>4</w:t>
      </w:r>
      <w:r w:rsidRPr="00CC5B4C">
        <w:rPr>
          <w:rFonts w:ascii="宋体" w:eastAsia="宋体" w:hAnsi="宋体"/>
        </w:rPr>
        <w:t>章的后半部分以及第</w:t>
      </w:r>
      <w:r>
        <w:rPr>
          <w:rFonts w:ascii="宋体" w:eastAsia="宋体" w:hAnsi="宋体" w:hint="eastAsia"/>
        </w:rPr>
        <w:t>5</w:t>
      </w:r>
      <w:r w:rsidRPr="00CC5B4C">
        <w:rPr>
          <w:rFonts w:ascii="宋体" w:eastAsia="宋体" w:hAnsi="宋体"/>
        </w:rPr>
        <w:t>章</w:t>
      </w:r>
      <w:r>
        <w:rPr>
          <w:rFonts w:ascii="宋体" w:eastAsia="宋体" w:hAnsi="宋体" w:hint="eastAsia"/>
        </w:rPr>
        <w:t>，</w:t>
      </w:r>
      <w:r w:rsidRPr="00CC5B4C">
        <w:rPr>
          <w:rFonts w:ascii="宋体" w:eastAsia="宋体" w:hAnsi="宋体"/>
        </w:rPr>
        <w:t>就向我们启示了两个家谱。那么这两个家谱也就是在告诉我们魔鬼撒旦及其后裔的这一个阵营的家谱以及女人及其女人后裔的这一个阵营的家谱。</w:t>
      </w:r>
    </w:p>
    <w:p w14:paraId="5CC210F5" w14:textId="00E00212" w:rsidR="00CC5B4C" w:rsidRDefault="00CC5B4C" w:rsidP="00CC5B4C">
      <w:pPr>
        <w:rPr>
          <w:rFonts w:ascii="宋体" w:eastAsia="宋体" w:hAnsi="宋体"/>
        </w:rPr>
      </w:pPr>
      <w:r w:rsidRPr="00CC5B4C">
        <w:rPr>
          <w:rFonts w:ascii="宋体" w:eastAsia="宋体" w:hAnsi="宋体"/>
        </w:rPr>
        <w:t>因为这两个家谱的对照就</w:t>
      </w:r>
      <w:ins w:id="13" w:author="jing" w:date="2021-02-15T21:48:00Z">
        <w:r w:rsidR="00772D6A">
          <w:rPr>
            <w:rFonts w:ascii="宋体" w:eastAsia="宋体" w:hAnsi="宋体" w:hint="eastAsia"/>
          </w:rPr>
          <w:t>使</w:t>
        </w:r>
      </w:ins>
      <w:del w:id="14" w:author="jing" w:date="2021-02-15T21:48:00Z">
        <w:r w:rsidRPr="00CC5B4C" w:rsidDel="00772D6A">
          <w:rPr>
            <w:rFonts w:ascii="宋体" w:eastAsia="宋体" w:hAnsi="宋体"/>
          </w:rPr>
          <w:delText>是</w:delText>
        </w:r>
      </w:del>
      <w:r w:rsidRPr="00CC5B4C">
        <w:rPr>
          <w:rFonts w:ascii="宋体" w:eastAsia="宋体" w:hAnsi="宋体"/>
        </w:rPr>
        <w:t>我们可以清楚地看到两大阵营的本质性区别</w:t>
      </w:r>
      <w:r>
        <w:rPr>
          <w:rFonts w:ascii="宋体" w:eastAsia="宋体" w:hAnsi="宋体" w:hint="eastAsia"/>
        </w:rPr>
        <w:t>，</w:t>
      </w:r>
      <w:r w:rsidRPr="00CC5B4C">
        <w:rPr>
          <w:rFonts w:ascii="宋体" w:eastAsia="宋体" w:hAnsi="宋体"/>
        </w:rPr>
        <w:t>也就是说上帝借着这两个家谱向我们启示了属灵的两大阵营、两个属灵的体系</w:t>
      </w:r>
      <w:r>
        <w:rPr>
          <w:rFonts w:ascii="宋体" w:eastAsia="宋体" w:hAnsi="宋体" w:hint="eastAsia"/>
        </w:rPr>
        <w:t>。</w:t>
      </w:r>
      <w:r w:rsidRPr="00CC5B4C">
        <w:rPr>
          <w:rFonts w:ascii="宋体" w:eastAsia="宋体" w:hAnsi="宋体"/>
        </w:rPr>
        <w:t>然后就接着告诉我们这两个阵营要彼此交战，直到世界的末了。</w:t>
      </w:r>
    </w:p>
    <w:p w14:paraId="1C117C6B" w14:textId="49EB36B1" w:rsidR="00CC5B4C" w:rsidRDefault="00CC5B4C" w:rsidP="00CC5B4C">
      <w:pPr>
        <w:rPr>
          <w:rFonts w:ascii="宋体" w:eastAsia="宋体" w:hAnsi="宋体"/>
        </w:rPr>
      </w:pPr>
      <w:r w:rsidRPr="00CC5B4C">
        <w:rPr>
          <w:rFonts w:ascii="宋体" w:eastAsia="宋体" w:hAnsi="宋体"/>
        </w:rPr>
        <w:t>所以紧接着在</w:t>
      </w:r>
      <w:r>
        <w:rPr>
          <w:rFonts w:ascii="宋体" w:eastAsia="宋体" w:hAnsi="宋体" w:hint="eastAsia"/>
        </w:rPr>
        <w:t>6</w:t>
      </w:r>
      <w:r>
        <w:rPr>
          <w:rFonts w:ascii="宋体" w:eastAsia="宋体" w:hAnsi="宋体"/>
        </w:rPr>
        <w:t>-9</w:t>
      </w:r>
      <w:r w:rsidRPr="00CC5B4C">
        <w:rPr>
          <w:rFonts w:ascii="宋体" w:eastAsia="宋体" w:hAnsi="宋体"/>
        </w:rPr>
        <w:t>章，就</w:t>
      </w:r>
      <w:r>
        <w:rPr>
          <w:rFonts w:ascii="宋体" w:eastAsia="宋体" w:hAnsi="宋体" w:hint="eastAsia"/>
        </w:rPr>
        <w:t>向</w:t>
      </w:r>
      <w:r w:rsidRPr="00CC5B4C">
        <w:rPr>
          <w:rFonts w:ascii="宋体" w:eastAsia="宋体" w:hAnsi="宋体"/>
        </w:rPr>
        <w:t>我们启示了世界的末了，也就是洪水的审判所预表</w:t>
      </w:r>
      <w:r>
        <w:rPr>
          <w:rFonts w:ascii="宋体" w:eastAsia="宋体" w:hAnsi="宋体" w:hint="eastAsia"/>
        </w:rPr>
        <w:t>、</w:t>
      </w:r>
      <w:r w:rsidRPr="00CC5B4C">
        <w:rPr>
          <w:rFonts w:ascii="宋体" w:eastAsia="宋体" w:hAnsi="宋体"/>
        </w:rPr>
        <w:t>所象征的世界最终的结局。我们可以把第</w:t>
      </w:r>
      <w:r>
        <w:rPr>
          <w:rFonts w:ascii="宋体" w:eastAsia="宋体" w:hAnsi="宋体" w:hint="eastAsia"/>
        </w:rPr>
        <w:t>9</w:t>
      </w:r>
      <w:r w:rsidRPr="00CC5B4C">
        <w:rPr>
          <w:rFonts w:ascii="宋体" w:eastAsia="宋体" w:hAnsi="宋体"/>
        </w:rPr>
        <w:t>章看</w:t>
      </w:r>
      <w:r>
        <w:rPr>
          <w:rFonts w:ascii="宋体" w:eastAsia="宋体" w:hAnsi="宋体" w:hint="eastAsia"/>
        </w:rPr>
        <w:t>为</w:t>
      </w:r>
      <w:r w:rsidRPr="00CC5B4C">
        <w:rPr>
          <w:rFonts w:ascii="宋体" w:eastAsia="宋体" w:hAnsi="宋体"/>
        </w:rPr>
        <w:t>是</w:t>
      </w:r>
      <w:ins w:id="15" w:author="jing" w:date="2021-02-15T21:48:00Z">
        <w:r w:rsidR="00772D6A">
          <w:rPr>
            <w:rFonts w:ascii="宋体" w:eastAsia="宋体" w:hAnsi="宋体" w:hint="eastAsia"/>
          </w:rPr>
          <w:t>“</w:t>
        </w:r>
      </w:ins>
      <w:r>
        <w:rPr>
          <w:rFonts w:ascii="宋体" w:eastAsia="宋体" w:hAnsi="宋体" w:hint="eastAsia"/>
        </w:rPr>
        <w:t>挪</w:t>
      </w:r>
      <w:r w:rsidRPr="00CC5B4C">
        <w:rPr>
          <w:rFonts w:ascii="宋体" w:eastAsia="宋体" w:hAnsi="宋体" w:hint="eastAsia"/>
        </w:rPr>
        <w:t>亚</w:t>
      </w:r>
      <w:r w:rsidRPr="00CC5B4C">
        <w:rPr>
          <w:rFonts w:ascii="宋体" w:eastAsia="宋体" w:hAnsi="宋体"/>
        </w:rPr>
        <w:t>之约</w:t>
      </w:r>
      <w:ins w:id="16" w:author="jing" w:date="2021-02-15T21:48:00Z">
        <w:r w:rsidR="00772D6A">
          <w:rPr>
            <w:rFonts w:ascii="宋体" w:eastAsia="宋体" w:hAnsi="宋体" w:hint="eastAsia"/>
          </w:rPr>
          <w:t>”</w:t>
        </w:r>
      </w:ins>
      <w:r w:rsidRPr="00CC5B4C">
        <w:rPr>
          <w:rFonts w:ascii="宋体" w:eastAsia="宋体" w:hAnsi="宋体"/>
        </w:rPr>
        <w:t>，这</w:t>
      </w:r>
      <w:r>
        <w:rPr>
          <w:rFonts w:ascii="宋体" w:eastAsia="宋体" w:hAnsi="宋体" w:hint="eastAsia"/>
        </w:rPr>
        <w:t>挪</w:t>
      </w:r>
      <w:r w:rsidRPr="00CC5B4C">
        <w:rPr>
          <w:rFonts w:ascii="宋体" w:eastAsia="宋体" w:hAnsi="宋体"/>
        </w:rPr>
        <w:t>亚之约也是恩典之约中的一个分约，也就是说从</w:t>
      </w:r>
      <w:r>
        <w:rPr>
          <w:rFonts w:ascii="宋体" w:eastAsia="宋体" w:hAnsi="宋体" w:hint="eastAsia"/>
        </w:rPr>
        <w:t>【创3：1</w:t>
      </w:r>
      <w:r>
        <w:rPr>
          <w:rFonts w:ascii="宋体" w:eastAsia="宋体" w:hAnsi="宋体"/>
        </w:rPr>
        <w:t>5</w:t>
      </w:r>
      <w:r>
        <w:rPr>
          <w:rFonts w:ascii="宋体" w:eastAsia="宋体" w:hAnsi="宋体" w:hint="eastAsia"/>
        </w:rPr>
        <w:t>】</w:t>
      </w:r>
      <w:r w:rsidRPr="00CC5B4C">
        <w:rPr>
          <w:rFonts w:ascii="宋体" w:eastAsia="宋体" w:hAnsi="宋体"/>
        </w:rPr>
        <w:t>恩典之约的应许一直到</w:t>
      </w:r>
      <w:r>
        <w:rPr>
          <w:rFonts w:ascii="宋体" w:eastAsia="宋体" w:hAnsi="宋体" w:hint="eastAsia"/>
        </w:rPr>
        <w:t>挪</w:t>
      </w:r>
      <w:r w:rsidRPr="00CC5B4C">
        <w:rPr>
          <w:rFonts w:ascii="宋体" w:eastAsia="宋体" w:hAnsi="宋体"/>
        </w:rPr>
        <w:t>亚之约最终的成就。这样我们从创世</w:t>
      </w:r>
      <w:r>
        <w:rPr>
          <w:rFonts w:ascii="宋体" w:eastAsia="宋体" w:hAnsi="宋体" w:hint="eastAsia"/>
        </w:rPr>
        <w:t>记</w:t>
      </w:r>
      <w:r w:rsidRPr="00CC5B4C">
        <w:rPr>
          <w:rFonts w:ascii="宋体" w:eastAsia="宋体" w:hAnsi="宋体"/>
        </w:rPr>
        <w:t>的第</w:t>
      </w:r>
      <w:r>
        <w:rPr>
          <w:rFonts w:ascii="宋体" w:eastAsia="宋体" w:hAnsi="宋体" w:hint="eastAsia"/>
        </w:rPr>
        <w:t>1</w:t>
      </w:r>
      <w:r w:rsidRPr="00CC5B4C">
        <w:rPr>
          <w:rFonts w:ascii="宋体" w:eastAsia="宋体" w:hAnsi="宋体"/>
        </w:rPr>
        <w:t>章一直到第</w:t>
      </w:r>
      <w:r>
        <w:rPr>
          <w:rFonts w:ascii="宋体" w:eastAsia="宋体" w:hAnsi="宋体" w:hint="eastAsia"/>
        </w:rPr>
        <w:t>9</w:t>
      </w:r>
      <w:r w:rsidRPr="00CC5B4C">
        <w:rPr>
          <w:rFonts w:ascii="宋体" w:eastAsia="宋体" w:hAnsi="宋体"/>
        </w:rPr>
        <w:t>章，就相当于是神给我们先简单地启示了整本圣经的概论，也可以说是整本圣经的一个缩影</w:t>
      </w:r>
      <w:r>
        <w:rPr>
          <w:rFonts w:ascii="宋体" w:eastAsia="宋体" w:hAnsi="宋体" w:hint="eastAsia"/>
        </w:rPr>
        <w:t>，</w:t>
      </w:r>
      <w:r w:rsidRPr="00CC5B4C">
        <w:rPr>
          <w:rFonts w:ascii="宋体" w:eastAsia="宋体" w:hAnsi="宋体"/>
        </w:rPr>
        <w:t>但是故事并没有结束。</w:t>
      </w:r>
    </w:p>
    <w:p w14:paraId="65DEE08C" w14:textId="5F9E0A3D" w:rsidR="00CC5B4C" w:rsidRDefault="00CC5B4C" w:rsidP="00CC5B4C">
      <w:pPr>
        <w:rPr>
          <w:rFonts w:ascii="宋体" w:eastAsia="宋体" w:hAnsi="宋体"/>
        </w:rPr>
      </w:pPr>
      <w:r>
        <w:rPr>
          <w:rFonts w:ascii="宋体" w:eastAsia="宋体" w:hAnsi="宋体" w:hint="eastAsia"/>
        </w:rPr>
        <w:t>【创3：1</w:t>
      </w:r>
      <w:r>
        <w:rPr>
          <w:rFonts w:ascii="宋体" w:eastAsia="宋体" w:hAnsi="宋体"/>
        </w:rPr>
        <w:t>5</w:t>
      </w:r>
      <w:r>
        <w:rPr>
          <w:rFonts w:ascii="宋体" w:eastAsia="宋体" w:hAnsi="宋体" w:hint="eastAsia"/>
        </w:rPr>
        <w:t>】</w:t>
      </w:r>
      <w:r w:rsidRPr="00CC5B4C">
        <w:rPr>
          <w:rFonts w:ascii="宋体" w:eastAsia="宋体" w:hAnsi="宋体"/>
        </w:rPr>
        <w:t>这一个恩典之约从应许开始，将在洪水后继续发展。所以在创世</w:t>
      </w:r>
      <w:r>
        <w:rPr>
          <w:rFonts w:ascii="宋体" w:eastAsia="宋体" w:hAnsi="宋体" w:hint="eastAsia"/>
        </w:rPr>
        <w:t>记</w:t>
      </w:r>
      <w:r w:rsidRPr="00CC5B4C">
        <w:rPr>
          <w:rFonts w:ascii="宋体" w:eastAsia="宋体" w:hAnsi="宋体"/>
        </w:rPr>
        <w:t>的</w:t>
      </w:r>
      <w:r>
        <w:rPr>
          <w:rFonts w:ascii="宋体" w:eastAsia="宋体" w:hAnsi="宋体" w:hint="eastAsia"/>
        </w:rPr>
        <w:t>1</w:t>
      </w:r>
      <w:r>
        <w:rPr>
          <w:rFonts w:ascii="宋体" w:eastAsia="宋体" w:hAnsi="宋体"/>
        </w:rPr>
        <w:t>0-11</w:t>
      </w:r>
      <w:r w:rsidRPr="00CC5B4C">
        <w:rPr>
          <w:rFonts w:ascii="宋体" w:eastAsia="宋体" w:hAnsi="宋体"/>
        </w:rPr>
        <w:t>章就提到了</w:t>
      </w:r>
      <w:r>
        <w:rPr>
          <w:rFonts w:ascii="宋体" w:eastAsia="宋体" w:hAnsi="宋体" w:hint="eastAsia"/>
        </w:rPr>
        <w:t>挪</w:t>
      </w:r>
      <w:r w:rsidRPr="00CC5B4C">
        <w:rPr>
          <w:rFonts w:ascii="宋体" w:eastAsia="宋体" w:hAnsi="宋体"/>
        </w:rPr>
        <w:t>亚的三个儿子他们的家谱</w:t>
      </w:r>
      <w:ins w:id="17" w:author="jing" w:date="2021-02-15T21:49:00Z">
        <w:r w:rsidR="00772D6A">
          <w:rPr>
            <w:rFonts w:ascii="宋体" w:eastAsia="宋体" w:hAnsi="宋体" w:hint="eastAsia"/>
          </w:rPr>
          <w:t>。</w:t>
        </w:r>
      </w:ins>
      <w:del w:id="18" w:author="jing" w:date="2021-02-15T21:49:00Z">
        <w:r w:rsidRPr="00CC5B4C" w:rsidDel="00772D6A">
          <w:rPr>
            <w:rFonts w:ascii="宋体" w:eastAsia="宋体" w:hAnsi="宋体"/>
          </w:rPr>
          <w:delText>，</w:delText>
        </w:r>
      </w:del>
      <w:r w:rsidRPr="00CC5B4C">
        <w:rPr>
          <w:rFonts w:ascii="宋体" w:eastAsia="宋体" w:hAnsi="宋体"/>
        </w:rPr>
        <w:t>但这三个儿子的家谱从性质上来讲分为两大阵营，一个是</w:t>
      </w:r>
      <w:r>
        <w:rPr>
          <w:rFonts w:ascii="宋体" w:eastAsia="宋体" w:hAnsi="宋体" w:hint="eastAsia"/>
        </w:rPr>
        <w:t>含</w:t>
      </w:r>
      <w:r w:rsidRPr="00CC5B4C">
        <w:rPr>
          <w:rFonts w:ascii="宋体" w:eastAsia="宋体" w:hAnsi="宋体"/>
        </w:rPr>
        <w:t>的家谱，这个家谱就</w:t>
      </w:r>
      <w:r>
        <w:rPr>
          <w:rFonts w:ascii="宋体" w:eastAsia="宋体" w:hAnsi="宋体" w:hint="eastAsia"/>
        </w:rPr>
        <w:t>同</w:t>
      </w:r>
      <w:r w:rsidRPr="00CC5B4C">
        <w:rPr>
          <w:rFonts w:ascii="宋体" w:eastAsia="宋体" w:hAnsi="宋体"/>
        </w:rPr>
        <w:t>创世</w:t>
      </w:r>
      <w:r>
        <w:rPr>
          <w:rFonts w:ascii="宋体" w:eastAsia="宋体" w:hAnsi="宋体" w:hint="eastAsia"/>
        </w:rPr>
        <w:t>记</w:t>
      </w:r>
      <w:r w:rsidRPr="00CC5B4C">
        <w:rPr>
          <w:rFonts w:ascii="宋体" w:eastAsia="宋体" w:hAnsi="宋体"/>
        </w:rPr>
        <w:t>第</w:t>
      </w:r>
      <w:r>
        <w:rPr>
          <w:rFonts w:ascii="宋体" w:eastAsia="宋体" w:hAnsi="宋体" w:hint="eastAsia"/>
        </w:rPr>
        <w:t>4</w:t>
      </w:r>
      <w:r w:rsidRPr="00CC5B4C">
        <w:rPr>
          <w:rFonts w:ascii="宋体" w:eastAsia="宋体" w:hAnsi="宋体"/>
        </w:rPr>
        <w:t>章该隐的家谱一样，是属于魔鬼及其随从的这一个阵营。而闪与</w:t>
      </w:r>
      <w:r>
        <w:rPr>
          <w:rFonts w:ascii="宋体" w:eastAsia="宋体" w:hAnsi="宋体" w:hint="eastAsia"/>
        </w:rPr>
        <w:t>雅弗</w:t>
      </w:r>
      <w:r w:rsidRPr="00CC5B4C">
        <w:rPr>
          <w:rFonts w:ascii="宋体" w:eastAsia="宋体" w:hAnsi="宋体"/>
        </w:rPr>
        <w:t>乃是女人后裔的这一个阵营，而在这个阵营中有雅</w:t>
      </w:r>
      <w:r>
        <w:rPr>
          <w:rFonts w:ascii="宋体" w:eastAsia="宋体" w:hAnsi="宋体" w:hint="eastAsia"/>
        </w:rPr>
        <w:t>弗</w:t>
      </w:r>
      <w:r w:rsidRPr="00CC5B4C">
        <w:rPr>
          <w:rFonts w:ascii="宋体" w:eastAsia="宋体" w:hAnsi="宋体"/>
        </w:rPr>
        <w:t>以及闪</w:t>
      </w:r>
      <w:r>
        <w:rPr>
          <w:rFonts w:ascii="宋体" w:eastAsia="宋体" w:hAnsi="宋体" w:hint="eastAsia"/>
        </w:rPr>
        <w:t>，</w:t>
      </w:r>
      <w:r w:rsidRPr="00CC5B4C">
        <w:rPr>
          <w:rFonts w:ascii="宋体" w:eastAsia="宋体" w:hAnsi="宋体"/>
        </w:rPr>
        <w:t>就让我们看到了女人以及女人的后裔。闪预表着女人的后裔</w:t>
      </w:r>
      <w:r>
        <w:rPr>
          <w:rFonts w:ascii="宋体" w:eastAsia="宋体" w:hAnsi="宋体" w:hint="eastAsia"/>
        </w:rPr>
        <w:t>——</w:t>
      </w:r>
      <w:r w:rsidRPr="00CC5B4C">
        <w:rPr>
          <w:rFonts w:ascii="宋体" w:eastAsia="宋体" w:hAnsi="宋体"/>
        </w:rPr>
        <w:t>基督，雅</w:t>
      </w:r>
      <w:r>
        <w:rPr>
          <w:rFonts w:ascii="宋体" w:eastAsia="宋体" w:hAnsi="宋体" w:hint="eastAsia"/>
        </w:rPr>
        <w:t>弗</w:t>
      </w:r>
      <w:r w:rsidRPr="00CC5B4C">
        <w:rPr>
          <w:rFonts w:ascii="宋体" w:eastAsia="宋体" w:hAnsi="宋体"/>
        </w:rPr>
        <w:t>预表的女人</w:t>
      </w:r>
      <w:r>
        <w:rPr>
          <w:rFonts w:ascii="宋体" w:eastAsia="宋体" w:hAnsi="宋体" w:hint="eastAsia"/>
        </w:rPr>
        <w:t>，</w:t>
      </w:r>
      <w:r w:rsidRPr="00CC5B4C">
        <w:rPr>
          <w:rFonts w:ascii="宋体" w:eastAsia="宋体" w:hAnsi="宋体"/>
        </w:rPr>
        <w:t>就是被神拣选的真正属于神的百姓</w:t>
      </w:r>
      <w:r>
        <w:rPr>
          <w:rFonts w:ascii="宋体" w:eastAsia="宋体" w:hAnsi="宋体" w:hint="eastAsia"/>
        </w:rPr>
        <w:t>。</w:t>
      </w:r>
      <w:r w:rsidRPr="00CC5B4C">
        <w:rPr>
          <w:rFonts w:ascii="宋体" w:eastAsia="宋体" w:hAnsi="宋体"/>
        </w:rPr>
        <w:t>这样就让我们对女人的后裔</w:t>
      </w:r>
      <w:del w:id="19" w:author="jing" w:date="2021-02-15T21:50:00Z">
        <w:r w:rsidRPr="00CC5B4C" w:rsidDel="00772D6A">
          <w:rPr>
            <w:rFonts w:ascii="宋体" w:eastAsia="宋体" w:hAnsi="宋体"/>
          </w:rPr>
          <w:delText>就</w:delText>
        </w:r>
      </w:del>
      <w:r w:rsidRPr="00CC5B4C">
        <w:rPr>
          <w:rFonts w:ascii="宋体" w:eastAsia="宋体" w:hAnsi="宋体"/>
        </w:rPr>
        <w:t>有了比洪水前更清楚一点的认识。</w:t>
      </w:r>
    </w:p>
    <w:p w14:paraId="3259463C" w14:textId="682F4C48" w:rsidR="00CC5B4C" w:rsidRDefault="00CC5B4C" w:rsidP="00CC5B4C">
      <w:pPr>
        <w:rPr>
          <w:rFonts w:ascii="宋体" w:eastAsia="宋体" w:hAnsi="宋体"/>
        </w:rPr>
      </w:pPr>
      <w:r w:rsidRPr="00CC5B4C">
        <w:rPr>
          <w:rFonts w:ascii="宋体" w:eastAsia="宋体" w:hAnsi="宋体"/>
        </w:rPr>
        <w:t>到这儿为止，不管是创世</w:t>
      </w:r>
      <w:r>
        <w:rPr>
          <w:rFonts w:ascii="宋体" w:eastAsia="宋体" w:hAnsi="宋体" w:hint="eastAsia"/>
        </w:rPr>
        <w:t>记4</w:t>
      </w:r>
      <w:r>
        <w:rPr>
          <w:rFonts w:ascii="宋体" w:eastAsia="宋体" w:hAnsi="宋体"/>
        </w:rPr>
        <w:t>-5</w:t>
      </w:r>
      <w:r w:rsidRPr="00CC5B4C">
        <w:rPr>
          <w:rFonts w:ascii="宋体" w:eastAsia="宋体" w:hAnsi="宋体"/>
        </w:rPr>
        <w:t>章的家谱，还是创世</w:t>
      </w:r>
      <w:r>
        <w:rPr>
          <w:rFonts w:ascii="宋体" w:eastAsia="宋体" w:hAnsi="宋体" w:hint="eastAsia"/>
        </w:rPr>
        <w:t>记1</w:t>
      </w:r>
      <w:r>
        <w:rPr>
          <w:rFonts w:ascii="宋体" w:eastAsia="宋体" w:hAnsi="宋体"/>
        </w:rPr>
        <w:t>0-11</w:t>
      </w:r>
      <w:r w:rsidRPr="00CC5B4C">
        <w:rPr>
          <w:rFonts w:ascii="宋体" w:eastAsia="宋体" w:hAnsi="宋体"/>
        </w:rPr>
        <w:t>章的家谱，上帝都是在用一种外在的方式，也就是借着那看得见的家谱，透过这肉眼可见的来讲</w:t>
      </w:r>
      <w:r>
        <w:rPr>
          <w:rFonts w:ascii="宋体" w:eastAsia="宋体" w:hAnsi="宋体" w:hint="eastAsia"/>
        </w:rPr>
        <w:t>那</w:t>
      </w:r>
      <w:r w:rsidRPr="00CC5B4C">
        <w:rPr>
          <w:rFonts w:ascii="宋体" w:eastAsia="宋体" w:hAnsi="宋体"/>
        </w:rPr>
        <w:t>内在的、肉眼所看不见</w:t>
      </w:r>
      <w:r w:rsidRPr="00CC5B4C">
        <w:rPr>
          <w:rFonts w:ascii="宋体" w:eastAsia="宋体" w:hAnsi="宋体"/>
        </w:rPr>
        <w:lastRenderedPageBreak/>
        <w:t>的属灵的本质。如果我们不去思想内在属灵的含义，单单</w:t>
      </w:r>
      <w:ins w:id="20" w:author="jing" w:date="2021-02-15T21:50:00Z">
        <w:r w:rsidR="00772D6A">
          <w:rPr>
            <w:rFonts w:ascii="宋体" w:eastAsia="宋体" w:hAnsi="宋体" w:hint="eastAsia"/>
          </w:rPr>
          <w:t>地</w:t>
        </w:r>
      </w:ins>
      <w:del w:id="21" w:author="jing" w:date="2021-02-15T21:50:00Z">
        <w:r w:rsidRPr="00CC5B4C" w:rsidDel="00772D6A">
          <w:rPr>
            <w:rFonts w:ascii="宋体" w:eastAsia="宋体" w:hAnsi="宋体"/>
          </w:rPr>
          <w:delText>的</w:delText>
        </w:r>
      </w:del>
      <w:r w:rsidRPr="00CC5B4C">
        <w:rPr>
          <w:rFonts w:ascii="宋体" w:eastAsia="宋体" w:hAnsi="宋体"/>
        </w:rPr>
        <w:t>看两个家谱，这很容易理解，似乎是非黑即白，不在这个阵营，就在那个阵营，非常清楚、非常明了。</w:t>
      </w:r>
    </w:p>
    <w:p w14:paraId="25E82A70" w14:textId="2FCAFCF7" w:rsidR="0065707E" w:rsidRDefault="00CC5B4C" w:rsidP="0065707E">
      <w:pPr>
        <w:rPr>
          <w:rFonts w:ascii="宋体" w:eastAsia="宋体" w:hAnsi="宋体"/>
        </w:rPr>
      </w:pPr>
      <w:r w:rsidRPr="00CC5B4C">
        <w:rPr>
          <w:rFonts w:ascii="宋体" w:eastAsia="宋体" w:hAnsi="宋体"/>
        </w:rPr>
        <w:t>但是接下来就让我们看到</w:t>
      </w:r>
      <w:r>
        <w:rPr>
          <w:rFonts w:ascii="宋体" w:eastAsia="宋体" w:hAnsi="宋体" w:hint="eastAsia"/>
        </w:rPr>
        <w:t>它</w:t>
      </w:r>
      <w:r w:rsidRPr="00CC5B4C">
        <w:rPr>
          <w:rFonts w:ascii="宋体" w:eastAsia="宋体" w:hAnsi="宋体"/>
        </w:rPr>
        <w:t>不再</w:t>
      </w:r>
      <w:r w:rsidR="0065707E">
        <w:rPr>
          <w:rFonts w:ascii="宋体" w:eastAsia="宋体" w:hAnsi="宋体" w:hint="eastAsia"/>
        </w:rPr>
        <w:t>这样泾渭分明</w:t>
      </w:r>
      <w:r w:rsidRPr="00CC5B4C">
        <w:rPr>
          <w:rFonts w:ascii="宋体" w:eastAsia="宋体" w:hAnsi="宋体"/>
        </w:rPr>
        <w:t>，以这样的方式向我们讲述两个阵营。从创世</w:t>
      </w:r>
      <w:r w:rsidR="0065707E">
        <w:rPr>
          <w:rFonts w:ascii="宋体" w:eastAsia="宋体" w:hAnsi="宋体" w:hint="eastAsia"/>
        </w:rPr>
        <w:t>记1</w:t>
      </w:r>
      <w:r w:rsidR="0065707E">
        <w:rPr>
          <w:rFonts w:ascii="宋体" w:eastAsia="宋体" w:hAnsi="宋体"/>
        </w:rPr>
        <w:t>2</w:t>
      </w:r>
      <w:r w:rsidRPr="00CC5B4C">
        <w:rPr>
          <w:rFonts w:ascii="宋体" w:eastAsia="宋体" w:hAnsi="宋体"/>
        </w:rPr>
        <w:t>章开始，让我们用另外一种视角来看</w:t>
      </w:r>
      <w:r w:rsidR="0065707E">
        <w:rPr>
          <w:rFonts w:ascii="宋体" w:eastAsia="宋体" w:hAnsi="宋体" w:hint="eastAsia"/>
        </w:rPr>
        <w:t>，</w:t>
      </w:r>
      <w:r w:rsidRPr="00CC5B4C">
        <w:rPr>
          <w:rFonts w:ascii="宋体" w:eastAsia="宋体" w:hAnsi="宋体"/>
        </w:rPr>
        <w:t>女人及其后裔的这一个群体与跟随魔鬼撒旦的这个阵营中的那些世人实际上是混在一起的。既然如此，那么谁才</w:t>
      </w:r>
      <w:del w:id="22" w:author="jing" w:date="2021-02-15T21:51:00Z">
        <w:r w:rsidRPr="00CC5B4C" w:rsidDel="0040597E">
          <w:rPr>
            <w:rFonts w:ascii="宋体" w:eastAsia="宋体" w:hAnsi="宋体"/>
          </w:rPr>
          <w:delText>真正的</w:delText>
        </w:r>
      </w:del>
      <w:r w:rsidRPr="00CC5B4C">
        <w:rPr>
          <w:rFonts w:ascii="宋体" w:eastAsia="宋体" w:hAnsi="宋体"/>
        </w:rPr>
        <w:t>是女人后裔</w:t>
      </w:r>
      <w:del w:id="23" w:author="jing" w:date="2021-02-15T21:52:00Z">
        <w:r w:rsidRPr="00CC5B4C" w:rsidDel="0040597E">
          <w:rPr>
            <w:rFonts w:ascii="宋体" w:eastAsia="宋体" w:hAnsi="宋体"/>
          </w:rPr>
          <w:delText>的</w:delText>
        </w:r>
      </w:del>
      <w:r w:rsidRPr="00CC5B4C">
        <w:rPr>
          <w:rFonts w:ascii="宋体" w:eastAsia="宋体" w:hAnsi="宋体"/>
        </w:rPr>
        <w:t>这个阵营中的</w:t>
      </w:r>
      <w:ins w:id="24" w:author="jing" w:date="2021-02-15T21:51:00Z">
        <w:r w:rsidR="0040597E" w:rsidRPr="00CC5B4C">
          <w:rPr>
            <w:rFonts w:ascii="宋体" w:eastAsia="宋体" w:hAnsi="宋体"/>
          </w:rPr>
          <w:t>真正</w:t>
        </w:r>
      </w:ins>
      <w:r w:rsidRPr="00CC5B4C">
        <w:rPr>
          <w:rFonts w:ascii="宋体" w:eastAsia="宋体" w:hAnsi="宋体"/>
        </w:rPr>
        <w:t>成员呢？</w:t>
      </w:r>
    </w:p>
    <w:p w14:paraId="56B0DED5" w14:textId="12D9094D" w:rsidR="0065707E" w:rsidRDefault="00CC5B4C" w:rsidP="0065707E">
      <w:pPr>
        <w:rPr>
          <w:rFonts w:ascii="宋体" w:eastAsia="宋体" w:hAnsi="宋体"/>
        </w:rPr>
      </w:pPr>
      <w:r w:rsidRPr="00CC5B4C">
        <w:rPr>
          <w:rFonts w:ascii="宋体" w:eastAsia="宋体" w:hAnsi="宋体"/>
        </w:rPr>
        <w:t>这样</w:t>
      </w:r>
      <w:r w:rsidR="0065707E">
        <w:rPr>
          <w:rFonts w:ascii="宋体" w:eastAsia="宋体" w:hAnsi="宋体" w:hint="eastAsia"/>
        </w:rPr>
        <w:t>，</w:t>
      </w:r>
      <w:r w:rsidRPr="00CC5B4C">
        <w:rPr>
          <w:rFonts w:ascii="宋体" w:eastAsia="宋体" w:hAnsi="宋体"/>
        </w:rPr>
        <w:t>从</w:t>
      </w:r>
      <w:r w:rsidR="0065707E">
        <w:rPr>
          <w:rFonts w:ascii="宋体" w:eastAsia="宋体" w:hAnsi="宋体" w:hint="eastAsia"/>
        </w:rPr>
        <w:t>1</w:t>
      </w:r>
      <w:r w:rsidR="0065707E">
        <w:rPr>
          <w:rFonts w:ascii="宋体" w:eastAsia="宋体" w:hAnsi="宋体"/>
        </w:rPr>
        <w:t>2</w:t>
      </w:r>
      <w:r w:rsidRPr="00CC5B4C">
        <w:rPr>
          <w:rFonts w:ascii="宋体" w:eastAsia="宋体" w:hAnsi="宋体"/>
        </w:rPr>
        <w:t>章开始到</w:t>
      </w:r>
      <w:r w:rsidR="0065707E">
        <w:rPr>
          <w:rFonts w:ascii="宋体" w:eastAsia="宋体" w:hAnsi="宋体" w:hint="eastAsia"/>
        </w:rPr>
        <w:t>2</w:t>
      </w:r>
      <w:r w:rsidR="0065707E">
        <w:rPr>
          <w:rFonts w:ascii="宋体" w:eastAsia="宋体" w:hAnsi="宋体"/>
        </w:rPr>
        <w:t>2</w:t>
      </w:r>
      <w:r w:rsidRPr="00CC5B4C">
        <w:rPr>
          <w:rFonts w:ascii="宋体" w:eastAsia="宋体" w:hAnsi="宋体"/>
        </w:rPr>
        <w:t>章被看</w:t>
      </w:r>
      <w:r w:rsidR="0065707E">
        <w:rPr>
          <w:rFonts w:ascii="宋体" w:eastAsia="宋体" w:hAnsi="宋体" w:hint="eastAsia"/>
        </w:rPr>
        <w:t>作是</w:t>
      </w:r>
      <w:ins w:id="25" w:author="jing" w:date="2021-02-15T21:52:00Z">
        <w:r w:rsidR="0040597E">
          <w:rPr>
            <w:rFonts w:ascii="宋体" w:eastAsia="宋体" w:hAnsi="宋体" w:hint="eastAsia"/>
          </w:rPr>
          <w:t>“</w:t>
        </w:r>
      </w:ins>
      <w:r w:rsidRPr="00CC5B4C">
        <w:rPr>
          <w:rFonts w:ascii="宋体" w:eastAsia="宋体" w:hAnsi="宋体"/>
        </w:rPr>
        <w:t>亚伯拉罕之约</w:t>
      </w:r>
      <w:ins w:id="26" w:author="jing" w:date="2021-02-15T21:52:00Z">
        <w:r w:rsidR="0040597E">
          <w:rPr>
            <w:rFonts w:ascii="宋体" w:eastAsia="宋体" w:hAnsi="宋体" w:hint="eastAsia"/>
          </w:rPr>
          <w:t>”</w:t>
        </w:r>
      </w:ins>
      <w:r w:rsidRPr="00CC5B4C">
        <w:rPr>
          <w:rFonts w:ascii="宋体" w:eastAsia="宋体" w:hAnsi="宋体"/>
        </w:rPr>
        <w:t>。亚伯拉罕本来是住在</w:t>
      </w:r>
      <w:r w:rsidR="0065707E">
        <w:rPr>
          <w:rFonts w:ascii="宋体" w:eastAsia="宋体" w:hAnsi="宋体" w:hint="eastAsia"/>
        </w:rPr>
        <w:t>迦勒底</w:t>
      </w:r>
      <w:r w:rsidRPr="00CC5B4C">
        <w:rPr>
          <w:rFonts w:ascii="宋体" w:eastAsia="宋体" w:hAnsi="宋体"/>
        </w:rPr>
        <w:t>的</w:t>
      </w:r>
      <w:r w:rsidR="0065707E">
        <w:rPr>
          <w:rFonts w:ascii="宋体" w:eastAsia="宋体" w:hAnsi="宋体" w:hint="eastAsia"/>
        </w:rPr>
        <w:t>吾珥，神</w:t>
      </w:r>
      <w:r w:rsidRPr="00CC5B4C">
        <w:rPr>
          <w:rFonts w:ascii="宋体" w:eastAsia="宋体" w:hAnsi="宋体"/>
        </w:rPr>
        <w:t>呼召他离开那一个偶像崇拜的罪恶之地，借着呼召亚伯拉罕</w:t>
      </w:r>
      <w:r w:rsidR="0065707E">
        <w:rPr>
          <w:rFonts w:ascii="宋体" w:eastAsia="宋体" w:hAnsi="宋体" w:hint="eastAsia"/>
        </w:rPr>
        <w:t>，使</w:t>
      </w:r>
      <w:r w:rsidRPr="00CC5B4C">
        <w:rPr>
          <w:rFonts w:ascii="宋体" w:eastAsia="宋体" w:hAnsi="宋体"/>
        </w:rPr>
        <w:t>他离开本地</w:t>
      </w:r>
      <w:r w:rsidR="0065707E">
        <w:rPr>
          <w:rFonts w:ascii="宋体" w:eastAsia="宋体" w:hAnsi="宋体" w:hint="eastAsia"/>
        </w:rPr>
        <w:t>、</w:t>
      </w:r>
      <w:r w:rsidRPr="00CC5B4C">
        <w:rPr>
          <w:rFonts w:ascii="宋体" w:eastAsia="宋体" w:hAnsi="宋体"/>
        </w:rPr>
        <w:t>本族</w:t>
      </w:r>
      <w:r w:rsidR="0065707E">
        <w:rPr>
          <w:rFonts w:ascii="宋体" w:eastAsia="宋体" w:hAnsi="宋体" w:hint="eastAsia"/>
        </w:rPr>
        <w:t>、</w:t>
      </w:r>
      <w:r w:rsidRPr="00CC5B4C">
        <w:rPr>
          <w:rFonts w:ascii="宋体" w:eastAsia="宋体" w:hAnsi="宋体"/>
        </w:rPr>
        <w:t>父家，往</w:t>
      </w:r>
      <w:r w:rsidR="0065707E">
        <w:rPr>
          <w:rFonts w:ascii="宋体" w:eastAsia="宋体" w:hAnsi="宋体" w:hint="eastAsia"/>
        </w:rPr>
        <w:t>神</w:t>
      </w:r>
      <w:r w:rsidRPr="00CC5B4C">
        <w:rPr>
          <w:rFonts w:ascii="宋体" w:eastAsia="宋体" w:hAnsi="宋体"/>
        </w:rPr>
        <w:t>所要</w:t>
      </w:r>
      <w:r w:rsidR="0065707E">
        <w:rPr>
          <w:rFonts w:ascii="宋体" w:eastAsia="宋体" w:hAnsi="宋体" w:hint="eastAsia"/>
        </w:rPr>
        <w:t>指示他</w:t>
      </w:r>
      <w:r w:rsidRPr="00CC5B4C">
        <w:rPr>
          <w:rFonts w:ascii="宋体" w:eastAsia="宋体" w:hAnsi="宋体"/>
        </w:rPr>
        <w:t>的地方去。那么亚伯拉罕到了迦南地之后，神一步一步地、不断地向他显现，神</w:t>
      </w:r>
      <w:ins w:id="27" w:author="jing" w:date="2021-02-15T21:52:00Z">
        <w:r w:rsidR="0040597E">
          <w:rPr>
            <w:rFonts w:ascii="宋体" w:eastAsia="宋体" w:hAnsi="宋体" w:hint="eastAsia"/>
          </w:rPr>
          <w:t>应</w:t>
        </w:r>
      </w:ins>
      <w:del w:id="28" w:author="jing" w:date="2021-02-15T21:52:00Z">
        <w:r w:rsidRPr="00CC5B4C" w:rsidDel="0040597E">
          <w:rPr>
            <w:rFonts w:ascii="宋体" w:eastAsia="宋体" w:hAnsi="宋体"/>
          </w:rPr>
          <w:delText>允</w:delText>
        </w:r>
      </w:del>
      <w:r w:rsidRPr="00CC5B4C">
        <w:rPr>
          <w:rFonts w:ascii="宋体" w:eastAsia="宋体" w:hAnsi="宋体"/>
        </w:rPr>
        <w:t>许亚伯拉罕说要把子孙</w:t>
      </w:r>
      <w:r w:rsidR="0065707E">
        <w:rPr>
          <w:rFonts w:ascii="宋体" w:eastAsia="宋体" w:hAnsi="宋体" w:hint="eastAsia"/>
        </w:rPr>
        <w:t>、</w:t>
      </w:r>
      <w:r w:rsidRPr="00CC5B4C">
        <w:rPr>
          <w:rFonts w:ascii="宋体" w:eastAsia="宋体" w:hAnsi="宋体"/>
        </w:rPr>
        <w:t>福地</w:t>
      </w:r>
      <w:r w:rsidR="0065707E">
        <w:rPr>
          <w:rFonts w:ascii="宋体" w:eastAsia="宋体" w:hAnsi="宋体" w:hint="eastAsia"/>
        </w:rPr>
        <w:t>、君王</w:t>
      </w:r>
      <w:r w:rsidRPr="00CC5B4C">
        <w:rPr>
          <w:rFonts w:ascii="宋体" w:eastAsia="宋体" w:hAnsi="宋体"/>
        </w:rPr>
        <w:t>赐给他，而这三样都是与女人的后裔有密切的关系。</w:t>
      </w:r>
    </w:p>
    <w:p w14:paraId="5A616A8B" w14:textId="3A71E0A8" w:rsidR="0065707E" w:rsidRDefault="0065707E" w:rsidP="0065707E">
      <w:pPr>
        <w:rPr>
          <w:rFonts w:ascii="宋体" w:eastAsia="宋体" w:hAnsi="宋体"/>
        </w:rPr>
      </w:pPr>
      <w:r>
        <w:rPr>
          <w:rFonts w:ascii="宋体" w:eastAsia="宋体" w:hAnsi="宋体" w:hint="eastAsia"/>
        </w:rPr>
        <w:t>【加3：1</w:t>
      </w:r>
      <w:r>
        <w:rPr>
          <w:rFonts w:ascii="宋体" w:eastAsia="宋体" w:hAnsi="宋体"/>
        </w:rPr>
        <w:t>6</w:t>
      </w:r>
      <w:r>
        <w:rPr>
          <w:rFonts w:ascii="宋体" w:eastAsia="宋体" w:hAnsi="宋体" w:hint="eastAsia"/>
        </w:rPr>
        <w:t>】</w:t>
      </w:r>
      <w:r w:rsidR="00CC5B4C" w:rsidRPr="00CC5B4C">
        <w:rPr>
          <w:rFonts w:ascii="宋体" w:eastAsia="宋体" w:hAnsi="宋体"/>
        </w:rPr>
        <w:t>说</w:t>
      </w:r>
      <w:r>
        <w:rPr>
          <w:rFonts w:ascii="宋体" w:eastAsia="宋体" w:hAnsi="宋体" w:hint="eastAsia"/>
        </w:rPr>
        <w:t>：“</w:t>
      </w:r>
      <w:r w:rsidR="00CC5B4C" w:rsidRPr="00CC5B4C">
        <w:rPr>
          <w:rFonts w:ascii="宋体" w:eastAsia="宋体" w:hAnsi="宋体"/>
        </w:rPr>
        <w:t>子孙就是指着基督</w:t>
      </w:r>
      <w:r>
        <w:rPr>
          <w:rFonts w:ascii="宋体" w:eastAsia="宋体" w:hAnsi="宋体" w:hint="eastAsia"/>
        </w:rPr>
        <w:t>。”</w:t>
      </w:r>
      <w:r w:rsidR="00CC5B4C" w:rsidRPr="00CC5B4C">
        <w:rPr>
          <w:rFonts w:ascii="宋体" w:eastAsia="宋体" w:hAnsi="宋体"/>
        </w:rPr>
        <w:t>可是</w:t>
      </w:r>
      <w:r>
        <w:rPr>
          <w:rFonts w:ascii="宋体" w:eastAsia="宋体" w:hAnsi="宋体" w:hint="eastAsia"/>
        </w:rPr>
        <w:t>【加3：7】</w:t>
      </w:r>
      <w:r w:rsidR="00CC5B4C" w:rsidRPr="00CC5B4C">
        <w:rPr>
          <w:rFonts w:ascii="宋体" w:eastAsia="宋体" w:hAnsi="宋体"/>
        </w:rPr>
        <w:t>也说子孙也包含着以信为本的亚伯拉罕的后裔，所以这一个</w:t>
      </w:r>
      <w:ins w:id="29" w:author="jing" w:date="2021-02-15T21:53:00Z">
        <w:r w:rsidR="0040597E">
          <w:rPr>
            <w:rFonts w:ascii="宋体" w:eastAsia="宋体" w:hAnsi="宋体" w:hint="eastAsia"/>
          </w:rPr>
          <w:t>“</w:t>
        </w:r>
      </w:ins>
      <w:r w:rsidR="00CC5B4C" w:rsidRPr="00CC5B4C">
        <w:rPr>
          <w:rFonts w:ascii="宋体" w:eastAsia="宋体" w:hAnsi="宋体"/>
        </w:rPr>
        <w:t>子孙</w:t>
      </w:r>
      <w:ins w:id="30" w:author="jing" w:date="2021-02-15T21:53:00Z">
        <w:r w:rsidR="0040597E">
          <w:rPr>
            <w:rFonts w:ascii="宋体" w:eastAsia="宋体" w:hAnsi="宋体" w:hint="eastAsia"/>
          </w:rPr>
          <w:t>”</w:t>
        </w:r>
      </w:ins>
      <w:r w:rsidR="00CC5B4C" w:rsidRPr="00CC5B4C">
        <w:rPr>
          <w:rFonts w:ascii="宋体" w:eastAsia="宋体" w:hAnsi="宋体"/>
        </w:rPr>
        <w:t>就符合</w:t>
      </w:r>
      <w:r>
        <w:rPr>
          <w:rFonts w:ascii="宋体" w:eastAsia="宋体" w:hAnsi="宋体" w:hint="eastAsia"/>
        </w:rPr>
        <w:t>【创3：1</w:t>
      </w:r>
      <w:r>
        <w:rPr>
          <w:rFonts w:ascii="宋体" w:eastAsia="宋体" w:hAnsi="宋体"/>
        </w:rPr>
        <w:t>5</w:t>
      </w:r>
      <w:r>
        <w:rPr>
          <w:rFonts w:ascii="宋体" w:eastAsia="宋体" w:hAnsi="宋体" w:hint="eastAsia"/>
        </w:rPr>
        <w:t>】</w:t>
      </w:r>
      <w:r w:rsidR="00CC5B4C" w:rsidRPr="00CC5B4C">
        <w:rPr>
          <w:rFonts w:ascii="宋体" w:eastAsia="宋体" w:hAnsi="宋体"/>
        </w:rPr>
        <w:t>所说的女人以及女人的后裔。第二个，神应许亚伯拉罕说要把迦南地给他为业，这一个</w:t>
      </w:r>
      <w:ins w:id="31" w:author="jing" w:date="2021-02-15T21:53:00Z">
        <w:r w:rsidR="0040597E">
          <w:rPr>
            <w:rFonts w:ascii="宋体" w:eastAsia="宋体" w:hAnsi="宋体" w:hint="eastAsia"/>
          </w:rPr>
          <w:t>“</w:t>
        </w:r>
      </w:ins>
      <w:r w:rsidR="00CC5B4C" w:rsidRPr="00CC5B4C">
        <w:rPr>
          <w:rFonts w:ascii="宋体" w:eastAsia="宋体" w:hAnsi="宋体"/>
        </w:rPr>
        <w:t>迦南地</w:t>
      </w:r>
      <w:ins w:id="32" w:author="jing" w:date="2021-02-15T21:53:00Z">
        <w:r w:rsidR="0040597E">
          <w:rPr>
            <w:rFonts w:ascii="宋体" w:eastAsia="宋体" w:hAnsi="宋体" w:hint="eastAsia"/>
          </w:rPr>
          <w:t>”</w:t>
        </w:r>
      </w:ins>
      <w:r w:rsidR="00CC5B4C" w:rsidRPr="00CC5B4C">
        <w:rPr>
          <w:rFonts w:ascii="宋体" w:eastAsia="宋体" w:hAnsi="宋体"/>
        </w:rPr>
        <w:t>在</w:t>
      </w:r>
      <w:r>
        <w:rPr>
          <w:rFonts w:ascii="宋体" w:eastAsia="宋体" w:hAnsi="宋体" w:hint="eastAsia"/>
        </w:rPr>
        <w:t>【来3：1</w:t>
      </w:r>
      <w:r>
        <w:rPr>
          <w:rFonts w:ascii="宋体" w:eastAsia="宋体" w:hAnsi="宋体"/>
        </w:rPr>
        <w:t>4</w:t>
      </w:r>
      <w:r>
        <w:rPr>
          <w:rFonts w:ascii="宋体" w:eastAsia="宋体" w:hAnsi="宋体" w:hint="eastAsia"/>
        </w:rPr>
        <w:t>】</w:t>
      </w:r>
      <w:r w:rsidR="00CC5B4C" w:rsidRPr="00CC5B4C">
        <w:rPr>
          <w:rFonts w:ascii="宋体" w:eastAsia="宋体" w:hAnsi="宋体"/>
        </w:rPr>
        <w:t>告诉我们说，迦南地所预表的乃是</w:t>
      </w:r>
      <w:r>
        <w:rPr>
          <w:rFonts w:ascii="宋体" w:eastAsia="宋体" w:hAnsi="宋体" w:hint="eastAsia"/>
        </w:rPr>
        <w:t>“</w:t>
      </w:r>
      <w:r w:rsidR="00CC5B4C" w:rsidRPr="00CC5B4C">
        <w:rPr>
          <w:rFonts w:ascii="宋体" w:eastAsia="宋体" w:hAnsi="宋体"/>
        </w:rPr>
        <w:t>基督里</w:t>
      </w:r>
      <w:r>
        <w:rPr>
          <w:rFonts w:ascii="宋体" w:eastAsia="宋体" w:hAnsi="宋体" w:hint="eastAsia"/>
        </w:rPr>
        <w:t>”</w:t>
      </w:r>
      <w:r w:rsidR="00CC5B4C" w:rsidRPr="00CC5B4C">
        <w:rPr>
          <w:rFonts w:ascii="宋体" w:eastAsia="宋体" w:hAnsi="宋体"/>
        </w:rPr>
        <w:t>这样一个领域，表明子孙都是在基督里的人。第三个是君王，这也是启示的终极性目的。最终让我们看到那一位亚伯拉罕的后裔，大卫的子孙，坐在大卫宝座上的那一位</w:t>
      </w:r>
      <w:r>
        <w:rPr>
          <w:rFonts w:ascii="宋体" w:eastAsia="宋体" w:hAnsi="宋体" w:hint="eastAsia"/>
        </w:rPr>
        <w:t>直到</w:t>
      </w:r>
      <w:r w:rsidR="00CC5B4C" w:rsidRPr="00CC5B4C">
        <w:rPr>
          <w:rFonts w:ascii="宋体" w:eastAsia="宋体" w:hAnsi="宋体"/>
        </w:rPr>
        <w:t>永永远远的君王就是耶稣基督</w:t>
      </w:r>
      <w:r>
        <w:rPr>
          <w:rFonts w:ascii="宋体" w:eastAsia="宋体" w:hAnsi="宋体" w:hint="eastAsia"/>
        </w:rPr>
        <w:t>。</w:t>
      </w:r>
    </w:p>
    <w:p w14:paraId="6641362D" w14:textId="48A080CE" w:rsidR="0065707E" w:rsidRDefault="00CC5B4C" w:rsidP="0065707E">
      <w:pPr>
        <w:rPr>
          <w:rFonts w:ascii="宋体" w:eastAsia="宋体" w:hAnsi="宋体"/>
        </w:rPr>
      </w:pPr>
      <w:r w:rsidRPr="00CC5B4C">
        <w:rPr>
          <w:rFonts w:ascii="宋体" w:eastAsia="宋体" w:hAnsi="宋体"/>
        </w:rPr>
        <w:t>所以说</w:t>
      </w:r>
      <w:ins w:id="33" w:author="jing" w:date="2021-02-15T21:54:00Z">
        <w:r w:rsidR="0040597E">
          <w:rPr>
            <w:rFonts w:ascii="宋体" w:eastAsia="宋体" w:hAnsi="宋体" w:hint="eastAsia"/>
          </w:rPr>
          <w:t>“</w:t>
        </w:r>
      </w:ins>
      <w:r w:rsidRPr="00CC5B4C">
        <w:rPr>
          <w:rFonts w:ascii="宋体" w:eastAsia="宋体" w:hAnsi="宋体"/>
        </w:rPr>
        <w:t>君王</w:t>
      </w:r>
      <w:ins w:id="34" w:author="jing" w:date="2021-02-15T21:54:00Z">
        <w:r w:rsidR="0040597E">
          <w:rPr>
            <w:rFonts w:ascii="宋体" w:eastAsia="宋体" w:hAnsi="宋体" w:hint="eastAsia"/>
          </w:rPr>
          <w:t>”</w:t>
        </w:r>
      </w:ins>
      <w:r w:rsidRPr="00CC5B4C">
        <w:rPr>
          <w:rFonts w:ascii="宋体" w:eastAsia="宋体" w:hAnsi="宋体"/>
        </w:rPr>
        <w:t>是指耶稣基督，</w:t>
      </w:r>
      <w:ins w:id="35" w:author="jing" w:date="2021-02-15T21:54:00Z">
        <w:r w:rsidR="0040597E">
          <w:rPr>
            <w:rFonts w:ascii="宋体" w:eastAsia="宋体" w:hAnsi="宋体" w:hint="eastAsia"/>
          </w:rPr>
          <w:t>“</w:t>
        </w:r>
      </w:ins>
      <w:r w:rsidR="0065707E">
        <w:rPr>
          <w:rFonts w:ascii="宋体" w:eastAsia="宋体" w:hAnsi="宋体" w:hint="eastAsia"/>
        </w:rPr>
        <w:t>福</w:t>
      </w:r>
      <w:r w:rsidRPr="00CC5B4C">
        <w:rPr>
          <w:rFonts w:ascii="宋体" w:eastAsia="宋体" w:hAnsi="宋体"/>
        </w:rPr>
        <w:t>地</w:t>
      </w:r>
      <w:ins w:id="36" w:author="jing" w:date="2021-02-15T21:54:00Z">
        <w:r w:rsidR="0040597E">
          <w:rPr>
            <w:rFonts w:ascii="宋体" w:eastAsia="宋体" w:hAnsi="宋体" w:hint="eastAsia"/>
          </w:rPr>
          <w:t>”</w:t>
        </w:r>
      </w:ins>
      <w:r w:rsidRPr="00CC5B4C">
        <w:rPr>
          <w:rFonts w:ascii="宋体" w:eastAsia="宋体" w:hAnsi="宋体"/>
        </w:rPr>
        <w:t>是指着基督里</w:t>
      </w:r>
      <w:r w:rsidR="0065707E">
        <w:rPr>
          <w:rFonts w:ascii="宋体" w:eastAsia="宋体" w:hAnsi="宋体" w:hint="eastAsia"/>
        </w:rPr>
        <w:t>，</w:t>
      </w:r>
      <w:ins w:id="37" w:author="jing" w:date="2021-02-15T21:54:00Z">
        <w:r w:rsidR="0040597E">
          <w:rPr>
            <w:rFonts w:ascii="宋体" w:eastAsia="宋体" w:hAnsi="宋体" w:hint="eastAsia"/>
          </w:rPr>
          <w:t>“</w:t>
        </w:r>
      </w:ins>
      <w:r w:rsidRPr="00CC5B4C">
        <w:rPr>
          <w:rFonts w:ascii="宋体" w:eastAsia="宋体" w:hAnsi="宋体"/>
        </w:rPr>
        <w:t>子孙</w:t>
      </w:r>
      <w:ins w:id="38" w:author="jing" w:date="2021-02-15T21:54:00Z">
        <w:r w:rsidR="0040597E">
          <w:rPr>
            <w:rFonts w:ascii="宋体" w:eastAsia="宋体" w:hAnsi="宋体" w:hint="eastAsia"/>
          </w:rPr>
          <w:t>”</w:t>
        </w:r>
      </w:ins>
      <w:r w:rsidRPr="00CC5B4C">
        <w:rPr>
          <w:rFonts w:ascii="宋体" w:eastAsia="宋体" w:hAnsi="宋体"/>
        </w:rPr>
        <w:t>是指着基督及其那些</w:t>
      </w:r>
      <w:r w:rsidR="0065707E">
        <w:rPr>
          <w:rFonts w:ascii="宋体" w:eastAsia="宋体" w:hAnsi="宋体" w:hint="eastAsia"/>
        </w:rPr>
        <w:t>因</w:t>
      </w:r>
      <w:r w:rsidRPr="00CC5B4C">
        <w:rPr>
          <w:rFonts w:ascii="宋体" w:eastAsia="宋体" w:hAnsi="宋体"/>
        </w:rPr>
        <w:t>信与主联合的所有的人</w:t>
      </w:r>
      <w:r w:rsidR="0065707E">
        <w:rPr>
          <w:rFonts w:ascii="宋体" w:eastAsia="宋体" w:hAnsi="宋体" w:hint="eastAsia"/>
        </w:rPr>
        <w:t>，</w:t>
      </w:r>
      <w:r w:rsidRPr="00CC5B4C">
        <w:rPr>
          <w:rFonts w:ascii="宋体" w:eastAsia="宋体" w:hAnsi="宋体"/>
        </w:rPr>
        <w:t>这三样也就构成了一个国度的三大要素。当然在亚伯拉罕之约中也暗含着国法，所以说一个真正的国是包含这四大要素</w:t>
      </w:r>
      <w:r w:rsidR="0065707E">
        <w:rPr>
          <w:rFonts w:ascii="宋体" w:eastAsia="宋体" w:hAnsi="宋体" w:hint="eastAsia"/>
        </w:rPr>
        <w:t>，</w:t>
      </w:r>
      <w:r w:rsidRPr="00CC5B4C">
        <w:rPr>
          <w:rFonts w:ascii="宋体" w:eastAsia="宋体" w:hAnsi="宋体"/>
        </w:rPr>
        <w:t>那就是国民，就像子孙</w:t>
      </w:r>
      <w:r w:rsidR="0065707E">
        <w:rPr>
          <w:rFonts w:ascii="宋体" w:eastAsia="宋体" w:hAnsi="宋体" w:hint="eastAsia"/>
        </w:rPr>
        <w:t>；</w:t>
      </w:r>
      <w:r w:rsidRPr="00CC5B4C">
        <w:rPr>
          <w:rFonts w:ascii="宋体" w:eastAsia="宋体" w:hAnsi="宋体"/>
        </w:rPr>
        <w:t>国土</w:t>
      </w:r>
      <w:r w:rsidR="0065707E">
        <w:rPr>
          <w:rFonts w:ascii="宋体" w:eastAsia="宋体" w:hAnsi="宋体" w:hint="eastAsia"/>
        </w:rPr>
        <w:t>，</w:t>
      </w:r>
      <w:r w:rsidRPr="00CC5B4C">
        <w:rPr>
          <w:rFonts w:ascii="宋体" w:eastAsia="宋体" w:hAnsi="宋体"/>
        </w:rPr>
        <w:t>就像迦南地</w:t>
      </w:r>
      <w:r w:rsidR="0065707E">
        <w:rPr>
          <w:rFonts w:ascii="宋体" w:eastAsia="宋体" w:hAnsi="宋体" w:hint="eastAsia"/>
        </w:rPr>
        <w:t>；</w:t>
      </w:r>
      <w:r w:rsidRPr="00CC5B4C">
        <w:rPr>
          <w:rFonts w:ascii="宋体" w:eastAsia="宋体" w:hAnsi="宋体"/>
        </w:rPr>
        <w:t>国王，那就是君王</w:t>
      </w:r>
      <w:r w:rsidR="0065707E">
        <w:rPr>
          <w:rFonts w:ascii="宋体" w:eastAsia="宋体" w:hAnsi="宋体" w:hint="eastAsia"/>
        </w:rPr>
        <w:t>；</w:t>
      </w:r>
      <w:r w:rsidRPr="00CC5B4C">
        <w:rPr>
          <w:rFonts w:ascii="宋体" w:eastAsia="宋体" w:hAnsi="宋体"/>
        </w:rPr>
        <w:t>国法在这里也是隐含在亚伯拉罕之约里。</w:t>
      </w:r>
    </w:p>
    <w:p w14:paraId="6EC85AD3" w14:textId="4A04FDE2" w:rsidR="0065707E" w:rsidRDefault="00CC5B4C" w:rsidP="0065707E">
      <w:pPr>
        <w:rPr>
          <w:rFonts w:ascii="宋体" w:eastAsia="宋体" w:hAnsi="宋体"/>
        </w:rPr>
      </w:pPr>
      <w:r w:rsidRPr="00CC5B4C">
        <w:rPr>
          <w:rFonts w:ascii="宋体" w:eastAsia="宋体" w:hAnsi="宋体"/>
        </w:rPr>
        <w:t>可是也让我们看到，在整个亚伯拉罕之约里，更着重启示的乃是子孙以及福地，这两样紧密地联系在一起。所以神</w:t>
      </w:r>
      <w:ins w:id="39" w:author="jing" w:date="2021-02-15T21:55:00Z">
        <w:r w:rsidR="0040597E">
          <w:rPr>
            <w:rFonts w:ascii="宋体" w:eastAsia="宋体" w:hAnsi="宋体" w:hint="eastAsia"/>
          </w:rPr>
          <w:t>翻来覆去</w:t>
        </w:r>
      </w:ins>
      <w:del w:id="40" w:author="jing" w:date="2021-02-15T21:55:00Z">
        <w:r w:rsidR="0065707E" w:rsidDel="0040597E">
          <w:rPr>
            <w:rFonts w:ascii="宋体" w:eastAsia="宋体" w:hAnsi="宋体" w:hint="eastAsia"/>
          </w:rPr>
          <w:delText>反来复去</w:delText>
        </w:r>
      </w:del>
      <w:r w:rsidRPr="00CC5B4C">
        <w:rPr>
          <w:rFonts w:ascii="宋体" w:eastAsia="宋体" w:hAnsi="宋体"/>
        </w:rPr>
        <w:t>地</w:t>
      </w:r>
      <w:del w:id="41" w:author="jing" w:date="2021-02-15T21:55:00Z">
        <w:r w:rsidRPr="00CC5B4C" w:rsidDel="0040597E">
          <w:rPr>
            <w:rFonts w:ascii="宋体" w:eastAsia="宋体" w:hAnsi="宋体"/>
          </w:rPr>
          <w:delText>会</w:delText>
        </w:r>
      </w:del>
      <w:r w:rsidRPr="00CC5B4C">
        <w:rPr>
          <w:rFonts w:ascii="宋体" w:eastAsia="宋体" w:hAnsi="宋体"/>
        </w:rPr>
        <w:t>向他们应许说：我要把迦南地赐给你为业，我也叫你的子孙多如天上的星，地上的沙。</w:t>
      </w:r>
      <w:del w:id="42" w:author="jing" w:date="2021-02-15T21:55:00Z">
        <w:r w:rsidRPr="00CC5B4C" w:rsidDel="0040597E">
          <w:rPr>
            <w:rFonts w:ascii="宋体" w:eastAsia="宋体" w:hAnsi="宋体"/>
          </w:rPr>
          <w:delText>但是</w:delText>
        </w:r>
      </w:del>
      <w:r w:rsidRPr="00CC5B4C">
        <w:rPr>
          <w:rFonts w:ascii="宋体" w:eastAsia="宋体" w:hAnsi="宋体"/>
        </w:rPr>
        <w:t>国王与国法虽然暗含在这个约中，但是并没有清楚启示这一方面。国王与国法应该在创世</w:t>
      </w:r>
      <w:r w:rsidR="0065707E">
        <w:rPr>
          <w:rFonts w:ascii="宋体" w:eastAsia="宋体" w:hAnsi="宋体" w:hint="eastAsia"/>
        </w:rPr>
        <w:t>记</w:t>
      </w:r>
      <w:r w:rsidRPr="00CC5B4C">
        <w:rPr>
          <w:rFonts w:ascii="宋体" w:eastAsia="宋体" w:hAnsi="宋体"/>
        </w:rPr>
        <w:t>之后的圣经中才要着重启示的。</w:t>
      </w:r>
    </w:p>
    <w:p w14:paraId="175141DF" w14:textId="77777777" w:rsidR="0065707E" w:rsidRDefault="00CC5B4C" w:rsidP="0065707E">
      <w:pPr>
        <w:rPr>
          <w:rFonts w:ascii="宋体" w:eastAsia="宋体" w:hAnsi="宋体"/>
        </w:rPr>
      </w:pPr>
      <w:r w:rsidRPr="00CC5B4C">
        <w:rPr>
          <w:rFonts w:ascii="宋体" w:eastAsia="宋体" w:hAnsi="宋体"/>
        </w:rPr>
        <w:t>从创世</w:t>
      </w:r>
      <w:r w:rsidR="0065707E">
        <w:rPr>
          <w:rFonts w:ascii="宋体" w:eastAsia="宋体" w:hAnsi="宋体" w:hint="eastAsia"/>
        </w:rPr>
        <w:t>记2</w:t>
      </w:r>
      <w:r w:rsidR="0065707E">
        <w:rPr>
          <w:rFonts w:ascii="宋体" w:eastAsia="宋体" w:hAnsi="宋体"/>
        </w:rPr>
        <w:t>3-26</w:t>
      </w:r>
      <w:r w:rsidRPr="00CC5B4C">
        <w:rPr>
          <w:rFonts w:ascii="宋体" w:eastAsia="宋体" w:hAnsi="宋体"/>
        </w:rPr>
        <w:t>章着重是讲以撒，因为</w:t>
      </w:r>
      <w:r w:rsidR="0065707E">
        <w:rPr>
          <w:rFonts w:ascii="宋体" w:eastAsia="宋体" w:hAnsi="宋体" w:hint="eastAsia"/>
        </w:rPr>
        <w:t>以</w:t>
      </w:r>
      <w:r w:rsidRPr="00CC5B4C">
        <w:rPr>
          <w:rFonts w:ascii="宋体" w:eastAsia="宋体" w:hAnsi="宋体"/>
        </w:rPr>
        <w:t>撒就是应许之子。那意思就是说凡是女人的后裔</w:t>
      </w:r>
      <w:del w:id="43" w:author="jing" w:date="2021-02-15T21:56:00Z">
        <w:r w:rsidRPr="00CC5B4C" w:rsidDel="0040597E">
          <w:rPr>
            <w:rFonts w:ascii="宋体" w:eastAsia="宋体" w:hAnsi="宋体"/>
          </w:rPr>
          <w:delText>，</w:delText>
        </w:r>
      </w:del>
      <w:r w:rsidRPr="00CC5B4C">
        <w:rPr>
          <w:rFonts w:ascii="宋体" w:eastAsia="宋体" w:hAnsi="宋体"/>
        </w:rPr>
        <w:t>这一个阵营中的所有的成员都像亚伯拉罕一样，是从罪恶中呼召出来的，都像以撒一样，乃是上帝所应许的。</w:t>
      </w:r>
    </w:p>
    <w:p w14:paraId="2358CD2C" w14:textId="77777777" w:rsidR="0065707E" w:rsidRDefault="00CC5B4C" w:rsidP="0065707E">
      <w:pPr>
        <w:rPr>
          <w:rFonts w:ascii="宋体" w:eastAsia="宋体" w:hAnsi="宋体"/>
        </w:rPr>
      </w:pPr>
      <w:r w:rsidRPr="00CC5B4C">
        <w:rPr>
          <w:rFonts w:ascii="宋体" w:eastAsia="宋体" w:hAnsi="宋体"/>
        </w:rPr>
        <w:t>所以</w:t>
      </w:r>
      <w:r w:rsidR="0065707E">
        <w:rPr>
          <w:rFonts w:ascii="宋体" w:eastAsia="宋体" w:hAnsi="宋体" w:hint="eastAsia"/>
        </w:rPr>
        <w:t>2</w:t>
      </w:r>
      <w:r w:rsidR="0065707E">
        <w:rPr>
          <w:rFonts w:ascii="宋体" w:eastAsia="宋体" w:hAnsi="宋体"/>
        </w:rPr>
        <w:t>3-26</w:t>
      </w:r>
      <w:r w:rsidRPr="00CC5B4C">
        <w:rPr>
          <w:rFonts w:ascii="宋体" w:eastAsia="宋体" w:hAnsi="宋体"/>
        </w:rPr>
        <w:t>章就有了以撒和</w:t>
      </w:r>
      <w:r w:rsidR="0065707E">
        <w:rPr>
          <w:rFonts w:ascii="宋体" w:eastAsia="宋体" w:hAnsi="宋体" w:hint="eastAsia"/>
        </w:rPr>
        <w:t>以实玛利</w:t>
      </w:r>
      <w:r w:rsidRPr="00CC5B4C">
        <w:rPr>
          <w:rFonts w:ascii="宋体" w:eastAsia="宋体" w:hAnsi="宋体" w:hint="eastAsia"/>
        </w:rPr>
        <w:t>的</w:t>
      </w:r>
      <w:r w:rsidRPr="00CC5B4C">
        <w:rPr>
          <w:rFonts w:ascii="宋体" w:eastAsia="宋体" w:hAnsi="宋体"/>
        </w:rPr>
        <w:t>对比</w:t>
      </w:r>
      <w:r w:rsidR="0065707E">
        <w:rPr>
          <w:rFonts w:ascii="宋体" w:eastAsia="宋体" w:hAnsi="宋体" w:hint="eastAsia"/>
        </w:rPr>
        <w:t>，</w:t>
      </w:r>
      <w:r w:rsidRPr="00CC5B4C">
        <w:rPr>
          <w:rFonts w:ascii="宋体" w:eastAsia="宋体" w:hAnsi="宋体"/>
        </w:rPr>
        <w:t>在这个对比中让我们看到以撒乃是应许之子，</w:t>
      </w:r>
      <w:r w:rsidR="0065707E">
        <w:rPr>
          <w:rFonts w:ascii="宋体" w:eastAsia="宋体" w:hAnsi="宋体" w:hint="eastAsia"/>
        </w:rPr>
        <w:t>以实玛利</w:t>
      </w:r>
      <w:r w:rsidRPr="00CC5B4C">
        <w:rPr>
          <w:rFonts w:ascii="宋体" w:eastAsia="宋体" w:hAnsi="宋体"/>
        </w:rPr>
        <w:t>乃是律法之子。从</w:t>
      </w:r>
      <w:r w:rsidR="0065707E">
        <w:rPr>
          <w:rFonts w:ascii="宋体" w:eastAsia="宋体" w:hAnsi="宋体" w:hint="eastAsia"/>
        </w:rPr>
        <w:t>2</w:t>
      </w:r>
      <w:r w:rsidR="0065707E">
        <w:rPr>
          <w:rFonts w:ascii="宋体" w:eastAsia="宋体" w:hAnsi="宋体"/>
        </w:rPr>
        <w:t>7-36</w:t>
      </w:r>
      <w:r w:rsidRPr="00CC5B4C">
        <w:rPr>
          <w:rFonts w:ascii="宋体" w:eastAsia="宋体" w:hAnsi="宋体"/>
        </w:rPr>
        <w:t>章又让我们看到了雅各与以扫，在雅各身上看到了拣选，在</w:t>
      </w:r>
      <w:r w:rsidR="0065707E">
        <w:rPr>
          <w:rFonts w:ascii="宋体" w:eastAsia="宋体" w:hAnsi="宋体" w:hint="eastAsia"/>
        </w:rPr>
        <w:t>以</w:t>
      </w:r>
      <w:r w:rsidRPr="00CC5B4C">
        <w:rPr>
          <w:rFonts w:ascii="宋体" w:eastAsia="宋体" w:hAnsi="宋体"/>
        </w:rPr>
        <w:t>扫身上看到了</w:t>
      </w:r>
      <w:r w:rsidR="0065707E">
        <w:rPr>
          <w:rFonts w:ascii="宋体" w:eastAsia="宋体" w:hAnsi="宋体" w:hint="eastAsia"/>
        </w:rPr>
        <w:t>遗弃</w:t>
      </w:r>
      <w:r w:rsidRPr="00CC5B4C">
        <w:rPr>
          <w:rFonts w:ascii="宋体" w:eastAsia="宋体" w:hAnsi="宋体"/>
        </w:rPr>
        <w:t>。</w:t>
      </w:r>
    </w:p>
    <w:p w14:paraId="20C3DD90" w14:textId="77777777" w:rsidR="00916BC5" w:rsidRDefault="00CC5B4C" w:rsidP="00916BC5">
      <w:pPr>
        <w:rPr>
          <w:rFonts w:ascii="宋体" w:eastAsia="宋体" w:hAnsi="宋体"/>
        </w:rPr>
      </w:pPr>
      <w:r w:rsidRPr="00CC5B4C">
        <w:rPr>
          <w:rFonts w:ascii="宋体" w:eastAsia="宋体" w:hAnsi="宋体"/>
        </w:rPr>
        <w:t>如果我们把亚伯拉罕、以撒、雅各连在一起，就让我们知道，凡是女人后裔的这一个阵营中的成员，都</w:t>
      </w:r>
      <w:r w:rsidR="00916BC5" w:rsidRPr="00CC5B4C">
        <w:rPr>
          <w:rFonts w:ascii="宋体" w:eastAsia="宋体" w:hAnsi="宋体"/>
        </w:rPr>
        <w:t>像亚伯拉罕</w:t>
      </w:r>
      <w:r w:rsidR="00916BC5">
        <w:rPr>
          <w:rFonts w:ascii="宋体" w:eastAsia="宋体" w:hAnsi="宋体" w:hint="eastAsia"/>
        </w:rPr>
        <w:t>一样，</w:t>
      </w:r>
      <w:r w:rsidRPr="00CC5B4C">
        <w:rPr>
          <w:rFonts w:ascii="宋体" w:eastAsia="宋体" w:hAnsi="宋体"/>
        </w:rPr>
        <w:t>是神从罪恶中呼召出来的</w:t>
      </w:r>
      <w:r w:rsidR="00916BC5">
        <w:rPr>
          <w:rFonts w:ascii="宋体" w:eastAsia="宋体" w:hAnsi="宋体" w:hint="eastAsia"/>
        </w:rPr>
        <w:t>；</w:t>
      </w:r>
      <w:r w:rsidRPr="00CC5B4C">
        <w:rPr>
          <w:rFonts w:ascii="宋体" w:eastAsia="宋体" w:hAnsi="宋体"/>
        </w:rPr>
        <w:t>都像以撒一样</w:t>
      </w:r>
      <w:r w:rsidR="00916BC5">
        <w:rPr>
          <w:rFonts w:ascii="宋体" w:eastAsia="宋体" w:hAnsi="宋体" w:hint="eastAsia"/>
        </w:rPr>
        <w:t>，</w:t>
      </w:r>
      <w:r w:rsidRPr="00CC5B4C">
        <w:rPr>
          <w:rFonts w:ascii="宋体" w:eastAsia="宋体" w:hAnsi="宋体"/>
        </w:rPr>
        <w:t>是上帝所应许的</w:t>
      </w:r>
      <w:r w:rsidR="00916BC5">
        <w:rPr>
          <w:rFonts w:ascii="宋体" w:eastAsia="宋体" w:hAnsi="宋体" w:hint="eastAsia"/>
        </w:rPr>
        <w:t>；</w:t>
      </w:r>
      <w:r w:rsidRPr="00CC5B4C">
        <w:rPr>
          <w:rFonts w:ascii="宋体" w:eastAsia="宋体" w:hAnsi="宋体"/>
        </w:rPr>
        <w:t>都像雅各一样</w:t>
      </w:r>
      <w:r w:rsidR="00916BC5">
        <w:rPr>
          <w:rFonts w:ascii="宋体" w:eastAsia="宋体" w:hAnsi="宋体" w:hint="eastAsia"/>
        </w:rPr>
        <w:t>，</w:t>
      </w:r>
      <w:r w:rsidRPr="00CC5B4C">
        <w:rPr>
          <w:rFonts w:ascii="宋体" w:eastAsia="宋体" w:hAnsi="宋体"/>
        </w:rPr>
        <w:t>是神所拣选。</w:t>
      </w:r>
    </w:p>
    <w:p w14:paraId="1517A938" w14:textId="77777777" w:rsidR="00CC5B4C" w:rsidRPr="00CC5B4C" w:rsidRDefault="00CC5B4C" w:rsidP="00916BC5">
      <w:pPr>
        <w:rPr>
          <w:rFonts w:ascii="宋体" w:eastAsia="宋体" w:hAnsi="宋体"/>
        </w:rPr>
      </w:pPr>
      <w:r w:rsidRPr="00CC5B4C">
        <w:rPr>
          <w:rFonts w:ascii="宋体" w:eastAsia="宋体" w:hAnsi="宋体"/>
        </w:rPr>
        <w:t>这样就把呼召、应许、拣选</w:t>
      </w:r>
      <w:r w:rsidR="00916BC5">
        <w:rPr>
          <w:rFonts w:ascii="宋体" w:eastAsia="宋体" w:hAnsi="宋体" w:hint="eastAsia"/>
        </w:rPr>
        <w:t>，</w:t>
      </w:r>
      <w:r w:rsidRPr="00CC5B4C">
        <w:rPr>
          <w:rFonts w:ascii="宋体" w:eastAsia="宋体" w:hAnsi="宋体"/>
        </w:rPr>
        <w:t>女人后裔的这一个阵营中的本质的三个方面启示出来。如果把这一个本质方面的与前面两个家谱所讲的对照起来，就可以让我们发现在</w:t>
      </w:r>
      <w:r w:rsidR="00916BC5">
        <w:rPr>
          <w:rFonts w:ascii="宋体" w:eastAsia="宋体" w:hAnsi="宋体" w:hint="eastAsia"/>
        </w:rPr>
        <w:t>1</w:t>
      </w:r>
      <w:r w:rsidR="00916BC5">
        <w:rPr>
          <w:rFonts w:ascii="宋体" w:eastAsia="宋体" w:hAnsi="宋体"/>
        </w:rPr>
        <w:t>1</w:t>
      </w:r>
      <w:r w:rsidRPr="00CC5B4C">
        <w:rPr>
          <w:rFonts w:ascii="宋体" w:eastAsia="宋体" w:hAnsi="宋体"/>
        </w:rPr>
        <w:t>章之前用了一种比较用肉眼可见的外在形式讲两个阵营，现在</w:t>
      </w:r>
      <w:r w:rsidR="00916BC5">
        <w:rPr>
          <w:rFonts w:ascii="宋体" w:eastAsia="宋体" w:hAnsi="宋体" w:hint="eastAsia"/>
        </w:rPr>
        <w:t>再</w:t>
      </w:r>
      <w:r w:rsidRPr="00CC5B4C">
        <w:rPr>
          <w:rFonts w:ascii="宋体" w:eastAsia="宋体" w:hAnsi="宋体"/>
        </w:rPr>
        <w:t>告诉我们女人后裔的这个阵营中的这些人，他们都是怎样的特质。</w:t>
      </w:r>
      <w:r w:rsidR="00916BC5">
        <w:rPr>
          <w:rFonts w:ascii="宋体" w:eastAsia="宋体" w:hAnsi="宋体" w:hint="eastAsia"/>
        </w:rPr>
        <w:t>它</w:t>
      </w:r>
      <w:r w:rsidRPr="00CC5B4C">
        <w:rPr>
          <w:rFonts w:ascii="宋体" w:eastAsia="宋体" w:hAnsi="宋体"/>
        </w:rPr>
        <w:t>不要让我们的眼光总是停留在表象上，而是让我们越过字面的意思，越过表象，能够看到内在的本质。并且在亚伯拉罕、以撒、雅各这三代人身上，都让我们看到两个阵营中的人乃是混在一起的。</w:t>
      </w:r>
    </w:p>
    <w:p w14:paraId="47C37CE5" w14:textId="77777777" w:rsidR="00916BC5" w:rsidRDefault="00CC5B4C" w:rsidP="00916BC5">
      <w:pPr>
        <w:rPr>
          <w:rFonts w:ascii="宋体" w:eastAsia="宋体" w:hAnsi="宋体"/>
        </w:rPr>
      </w:pPr>
      <w:r w:rsidRPr="00CC5B4C">
        <w:rPr>
          <w:rFonts w:ascii="宋体" w:eastAsia="宋体" w:hAnsi="宋体"/>
        </w:rPr>
        <w:t>就像以撒与</w:t>
      </w:r>
      <w:r w:rsidR="00916BC5">
        <w:rPr>
          <w:rFonts w:ascii="宋体" w:eastAsia="宋体" w:hAnsi="宋体" w:hint="eastAsia"/>
        </w:rPr>
        <w:t>以实玛利，</w:t>
      </w:r>
      <w:r w:rsidRPr="00CC5B4C">
        <w:rPr>
          <w:rFonts w:ascii="宋体" w:eastAsia="宋体" w:hAnsi="宋体"/>
        </w:rPr>
        <w:t>还是兄弟俩，就像雅各与</w:t>
      </w:r>
      <w:r w:rsidR="00916BC5">
        <w:rPr>
          <w:rFonts w:ascii="宋体" w:eastAsia="宋体" w:hAnsi="宋体" w:hint="eastAsia"/>
        </w:rPr>
        <w:t>以扫，</w:t>
      </w:r>
      <w:r w:rsidRPr="00CC5B4C">
        <w:rPr>
          <w:rFonts w:ascii="宋体" w:eastAsia="宋体" w:hAnsi="宋体"/>
        </w:rPr>
        <w:t>乃是双胞胎。所以前面的那一种两个家谱分道扬镳的形式，在亚伯拉罕之后，乃</w:t>
      </w:r>
      <w:r w:rsidR="00916BC5">
        <w:rPr>
          <w:rFonts w:ascii="宋体" w:eastAsia="宋体" w:hAnsi="宋体" w:hint="eastAsia"/>
        </w:rPr>
        <w:t>是</w:t>
      </w:r>
      <w:r w:rsidRPr="00CC5B4C">
        <w:rPr>
          <w:rFonts w:ascii="宋体" w:eastAsia="宋体" w:hAnsi="宋体"/>
        </w:rPr>
        <w:t>在同一个家族中启示两种不同的生命。神所应许的、神所呼召的，与那魔鬼撒旦阵营中的人本质完全不同。就如同</w:t>
      </w:r>
      <w:r w:rsidR="00916BC5">
        <w:rPr>
          <w:rFonts w:ascii="宋体" w:eastAsia="宋体" w:hAnsi="宋体" w:hint="eastAsia"/>
        </w:rPr>
        <w:t>【太</w:t>
      </w:r>
      <w:r w:rsidR="00916BC5">
        <w:rPr>
          <w:rFonts w:ascii="宋体" w:eastAsia="宋体" w:hAnsi="宋体"/>
        </w:rPr>
        <w:t>24</w:t>
      </w:r>
      <w:r w:rsidR="00916BC5">
        <w:rPr>
          <w:rFonts w:ascii="宋体" w:eastAsia="宋体" w:hAnsi="宋体" w:hint="eastAsia"/>
        </w:rPr>
        <w:t>：4</w:t>
      </w:r>
      <w:r w:rsidR="00916BC5">
        <w:rPr>
          <w:rFonts w:ascii="宋体" w:eastAsia="宋体" w:hAnsi="宋体"/>
        </w:rPr>
        <w:t>0-41</w:t>
      </w:r>
      <w:r w:rsidR="00916BC5">
        <w:rPr>
          <w:rFonts w:ascii="宋体" w:eastAsia="宋体" w:hAnsi="宋体" w:hint="eastAsia"/>
        </w:rPr>
        <w:t>】</w:t>
      </w:r>
      <w:r w:rsidRPr="00CC5B4C">
        <w:rPr>
          <w:rFonts w:ascii="宋体" w:eastAsia="宋体" w:hAnsi="宋体"/>
        </w:rPr>
        <w:t>所说的</w:t>
      </w:r>
      <w:r w:rsidR="00916BC5">
        <w:rPr>
          <w:rFonts w:ascii="宋体" w:eastAsia="宋体" w:hAnsi="宋体" w:hint="eastAsia"/>
        </w:rPr>
        <w:t>：“那时，</w:t>
      </w:r>
      <w:r w:rsidRPr="00CC5B4C">
        <w:rPr>
          <w:rFonts w:ascii="宋体" w:eastAsia="宋体" w:hAnsi="宋体"/>
        </w:rPr>
        <w:t>两个人在田里</w:t>
      </w:r>
      <w:r w:rsidR="00916BC5">
        <w:rPr>
          <w:rFonts w:ascii="宋体" w:eastAsia="宋体" w:hAnsi="宋体" w:hint="eastAsia"/>
        </w:rPr>
        <w:t>，</w:t>
      </w:r>
      <w:r w:rsidRPr="00CC5B4C">
        <w:rPr>
          <w:rFonts w:ascii="宋体" w:eastAsia="宋体" w:hAnsi="宋体"/>
        </w:rPr>
        <w:t>取</w:t>
      </w:r>
      <w:r w:rsidR="00916BC5">
        <w:rPr>
          <w:rFonts w:ascii="宋体" w:eastAsia="宋体" w:hAnsi="宋体" w:hint="eastAsia"/>
        </w:rPr>
        <w:t>去</w:t>
      </w:r>
      <w:r w:rsidRPr="00CC5B4C">
        <w:rPr>
          <w:rFonts w:ascii="宋体" w:eastAsia="宋体" w:hAnsi="宋体" w:hint="eastAsia"/>
        </w:rPr>
        <w:t>一</w:t>
      </w:r>
      <w:r w:rsidRPr="00CC5B4C">
        <w:rPr>
          <w:rFonts w:ascii="宋体" w:eastAsia="宋体" w:hAnsi="宋体"/>
        </w:rPr>
        <w:t>个</w:t>
      </w:r>
      <w:r w:rsidR="00916BC5">
        <w:rPr>
          <w:rFonts w:ascii="宋体" w:eastAsia="宋体" w:hAnsi="宋体" w:hint="eastAsia"/>
        </w:rPr>
        <w:t>，</w:t>
      </w:r>
      <w:r w:rsidRPr="00CC5B4C">
        <w:rPr>
          <w:rFonts w:ascii="宋体" w:eastAsia="宋体" w:hAnsi="宋体"/>
        </w:rPr>
        <w:t>撇下一个</w:t>
      </w:r>
      <w:r w:rsidR="00916BC5">
        <w:rPr>
          <w:rFonts w:ascii="宋体" w:eastAsia="宋体" w:hAnsi="宋体" w:hint="eastAsia"/>
        </w:rPr>
        <w:t>；</w:t>
      </w:r>
      <w:r w:rsidRPr="00CC5B4C">
        <w:rPr>
          <w:rFonts w:ascii="宋体" w:eastAsia="宋体" w:hAnsi="宋体"/>
        </w:rPr>
        <w:t>两个女人推磨</w:t>
      </w:r>
      <w:r w:rsidR="00916BC5">
        <w:rPr>
          <w:rFonts w:ascii="宋体" w:eastAsia="宋体" w:hAnsi="宋体" w:hint="eastAsia"/>
        </w:rPr>
        <w:t>，</w:t>
      </w:r>
      <w:r w:rsidRPr="00CC5B4C">
        <w:rPr>
          <w:rFonts w:ascii="宋体" w:eastAsia="宋体" w:hAnsi="宋体"/>
        </w:rPr>
        <w:t>取去一个</w:t>
      </w:r>
      <w:r w:rsidR="00916BC5">
        <w:rPr>
          <w:rFonts w:ascii="宋体" w:eastAsia="宋体" w:hAnsi="宋体" w:hint="eastAsia"/>
        </w:rPr>
        <w:t>，</w:t>
      </w:r>
      <w:r w:rsidRPr="00CC5B4C">
        <w:rPr>
          <w:rFonts w:ascii="宋体" w:eastAsia="宋体" w:hAnsi="宋体"/>
        </w:rPr>
        <w:t>撇下一个。</w:t>
      </w:r>
      <w:r w:rsidR="00916BC5">
        <w:rPr>
          <w:rFonts w:ascii="宋体" w:eastAsia="宋体" w:hAnsi="宋体" w:hint="eastAsia"/>
        </w:rPr>
        <w:t>”</w:t>
      </w:r>
    </w:p>
    <w:p w14:paraId="319B35D5" w14:textId="6503F1DB" w:rsidR="00916BC5" w:rsidRDefault="00CC5B4C" w:rsidP="00916BC5">
      <w:pPr>
        <w:rPr>
          <w:rFonts w:ascii="宋体" w:eastAsia="宋体" w:hAnsi="宋体"/>
        </w:rPr>
      </w:pPr>
      <w:r w:rsidRPr="00CC5B4C">
        <w:rPr>
          <w:rFonts w:ascii="宋体" w:eastAsia="宋体" w:hAnsi="宋体"/>
        </w:rPr>
        <w:t>那透过创世</w:t>
      </w:r>
      <w:r w:rsidR="00916BC5">
        <w:rPr>
          <w:rFonts w:ascii="宋体" w:eastAsia="宋体" w:hAnsi="宋体" w:hint="eastAsia"/>
        </w:rPr>
        <w:t>记1</w:t>
      </w:r>
      <w:r w:rsidR="00916BC5">
        <w:rPr>
          <w:rFonts w:ascii="宋体" w:eastAsia="宋体" w:hAnsi="宋体"/>
        </w:rPr>
        <w:t>2-36</w:t>
      </w:r>
      <w:r w:rsidRPr="00CC5B4C">
        <w:rPr>
          <w:rFonts w:ascii="宋体" w:eastAsia="宋体" w:hAnsi="宋体"/>
        </w:rPr>
        <w:t>章，这三代人</w:t>
      </w:r>
      <w:ins w:id="44" w:author="jing" w:date="2021-02-15T22:02:00Z">
        <w:r w:rsidR="00AD4A9A">
          <w:rPr>
            <w:rFonts w:ascii="宋体" w:eastAsia="宋体" w:hAnsi="宋体" w:hint="eastAsia"/>
          </w:rPr>
          <w:t>使</w:t>
        </w:r>
      </w:ins>
      <w:del w:id="45" w:author="jing" w:date="2021-02-15T22:02:00Z">
        <w:r w:rsidRPr="00CC5B4C" w:rsidDel="00AD4A9A">
          <w:rPr>
            <w:rFonts w:ascii="宋体" w:eastAsia="宋体" w:hAnsi="宋体"/>
          </w:rPr>
          <w:delText>是</w:delText>
        </w:r>
      </w:del>
      <w:r w:rsidRPr="00CC5B4C">
        <w:rPr>
          <w:rFonts w:ascii="宋体" w:eastAsia="宋体" w:hAnsi="宋体"/>
        </w:rPr>
        <w:t>我们对两个阵营就不再是用家谱的这样一个外在的现</w:t>
      </w:r>
      <w:r w:rsidRPr="00CC5B4C">
        <w:rPr>
          <w:rFonts w:ascii="宋体" w:eastAsia="宋体" w:hAnsi="宋体"/>
        </w:rPr>
        <w:lastRenderedPageBreak/>
        <w:t>象来看，而是能够用属灵的眼光从本质来分析</w:t>
      </w:r>
      <w:ins w:id="46" w:author="jing" w:date="2021-02-15T22:02:00Z">
        <w:r w:rsidR="00AD4A9A">
          <w:rPr>
            <w:rFonts w:ascii="宋体" w:eastAsia="宋体" w:hAnsi="宋体" w:hint="eastAsia"/>
          </w:rPr>
          <w:t>、</w:t>
        </w:r>
      </w:ins>
      <w:r w:rsidRPr="00CC5B4C">
        <w:rPr>
          <w:rFonts w:ascii="宋体" w:eastAsia="宋体" w:hAnsi="宋体"/>
        </w:rPr>
        <w:t>来看</w:t>
      </w:r>
      <w:r w:rsidR="00916BC5">
        <w:rPr>
          <w:rFonts w:ascii="宋体" w:eastAsia="宋体" w:hAnsi="宋体" w:hint="eastAsia"/>
        </w:rPr>
        <w:t>。</w:t>
      </w:r>
      <w:r w:rsidRPr="00CC5B4C">
        <w:rPr>
          <w:rFonts w:ascii="宋体" w:eastAsia="宋体" w:hAnsi="宋体"/>
        </w:rPr>
        <w:t>只有我们对前面清楚了，有了基础了，然后再看</w:t>
      </w:r>
      <w:r w:rsidR="00916BC5">
        <w:rPr>
          <w:rFonts w:ascii="宋体" w:eastAsia="宋体" w:hAnsi="宋体" w:hint="eastAsia"/>
        </w:rPr>
        <w:t>3</w:t>
      </w:r>
      <w:r w:rsidR="00916BC5">
        <w:rPr>
          <w:rFonts w:ascii="宋体" w:eastAsia="宋体" w:hAnsi="宋体"/>
        </w:rPr>
        <w:t>7-50</w:t>
      </w:r>
      <w:r w:rsidRPr="00CC5B4C">
        <w:rPr>
          <w:rFonts w:ascii="宋体" w:eastAsia="宋体" w:hAnsi="宋体"/>
        </w:rPr>
        <w:t>章</w:t>
      </w:r>
      <w:ins w:id="47" w:author="jing" w:date="2021-02-15T22:03:00Z">
        <w:r w:rsidR="00AD4A9A">
          <w:rPr>
            <w:rFonts w:ascii="宋体" w:eastAsia="宋体" w:hAnsi="宋体" w:hint="eastAsia"/>
          </w:rPr>
          <w:t>才能更好地理解</w:t>
        </w:r>
      </w:ins>
      <w:r w:rsidRPr="00CC5B4C">
        <w:rPr>
          <w:rFonts w:ascii="宋体" w:eastAsia="宋体" w:hAnsi="宋体"/>
        </w:rPr>
        <w:t>。因为从</w:t>
      </w:r>
      <w:r w:rsidR="00916BC5">
        <w:rPr>
          <w:rFonts w:ascii="宋体" w:eastAsia="宋体" w:hAnsi="宋体" w:hint="eastAsia"/>
        </w:rPr>
        <w:t>3</w:t>
      </w:r>
      <w:r w:rsidR="00916BC5">
        <w:rPr>
          <w:rFonts w:ascii="宋体" w:eastAsia="宋体" w:hAnsi="宋体"/>
        </w:rPr>
        <w:t>7</w:t>
      </w:r>
      <w:r w:rsidRPr="00CC5B4C">
        <w:rPr>
          <w:rFonts w:ascii="宋体" w:eastAsia="宋体" w:hAnsi="宋体"/>
        </w:rPr>
        <w:t>章开始就讲到了雅各有十二个儿子，那么这十二个儿子乃是一个家庭，在这一个家庭当中，我们要去看其生命的本质。</w:t>
      </w:r>
    </w:p>
    <w:p w14:paraId="2A6D01A6" w14:textId="636243EF" w:rsidR="00916BC5" w:rsidRDefault="00CC5B4C" w:rsidP="00916BC5">
      <w:pPr>
        <w:rPr>
          <w:rFonts w:ascii="宋体" w:eastAsia="宋体" w:hAnsi="宋体"/>
        </w:rPr>
      </w:pPr>
      <w:r w:rsidRPr="00CC5B4C">
        <w:rPr>
          <w:rFonts w:ascii="宋体" w:eastAsia="宋体" w:hAnsi="宋体"/>
        </w:rPr>
        <w:t>所以从</w:t>
      </w:r>
      <w:r w:rsidR="00916BC5">
        <w:rPr>
          <w:rFonts w:ascii="宋体" w:eastAsia="宋体" w:hAnsi="宋体" w:hint="eastAsia"/>
        </w:rPr>
        <w:t>3</w:t>
      </w:r>
      <w:r w:rsidR="00916BC5">
        <w:rPr>
          <w:rFonts w:ascii="宋体" w:eastAsia="宋体" w:hAnsi="宋体"/>
        </w:rPr>
        <w:t>7</w:t>
      </w:r>
      <w:r w:rsidRPr="00CC5B4C">
        <w:rPr>
          <w:rFonts w:ascii="宋体" w:eastAsia="宋体" w:hAnsi="宋体"/>
        </w:rPr>
        <w:t>章开始，着重看到了约瑟</w:t>
      </w:r>
      <w:r w:rsidR="00916BC5">
        <w:rPr>
          <w:rFonts w:ascii="宋体" w:eastAsia="宋体" w:hAnsi="宋体" w:hint="eastAsia"/>
        </w:rPr>
        <w:t>。</w:t>
      </w:r>
      <w:r w:rsidRPr="00CC5B4C">
        <w:rPr>
          <w:rFonts w:ascii="宋体" w:eastAsia="宋体" w:hAnsi="宋体"/>
        </w:rPr>
        <w:t>约瑟预表着基督</w:t>
      </w:r>
      <w:ins w:id="48" w:author="jing" w:date="2021-02-15T22:03:00Z">
        <w:r w:rsidR="00AD4A9A">
          <w:rPr>
            <w:rFonts w:ascii="宋体" w:eastAsia="宋体" w:hAnsi="宋体" w:hint="eastAsia"/>
          </w:rPr>
          <w:t>，</w:t>
        </w:r>
      </w:ins>
      <w:r w:rsidRPr="00CC5B4C">
        <w:rPr>
          <w:rFonts w:ascii="宋体" w:eastAsia="宋体" w:hAnsi="宋体"/>
        </w:rPr>
        <w:t>就是指向女人的后裔，而其他的十一个儿子就是指向了与女人后裔有关的</w:t>
      </w:r>
      <w:r w:rsidR="00916BC5">
        <w:rPr>
          <w:rFonts w:ascii="宋体" w:eastAsia="宋体" w:hAnsi="宋体" w:hint="eastAsia"/>
        </w:rPr>
        <w:t>因</w:t>
      </w:r>
      <w:r w:rsidRPr="00CC5B4C">
        <w:rPr>
          <w:rFonts w:ascii="宋体" w:eastAsia="宋体" w:hAnsi="宋体" w:hint="eastAsia"/>
        </w:rPr>
        <w:t>信</w:t>
      </w:r>
      <w:r w:rsidRPr="00CC5B4C">
        <w:rPr>
          <w:rFonts w:ascii="宋体" w:eastAsia="宋体" w:hAnsi="宋体"/>
        </w:rPr>
        <w:t>联合在一起的那一个整体，或者叫</w:t>
      </w:r>
      <w:r w:rsidR="00916BC5">
        <w:rPr>
          <w:rFonts w:ascii="宋体" w:eastAsia="宋体" w:hAnsi="宋体" w:hint="eastAsia"/>
        </w:rPr>
        <w:t>作</w:t>
      </w:r>
      <w:r w:rsidRPr="00CC5B4C">
        <w:rPr>
          <w:rFonts w:ascii="宋体" w:eastAsia="宋体" w:hAnsi="宋体"/>
        </w:rPr>
        <w:t>女人</w:t>
      </w:r>
      <w:r w:rsidR="00916BC5">
        <w:rPr>
          <w:rFonts w:ascii="宋体" w:eastAsia="宋体" w:hAnsi="宋体" w:hint="eastAsia"/>
        </w:rPr>
        <w:t>，由</w:t>
      </w:r>
      <w:r w:rsidRPr="00CC5B4C">
        <w:rPr>
          <w:rFonts w:ascii="宋体" w:eastAsia="宋体" w:hAnsi="宋体"/>
        </w:rPr>
        <w:t>这十一个人所象征</w:t>
      </w:r>
      <w:r w:rsidR="00916BC5">
        <w:rPr>
          <w:rFonts w:ascii="宋体" w:eastAsia="宋体" w:hAnsi="宋体" w:hint="eastAsia"/>
        </w:rPr>
        <w:t>。</w:t>
      </w:r>
    </w:p>
    <w:p w14:paraId="32E50BE8" w14:textId="77777777" w:rsidR="00916BC5" w:rsidRDefault="00CC5B4C" w:rsidP="00916BC5">
      <w:pPr>
        <w:rPr>
          <w:rFonts w:ascii="宋体" w:eastAsia="宋体" w:hAnsi="宋体"/>
        </w:rPr>
      </w:pPr>
      <w:r w:rsidRPr="00CC5B4C">
        <w:rPr>
          <w:rFonts w:ascii="宋体" w:eastAsia="宋体" w:hAnsi="宋体"/>
        </w:rPr>
        <w:t>从我们引用过的</w:t>
      </w:r>
      <w:r w:rsidR="00916BC5">
        <w:rPr>
          <w:rFonts w:ascii="宋体" w:eastAsia="宋体" w:hAnsi="宋体" w:hint="eastAsia"/>
        </w:rPr>
        <w:t>【代上5：1</w:t>
      </w:r>
      <w:r w:rsidR="00916BC5">
        <w:rPr>
          <w:rFonts w:ascii="宋体" w:eastAsia="宋体" w:hAnsi="宋体"/>
        </w:rPr>
        <w:t>-2</w:t>
      </w:r>
      <w:r w:rsidR="00916BC5">
        <w:rPr>
          <w:rFonts w:ascii="宋体" w:eastAsia="宋体" w:hAnsi="宋体" w:hint="eastAsia"/>
        </w:rPr>
        <w:t>】</w:t>
      </w:r>
      <w:r w:rsidRPr="00CC5B4C">
        <w:rPr>
          <w:rFonts w:ascii="宋体" w:eastAsia="宋体" w:hAnsi="宋体"/>
        </w:rPr>
        <w:t>那里告诉我们说</w:t>
      </w:r>
      <w:r w:rsidR="00916BC5">
        <w:rPr>
          <w:rFonts w:ascii="宋体" w:eastAsia="宋体" w:hAnsi="宋体" w:hint="eastAsia"/>
        </w:rPr>
        <w:t>：“</w:t>
      </w:r>
      <w:r w:rsidRPr="00CC5B4C">
        <w:rPr>
          <w:rFonts w:ascii="宋体" w:eastAsia="宋体" w:hAnsi="宋体"/>
        </w:rPr>
        <w:t>以色列的长子原是</w:t>
      </w:r>
      <w:r w:rsidR="00916BC5">
        <w:rPr>
          <w:rFonts w:ascii="宋体" w:eastAsia="宋体" w:hAnsi="宋体" w:hint="eastAsia"/>
        </w:rPr>
        <w:t>流便，</w:t>
      </w:r>
      <w:r w:rsidRPr="00CC5B4C">
        <w:rPr>
          <w:rFonts w:ascii="宋体" w:eastAsia="宋体" w:hAnsi="宋体"/>
        </w:rPr>
        <w:t>因他污秽了父亲的床，他长子的名分就</w:t>
      </w:r>
      <w:r w:rsidR="00916BC5">
        <w:rPr>
          <w:rFonts w:ascii="宋体" w:eastAsia="宋体" w:hAnsi="宋体" w:hint="eastAsia"/>
        </w:rPr>
        <w:t>归</w:t>
      </w:r>
      <w:r w:rsidRPr="00CC5B4C">
        <w:rPr>
          <w:rFonts w:ascii="宋体" w:eastAsia="宋体" w:hAnsi="宋体"/>
        </w:rPr>
        <w:t>了约瑟</w:t>
      </w:r>
      <w:r w:rsidR="00916BC5">
        <w:rPr>
          <w:rFonts w:ascii="宋体" w:eastAsia="宋体" w:hAnsi="宋体" w:hint="eastAsia"/>
        </w:rPr>
        <w:t>；</w:t>
      </w:r>
      <w:r w:rsidRPr="00CC5B4C">
        <w:rPr>
          <w:rFonts w:ascii="宋体" w:eastAsia="宋体" w:hAnsi="宋体"/>
        </w:rPr>
        <w:t>只是按家谱</w:t>
      </w:r>
      <w:r w:rsidR="00916BC5">
        <w:rPr>
          <w:rFonts w:ascii="宋体" w:eastAsia="宋体" w:hAnsi="宋体" w:hint="eastAsia"/>
        </w:rPr>
        <w:t>他</w:t>
      </w:r>
      <w:r w:rsidRPr="00CC5B4C">
        <w:rPr>
          <w:rFonts w:ascii="宋体" w:eastAsia="宋体" w:hAnsi="宋体"/>
        </w:rPr>
        <w:t>不算长子</w:t>
      </w:r>
      <w:r w:rsidR="00916BC5">
        <w:rPr>
          <w:rFonts w:ascii="宋体" w:eastAsia="宋体" w:hAnsi="宋体" w:hint="eastAsia"/>
        </w:rPr>
        <w:t>。</w:t>
      </w:r>
      <w:r w:rsidRPr="00CC5B4C">
        <w:rPr>
          <w:rFonts w:ascii="宋体" w:eastAsia="宋体" w:hAnsi="宋体"/>
        </w:rPr>
        <w:t>犹大胜过一切的弟兄，君王也是从他而出，长子的名分却归约瑟。</w:t>
      </w:r>
      <w:r w:rsidR="00916BC5">
        <w:rPr>
          <w:rFonts w:ascii="宋体" w:eastAsia="宋体" w:hAnsi="宋体" w:hint="eastAsia"/>
        </w:rPr>
        <w:t>”</w:t>
      </w:r>
    </w:p>
    <w:p w14:paraId="18068B84" w14:textId="77777777" w:rsidR="00916BC5" w:rsidRDefault="00CC5B4C" w:rsidP="00916BC5">
      <w:pPr>
        <w:rPr>
          <w:rFonts w:ascii="宋体" w:eastAsia="宋体" w:hAnsi="宋体"/>
        </w:rPr>
      </w:pPr>
      <w:r w:rsidRPr="00CC5B4C">
        <w:rPr>
          <w:rFonts w:ascii="宋体" w:eastAsia="宋体" w:hAnsi="宋体"/>
        </w:rPr>
        <w:t>那这个圣经告诉了我们什么呢？其实就是在雅各的十二个儿子当中，让我们再一次来看女人的后裔基督</w:t>
      </w:r>
      <w:r w:rsidR="00916BC5">
        <w:rPr>
          <w:rFonts w:ascii="宋体" w:eastAsia="宋体" w:hAnsi="宋体" w:hint="eastAsia"/>
        </w:rPr>
        <w:t>，</w:t>
      </w:r>
      <w:r w:rsidRPr="00CC5B4C">
        <w:rPr>
          <w:rFonts w:ascii="宋体" w:eastAsia="宋体" w:hAnsi="宋体"/>
        </w:rPr>
        <w:t>就</w:t>
      </w:r>
      <w:r w:rsidR="00916BC5">
        <w:rPr>
          <w:rFonts w:ascii="Cambria" w:eastAsia="宋体" w:hAnsi="Cambria" w:cs="Cambria" w:hint="eastAsia"/>
        </w:rPr>
        <w:t>由</w:t>
      </w:r>
      <w:r w:rsidRPr="00CC5B4C">
        <w:rPr>
          <w:rFonts w:ascii="宋体" w:eastAsia="宋体" w:hAnsi="宋体"/>
        </w:rPr>
        <w:t>两个人所预表，一个是约瑟，一个是犹大。因为在雅各的这十二个儿子当中，似乎有了两个长子。</w:t>
      </w:r>
    </w:p>
    <w:p w14:paraId="4E22FE53" w14:textId="77777777" w:rsidR="00916BC5" w:rsidRDefault="00CC5B4C" w:rsidP="00916BC5">
      <w:pPr>
        <w:rPr>
          <w:rFonts w:ascii="宋体" w:eastAsia="宋体" w:hAnsi="宋体"/>
        </w:rPr>
      </w:pPr>
      <w:r w:rsidRPr="00CC5B4C">
        <w:rPr>
          <w:rFonts w:ascii="宋体" w:eastAsia="宋体" w:hAnsi="宋体"/>
        </w:rPr>
        <w:t>从这一点上又如何让我们来看到女人的后裔基督呢？我们是不是可以这样来思想</w:t>
      </w:r>
      <w:r w:rsidR="00916BC5">
        <w:rPr>
          <w:rFonts w:ascii="宋体" w:eastAsia="宋体" w:hAnsi="宋体" w:hint="eastAsia"/>
        </w:rPr>
        <w:t>：</w:t>
      </w:r>
      <w:r w:rsidRPr="00CC5B4C">
        <w:rPr>
          <w:rFonts w:ascii="宋体" w:eastAsia="宋体" w:hAnsi="宋体"/>
        </w:rPr>
        <w:t>因为女人的后裔基督</w:t>
      </w:r>
      <w:r w:rsidR="00916BC5">
        <w:rPr>
          <w:rFonts w:ascii="宋体" w:eastAsia="宋体" w:hAnsi="宋体" w:hint="eastAsia"/>
        </w:rPr>
        <w:t>祂</w:t>
      </w:r>
      <w:r w:rsidRPr="00CC5B4C">
        <w:rPr>
          <w:rFonts w:ascii="宋体" w:eastAsia="宋体" w:hAnsi="宋体"/>
        </w:rPr>
        <w:t>将要道成肉身，成为神人二性</w:t>
      </w:r>
      <w:r w:rsidR="00916BC5">
        <w:rPr>
          <w:rFonts w:ascii="宋体" w:eastAsia="宋体" w:hAnsi="宋体" w:hint="eastAsia"/>
        </w:rPr>
        <w:t>，</w:t>
      </w:r>
      <w:r w:rsidRPr="00CC5B4C">
        <w:rPr>
          <w:rFonts w:ascii="宋体" w:eastAsia="宋体" w:hAnsi="宋体"/>
        </w:rPr>
        <w:t>联合在一</w:t>
      </w:r>
      <w:r w:rsidR="00916BC5">
        <w:rPr>
          <w:rFonts w:ascii="宋体" w:eastAsia="宋体" w:hAnsi="宋体" w:hint="eastAsia"/>
        </w:rPr>
        <w:t>位格</w:t>
      </w:r>
      <w:r w:rsidRPr="00CC5B4C">
        <w:rPr>
          <w:rFonts w:ascii="宋体" w:eastAsia="宋体" w:hAnsi="宋体"/>
        </w:rPr>
        <w:t>内</w:t>
      </w:r>
      <w:r w:rsidR="00916BC5">
        <w:rPr>
          <w:rFonts w:ascii="宋体" w:eastAsia="宋体" w:hAnsi="宋体" w:hint="eastAsia"/>
        </w:rPr>
        <w:t>。</w:t>
      </w:r>
      <w:r w:rsidRPr="00CC5B4C">
        <w:rPr>
          <w:rFonts w:ascii="宋体" w:eastAsia="宋体" w:hAnsi="宋体"/>
        </w:rPr>
        <w:t>在基督身上可以看到神人二性，但是却不能够从任何一个世上</w:t>
      </w:r>
      <w:r w:rsidR="00916BC5">
        <w:rPr>
          <w:rFonts w:ascii="宋体" w:eastAsia="宋体" w:hAnsi="宋体" w:hint="eastAsia"/>
        </w:rPr>
        <w:t>身上</w:t>
      </w:r>
      <w:r w:rsidRPr="00CC5B4C">
        <w:rPr>
          <w:rFonts w:ascii="宋体" w:eastAsia="宋体" w:hAnsi="宋体"/>
        </w:rPr>
        <w:t>看到神人二</w:t>
      </w:r>
      <w:r w:rsidR="00916BC5">
        <w:rPr>
          <w:rFonts w:ascii="宋体" w:eastAsia="宋体" w:hAnsi="宋体" w:hint="eastAsia"/>
        </w:rPr>
        <w:t>性</w:t>
      </w:r>
      <w:r w:rsidRPr="00CC5B4C">
        <w:rPr>
          <w:rFonts w:ascii="宋体" w:eastAsia="宋体" w:hAnsi="宋体"/>
        </w:rPr>
        <w:t>的影子，所以就应当由两个人来预表，一个是预表</w:t>
      </w:r>
      <w:r w:rsidR="00916BC5">
        <w:rPr>
          <w:rFonts w:ascii="宋体" w:eastAsia="宋体" w:hAnsi="宋体" w:hint="eastAsia"/>
        </w:rPr>
        <w:t>祂</w:t>
      </w:r>
      <w:r w:rsidRPr="00CC5B4C">
        <w:rPr>
          <w:rFonts w:ascii="宋体" w:eastAsia="宋体" w:hAnsi="宋体"/>
        </w:rPr>
        <w:t>的人性，一个是预表</w:t>
      </w:r>
      <w:r w:rsidR="00916BC5">
        <w:rPr>
          <w:rFonts w:ascii="宋体" w:eastAsia="宋体" w:hAnsi="宋体" w:hint="eastAsia"/>
        </w:rPr>
        <w:t>祂</w:t>
      </w:r>
      <w:r w:rsidRPr="00CC5B4C">
        <w:rPr>
          <w:rFonts w:ascii="宋体" w:eastAsia="宋体" w:hAnsi="宋体"/>
        </w:rPr>
        <w:t>的神性。所以犹大就预表着基督的神性，他是那犹大支派中的狮子，显出了</w:t>
      </w:r>
      <w:r w:rsidR="00916BC5">
        <w:rPr>
          <w:rFonts w:ascii="宋体" w:eastAsia="宋体" w:hAnsi="宋体" w:hint="eastAsia"/>
        </w:rPr>
        <w:t>祂</w:t>
      </w:r>
      <w:r w:rsidRPr="00CC5B4C">
        <w:rPr>
          <w:rFonts w:ascii="宋体" w:eastAsia="宋体" w:hAnsi="宋体"/>
        </w:rPr>
        <w:t>就是那位统治万有的王权</w:t>
      </w:r>
      <w:r w:rsidR="00916BC5">
        <w:rPr>
          <w:rFonts w:ascii="宋体" w:eastAsia="宋体" w:hAnsi="宋体" w:hint="eastAsia"/>
        </w:rPr>
        <w:t>；</w:t>
      </w:r>
      <w:r w:rsidRPr="00CC5B4C">
        <w:rPr>
          <w:rFonts w:ascii="宋体" w:eastAsia="宋体" w:hAnsi="宋体"/>
        </w:rPr>
        <w:t>而约瑟所预表的乃是基督的人性</w:t>
      </w:r>
      <w:r w:rsidR="00916BC5">
        <w:rPr>
          <w:rFonts w:ascii="宋体" w:eastAsia="宋体" w:hAnsi="宋体" w:hint="eastAsia"/>
        </w:rPr>
        <w:t>。</w:t>
      </w:r>
    </w:p>
    <w:p w14:paraId="2F8398E9" w14:textId="4BD51ECF" w:rsidR="00916BC5" w:rsidRDefault="00CC5B4C" w:rsidP="00916BC5">
      <w:pPr>
        <w:rPr>
          <w:rFonts w:ascii="宋体" w:eastAsia="宋体" w:hAnsi="宋体"/>
        </w:rPr>
      </w:pPr>
      <w:r w:rsidRPr="00CC5B4C">
        <w:rPr>
          <w:rFonts w:ascii="宋体" w:eastAsia="宋体" w:hAnsi="宋体" w:hint="eastAsia"/>
        </w:rPr>
        <w:t>刚</w:t>
      </w:r>
      <w:r w:rsidRPr="00CC5B4C">
        <w:rPr>
          <w:rFonts w:ascii="宋体" w:eastAsia="宋体" w:hAnsi="宋体"/>
        </w:rPr>
        <w:t>才我给大家提到说创世</w:t>
      </w:r>
      <w:r w:rsidR="00916BC5">
        <w:rPr>
          <w:rFonts w:ascii="宋体" w:eastAsia="宋体" w:hAnsi="宋体" w:hint="eastAsia"/>
        </w:rPr>
        <w:t>记</w:t>
      </w:r>
      <w:r w:rsidRPr="00CC5B4C">
        <w:rPr>
          <w:rFonts w:ascii="宋体" w:eastAsia="宋体" w:hAnsi="宋体"/>
        </w:rPr>
        <w:t>重点所讲的是关于子孙和福地这两个方面，至于国法和国王，是在后来的圣经中才要清楚启示的。所以在这边讲</w:t>
      </w:r>
      <w:r w:rsidR="00916BC5">
        <w:rPr>
          <w:rFonts w:ascii="宋体" w:eastAsia="宋体" w:hAnsi="宋体" w:hint="eastAsia"/>
        </w:rPr>
        <w:t>犹大</w:t>
      </w:r>
      <w:r w:rsidRPr="00CC5B4C">
        <w:rPr>
          <w:rFonts w:ascii="宋体" w:eastAsia="宋体" w:hAnsi="宋体"/>
        </w:rPr>
        <w:t>的事情就少一些，但到了列王纪的时候，那犹大的事情就多一些。因此创世</w:t>
      </w:r>
      <w:r w:rsidR="00916BC5">
        <w:rPr>
          <w:rFonts w:ascii="宋体" w:eastAsia="宋体" w:hAnsi="宋体" w:hint="eastAsia"/>
        </w:rPr>
        <w:t>记</w:t>
      </w:r>
      <w:r w:rsidR="00916BC5">
        <w:rPr>
          <w:rFonts w:ascii="宋体" w:eastAsia="宋体" w:hAnsi="宋体"/>
        </w:rPr>
        <w:t>37</w:t>
      </w:r>
      <w:r w:rsidRPr="00CC5B4C">
        <w:rPr>
          <w:rFonts w:ascii="宋体" w:eastAsia="宋体" w:hAnsi="宋体"/>
        </w:rPr>
        <w:t>章一直到</w:t>
      </w:r>
      <w:r w:rsidR="00916BC5">
        <w:rPr>
          <w:rFonts w:ascii="宋体" w:eastAsia="宋体" w:hAnsi="宋体" w:hint="eastAsia"/>
        </w:rPr>
        <w:t>4</w:t>
      </w:r>
      <w:r w:rsidR="00916BC5">
        <w:rPr>
          <w:rFonts w:ascii="宋体" w:eastAsia="宋体" w:hAnsi="宋体"/>
        </w:rPr>
        <w:t>8</w:t>
      </w:r>
      <w:r w:rsidRPr="00CC5B4C">
        <w:rPr>
          <w:rFonts w:ascii="宋体" w:eastAsia="宋体" w:hAnsi="宋体"/>
        </w:rPr>
        <w:t>章，重点都是在讲约瑟。我们从约瑟身上看到女人的后裔，都是有关</w:t>
      </w:r>
      <w:r w:rsidR="00916BC5">
        <w:rPr>
          <w:rFonts w:ascii="宋体" w:eastAsia="宋体" w:hAnsi="宋体" w:hint="eastAsia"/>
        </w:rPr>
        <w:t>他</w:t>
      </w:r>
      <w:r w:rsidRPr="00CC5B4C">
        <w:rPr>
          <w:rFonts w:ascii="宋体" w:eastAsia="宋体" w:hAnsi="宋体"/>
        </w:rPr>
        <w:t>人性方面的。正如</w:t>
      </w:r>
      <w:r w:rsidR="00916BC5">
        <w:rPr>
          <w:rFonts w:ascii="宋体" w:eastAsia="宋体" w:hAnsi="宋体" w:hint="eastAsia"/>
        </w:rPr>
        <w:t>【彼前3：1</w:t>
      </w:r>
      <w:r w:rsidR="00916BC5">
        <w:rPr>
          <w:rFonts w:ascii="宋体" w:eastAsia="宋体" w:hAnsi="宋体"/>
        </w:rPr>
        <w:t>8</w:t>
      </w:r>
      <w:r w:rsidR="00916BC5">
        <w:rPr>
          <w:rFonts w:ascii="宋体" w:eastAsia="宋体" w:hAnsi="宋体" w:hint="eastAsia"/>
        </w:rPr>
        <w:t>】</w:t>
      </w:r>
      <w:r w:rsidRPr="00CC5B4C">
        <w:rPr>
          <w:rFonts w:ascii="宋体" w:eastAsia="宋体" w:hAnsi="宋体"/>
        </w:rPr>
        <w:t>所说的</w:t>
      </w:r>
      <w:r w:rsidR="00916BC5">
        <w:rPr>
          <w:rFonts w:ascii="宋体" w:eastAsia="宋体" w:hAnsi="宋体" w:hint="eastAsia"/>
        </w:rPr>
        <w:t>：“</w:t>
      </w:r>
      <w:r w:rsidRPr="00CC5B4C">
        <w:rPr>
          <w:rFonts w:ascii="宋体" w:eastAsia="宋体" w:hAnsi="宋体"/>
        </w:rPr>
        <w:t>按</w:t>
      </w:r>
      <w:r w:rsidR="00916BC5">
        <w:rPr>
          <w:rFonts w:ascii="宋体" w:eastAsia="宋体" w:hAnsi="宋体" w:hint="eastAsia"/>
        </w:rPr>
        <w:t>着</w:t>
      </w:r>
      <w:r w:rsidRPr="00CC5B4C">
        <w:rPr>
          <w:rFonts w:ascii="宋体" w:eastAsia="宋体" w:hAnsi="宋体"/>
        </w:rPr>
        <w:t>肉体说</w:t>
      </w:r>
      <w:r w:rsidR="00916BC5">
        <w:rPr>
          <w:rFonts w:ascii="宋体" w:eastAsia="宋体" w:hAnsi="宋体" w:hint="eastAsia"/>
        </w:rPr>
        <w:t>，</w:t>
      </w:r>
      <w:r w:rsidRPr="00CC5B4C">
        <w:rPr>
          <w:rFonts w:ascii="宋体" w:eastAsia="宋体" w:hAnsi="宋体"/>
        </w:rPr>
        <w:t>他被</w:t>
      </w:r>
      <w:r w:rsidR="00916BC5">
        <w:rPr>
          <w:rFonts w:ascii="宋体" w:eastAsia="宋体" w:hAnsi="宋体" w:hint="eastAsia"/>
        </w:rPr>
        <w:t>治</w:t>
      </w:r>
      <w:r w:rsidRPr="00CC5B4C">
        <w:rPr>
          <w:rFonts w:ascii="宋体" w:eastAsia="宋体" w:hAnsi="宋体"/>
        </w:rPr>
        <w:t>死</w:t>
      </w:r>
      <w:r w:rsidR="00916BC5">
        <w:rPr>
          <w:rFonts w:ascii="宋体" w:eastAsia="宋体" w:hAnsi="宋体" w:hint="eastAsia"/>
        </w:rPr>
        <w:t>。”</w:t>
      </w:r>
      <w:r w:rsidRPr="00CC5B4C">
        <w:rPr>
          <w:rFonts w:ascii="宋体" w:eastAsia="宋体" w:hAnsi="宋体"/>
        </w:rPr>
        <w:t>因为约瑟所预表的是基督的苦难，而主耶稣基督被钉在十字架上受死</w:t>
      </w:r>
      <w:ins w:id="49" w:author="jing" w:date="2021-02-15T22:06:00Z">
        <w:r w:rsidR="00AD4A9A">
          <w:rPr>
            <w:rFonts w:ascii="宋体" w:eastAsia="宋体" w:hAnsi="宋体" w:hint="eastAsia"/>
          </w:rPr>
          <w:t>，</w:t>
        </w:r>
      </w:ins>
      <w:del w:id="50" w:author="jing" w:date="2021-02-15T22:06:00Z">
        <w:r w:rsidRPr="00CC5B4C" w:rsidDel="00AD4A9A">
          <w:rPr>
            <w:rFonts w:ascii="宋体" w:eastAsia="宋体" w:hAnsi="宋体"/>
          </w:rPr>
          <w:delText>。</w:delText>
        </w:r>
      </w:del>
      <w:r w:rsidRPr="00CC5B4C">
        <w:rPr>
          <w:rFonts w:ascii="宋体" w:eastAsia="宋体" w:hAnsi="宋体"/>
        </w:rPr>
        <w:t>在</w:t>
      </w:r>
      <w:r w:rsidR="00916BC5">
        <w:rPr>
          <w:rFonts w:ascii="宋体" w:eastAsia="宋体" w:hAnsi="宋体" w:hint="eastAsia"/>
        </w:rPr>
        <w:t>【彼前3：1</w:t>
      </w:r>
      <w:r w:rsidR="00916BC5">
        <w:rPr>
          <w:rFonts w:ascii="宋体" w:eastAsia="宋体" w:hAnsi="宋体"/>
        </w:rPr>
        <w:t>8</w:t>
      </w:r>
      <w:r w:rsidR="00916BC5">
        <w:rPr>
          <w:rFonts w:ascii="宋体" w:eastAsia="宋体" w:hAnsi="宋体" w:hint="eastAsia"/>
        </w:rPr>
        <w:t>】</w:t>
      </w:r>
      <w:r w:rsidRPr="00CC5B4C">
        <w:rPr>
          <w:rFonts w:ascii="宋体" w:eastAsia="宋体" w:hAnsi="宋体"/>
        </w:rPr>
        <w:t>乃是指着</w:t>
      </w:r>
      <w:r w:rsidR="00916BC5">
        <w:rPr>
          <w:rFonts w:ascii="宋体" w:eastAsia="宋体" w:hAnsi="宋体" w:hint="eastAsia"/>
        </w:rPr>
        <w:t>“</w:t>
      </w:r>
      <w:r w:rsidRPr="00CC5B4C">
        <w:rPr>
          <w:rFonts w:ascii="宋体" w:eastAsia="宋体" w:hAnsi="宋体"/>
        </w:rPr>
        <w:t>按肉体说</w:t>
      </w:r>
      <w:r w:rsidR="00916BC5">
        <w:rPr>
          <w:rFonts w:ascii="宋体" w:eastAsia="宋体" w:hAnsi="宋体" w:hint="eastAsia"/>
        </w:rPr>
        <w:t>，</w:t>
      </w:r>
      <w:r w:rsidRPr="00CC5B4C">
        <w:rPr>
          <w:rFonts w:ascii="宋体" w:eastAsia="宋体" w:hAnsi="宋体"/>
        </w:rPr>
        <w:t>他被</w:t>
      </w:r>
      <w:r w:rsidR="00916BC5">
        <w:rPr>
          <w:rFonts w:ascii="宋体" w:eastAsia="宋体" w:hAnsi="宋体" w:hint="eastAsia"/>
        </w:rPr>
        <w:t>治</w:t>
      </w:r>
      <w:r w:rsidRPr="00CC5B4C">
        <w:rPr>
          <w:rFonts w:ascii="宋体" w:eastAsia="宋体" w:hAnsi="宋体"/>
        </w:rPr>
        <w:t>死</w:t>
      </w:r>
      <w:r w:rsidR="00916BC5">
        <w:rPr>
          <w:rFonts w:ascii="宋体" w:eastAsia="宋体" w:hAnsi="宋体" w:hint="eastAsia"/>
        </w:rPr>
        <w:t>”</w:t>
      </w:r>
      <w:r w:rsidRPr="00CC5B4C">
        <w:rPr>
          <w:rFonts w:ascii="宋体" w:eastAsia="宋体" w:hAnsi="宋体"/>
        </w:rPr>
        <w:t>。</w:t>
      </w:r>
    </w:p>
    <w:p w14:paraId="668DE58E" w14:textId="45CD6D48" w:rsidR="00916BC5" w:rsidRDefault="00CC5B4C" w:rsidP="00916BC5">
      <w:pPr>
        <w:rPr>
          <w:rFonts w:ascii="宋体" w:eastAsia="宋体" w:hAnsi="宋体"/>
        </w:rPr>
      </w:pPr>
      <w:r w:rsidRPr="00CC5B4C">
        <w:rPr>
          <w:rFonts w:ascii="宋体" w:eastAsia="宋体" w:hAnsi="宋体"/>
        </w:rPr>
        <w:t>这样我们从创世</w:t>
      </w:r>
      <w:r w:rsidR="00916BC5">
        <w:rPr>
          <w:rFonts w:ascii="宋体" w:eastAsia="宋体" w:hAnsi="宋体" w:hint="eastAsia"/>
        </w:rPr>
        <w:t>记3</w:t>
      </w:r>
      <w:r w:rsidR="00916BC5">
        <w:rPr>
          <w:rFonts w:ascii="宋体" w:eastAsia="宋体" w:hAnsi="宋体"/>
        </w:rPr>
        <w:t>7-48</w:t>
      </w:r>
      <w:r w:rsidRPr="00CC5B4C">
        <w:rPr>
          <w:rFonts w:ascii="宋体" w:eastAsia="宋体" w:hAnsi="宋体"/>
        </w:rPr>
        <w:t>章，就可以透过约瑟以及约瑟的兄弟们更多地来看</w:t>
      </w:r>
      <w:r w:rsidR="00916BC5">
        <w:rPr>
          <w:rFonts w:ascii="宋体" w:eastAsia="宋体" w:hAnsi="宋体" w:hint="eastAsia"/>
        </w:rPr>
        <w:t>【创3：1</w:t>
      </w:r>
      <w:r w:rsidR="00916BC5">
        <w:rPr>
          <w:rFonts w:ascii="宋体" w:eastAsia="宋体" w:hAnsi="宋体"/>
        </w:rPr>
        <w:t>5</w:t>
      </w:r>
      <w:r w:rsidR="00916BC5">
        <w:rPr>
          <w:rFonts w:ascii="宋体" w:eastAsia="宋体" w:hAnsi="宋体" w:hint="eastAsia"/>
        </w:rPr>
        <w:t>】</w:t>
      </w:r>
      <w:r w:rsidRPr="00CC5B4C">
        <w:rPr>
          <w:rFonts w:ascii="宋体" w:eastAsia="宋体" w:hAnsi="宋体"/>
        </w:rPr>
        <w:t>有关女人的后裔以及女人这一个阵营、这一个群体中的基督的人性，以及那些</w:t>
      </w:r>
      <w:r w:rsidR="00916BC5">
        <w:rPr>
          <w:rFonts w:ascii="宋体" w:eastAsia="宋体" w:hAnsi="宋体" w:hint="eastAsia"/>
        </w:rPr>
        <w:t>因信</w:t>
      </w:r>
      <w:r w:rsidRPr="00CC5B4C">
        <w:rPr>
          <w:rFonts w:ascii="宋体" w:eastAsia="宋体" w:hAnsi="宋体"/>
        </w:rPr>
        <w:t>与主联合的</w:t>
      </w:r>
      <w:ins w:id="51" w:author="jing" w:date="2021-02-15T22:06:00Z">
        <w:r w:rsidR="00AD4A9A">
          <w:rPr>
            <w:rFonts w:ascii="宋体" w:eastAsia="宋体" w:hAnsi="宋体" w:hint="eastAsia"/>
          </w:rPr>
          <w:t>神的</w:t>
        </w:r>
      </w:ins>
      <w:ins w:id="52" w:author="jing" w:date="2021-02-15T22:07:00Z">
        <w:r w:rsidR="00AD4A9A">
          <w:rPr>
            <w:rFonts w:ascii="宋体" w:eastAsia="宋体" w:hAnsi="宋体" w:hint="eastAsia"/>
          </w:rPr>
          <w:t>百姓</w:t>
        </w:r>
      </w:ins>
      <w:r w:rsidRPr="00CC5B4C">
        <w:rPr>
          <w:rFonts w:ascii="宋体" w:eastAsia="宋体" w:hAnsi="宋体"/>
        </w:rPr>
        <w:t>，是透过约瑟以及他的兄弟们的生命来了解的。</w:t>
      </w:r>
    </w:p>
    <w:p w14:paraId="6CAC5A4A" w14:textId="0F1DEC7F" w:rsidR="00916BC5" w:rsidRDefault="00CC5B4C" w:rsidP="00916BC5">
      <w:pPr>
        <w:rPr>
          <w:rFonts w:ascii="宋体" w:eastAsia="宋体" w:hAnsi="宋体"/>
        </w:rPr>
      </w:pPr>
      <w:r w:rsidRPr="00CC5B4C">
        <w:rPr>
          <w:rFonts w:ascii="宋体" w:eastAsia="宋体" w:hAnsi="宋体"/>
        </w:rPr>
        <w:t>如果我们现在还不能够对创世</w:t>
      </w:r>
      <w:r w:rsidR="00916BC5">
        <w:rPr>
          <w:rFonts w:ascii="宋体" w:eastAsia="宋体" w:hAnsi="宋体" w:hint="eastAsia"/>
        </w:rPr>
        <w:t>记</w:t>
      </w:r>
      <w:r w:rsidRPr="00CC5B4C">
        <w:rPr>
          <w:rFonts w:ascii="宋体" w:eastAsia="宋体" w:hAnsi="宋体"/>
        </w:rPr>
        <w:t>前面所讲的，也就是如何认识到女人及其后裔这一个阵营中的本质特质</w:t>
      </w:r>
      <w:ins w:id="53" w:author="jing" w:date="2021-02-15T22:07:00Z">
        <w:r w:rsidR="00AD4A9A">
          <w:rPr>
            <w:rFonts w:ascii="宋体" w:eastAsia="宋体" w:hAnsi="宋体" w:hint="eastAsia"/>
          </w:rPr>
          <w:t>，</w:t>
        </w:r>
      </w:ins>
      <w:del w:id="54" w:author="jing" w:date="2021-02-15T22:07:00Z">
        <w:r w:rsidRPr="00CC5B4C" w:rsidDel="00AD4A9A">
          <w:rPr>
            <w:rFonts w:ascii="宋体" w:eastAsia="宋体" w:hAnsi="宋体"/>
          </w:rPr>
          <w:delText>。</w:delText>
        </w:r>
      </w:del>
      <w:r w:rsidRPr="00CC5B4C">
        <w:rPr>
          <w:rFonts w:ascii="宋体" w:eastAsia="宋体" w:hAnsi="宋体"/>
        </w:rPr>
        <w:t>我们来看约瑟及其他十一个兄弟的事，我们就很难了解其本质。如果我们透过前面的基础可以看到雅各的这十二个儿子，可以从他们生命的本质来看问题的话，当我们把这个基础建立起来，</w:t>
      </w:r>
      <w:ins w:id="55" w:author="jing" w:date="2021-02-15T22:08:00Z">
        <w:r w:rsidR="00AD4A9A">
          <w:rPr>
            <w:rFonts w:ascii="宋体" w:eastAsia="宋体" w:hAnsi="宋体" w:hint="eastAsia"/>
          </w:rPr>
          <w:t>那么就</w:t>
        </w:r>
      </w:ins>
      <w:del w:id="56" w:author="jing" w:date="2021-02-15T22:08:00Z">
        <w:r w:rsidRPr="00CC5B4C" w:rsidDel="00AD4A9A">
          <w:rPr>
            <w:rFonts w:ascii="宋体" w:eastAsia="宋体" w:hAnsi="宋体"/>
          </w:rPr>
          <w:delText>才</w:delText>
        </w:r>
      </w:del>
      <w:r w:rsidRPr="00CC5B4C">
        <w:rPr>
          <w:rFonts w:ascii="宋体" w:eastAsia="宋体" w:hAnsi="宋体"/>
        </w:rPr>
        <w:t>能够用放大镜透过这十二个儿子看到更远，就是将来的那十二个支派。因为在将来那十二个支派中所看到的，就是两个阵营中的人都是混在一起的。所以我们除非有了属灵的眼光，将来我们在读后面的圣经的时候才能够看得清楚。</w:t>
      </w:r>
    </w:p>
    <w:p w14:paraId="2B10C3B1" w14:textId="156BD808" w:rsidR="00CC5B4C" w:rsidRPr="00CC5B4C" w:rsidRDefault="00CC5B4C" w:rsidP="00916BC5">
      <w:pPr>
        <w:rPr>
          <w:rFonts w:ascii="宋体" w:eastAsia="宋体" w:hAnsi="宋体"/>
        </w:rPr>
      </w:pPr>
      <w:r w:rsidRPr="00CC5B4C">
        <w:rPr>
          <w:rFonts w:ascii="宋体" w:eastAsia="宋体" w:hAnsi="宋体"/>
        </w:rPr>
        <w:t>当我们今天来读</w:t>
      </w:r>
      <w:r w:rsidR="00916BC5">
        <w:rPr>
          <w:rFonts w:ascii="宋体" w:eastAsia="宋体" w:hAnsi="宋体" w:hint="eastAsia"/>
        </w:rPr>
        <w:t>4</w:t>
      </w:r>
      <w:r w:rsidR="00916BC5">
        <w:rPr>
          <w:rFonts w:ascii="宋体" w:eastAsia="宋体" w:hAnsi="宋体"/>
        </w:rPr>
        <w:t>8</w:t>
      </w:r>
      <w:r w:rsidRPr="00CC5B4C">
        <w:rPr>
          <w:rFonts w:ascii="宋体" w:eastAsia="宋体" w:hAnsi="宋体"/>
        </w:rPr>
        <w:t>章的时候，实际上</w:t>
      </w:r>
      <w:r w:rsidR="00916BC5">
        <w:rPr>
          <w:rFonts w:ascii="宋体" w:eastAsia="宋体" w:hAnsi="宋体" w:hint="eastAsia"/>
        </w:rPr>
        <w:t>4</w:t>
      </w:r>
      <w:r w:rsidR="00916BC5">
        <w:rPr>
          <w:rFonts w:ascii="宋体" w:eastAsia="宋体" w:hAnsi="宋体"/>
        </w:rPr>
        <w:t>8</w:t>
      </w:r>
      <w:r w:rsidRPr="00CC5B4C">
        <w:rPr>
          <w:rFonts w:ascii="宋体" w:eastAsia="宋体" w:hAnsi="宋体"/>
        </w:rPr>
        <w:t>章是一个很简单</w:t>
      </w:r>
      <w:ins w:id="57" w:author="jing" w:date="2021-02-15T22:09:00Z">
        <w:r w:rsidR="00AD4A9A">
          <w:rPr>
            <w:rFonts w:ascii="宋体" w:eastAsia="宋体" w:hAnsi="宋体" w:hint="eastAsia"/>
          </w:rPr>
          <w:t>的</w:t>
        </w:r>
      </w:ins>
      <w:del w:id="58" w:author="jing" w:date="2021-02-15T22:09:00Z">
        <w:r w:rsidR="00916BC5" w:rsidDel="00AD4A9A">
          <w:rPr>
            <w:rFonts w:ascii="宋体" w:eastAsia="宋体" w:hAnsi="宋体" w:hint="eastAsia"/>
          </w:rPr>
          <w:delText>地</w:delText>
        </w:r>
      </w:del>
      <w:r w:rsidR="00916BC5">
        <w:rPr>
          <w:rFonts w:ascii="宋体" w:eastAsia="宋体" w:hAnsi="宋体" w:hint="eastAsia"/>
        </w:rPr>
        <w:t>记述</w:t>
      </w:r>
      <w:r w:rsidRPr="00CC5B4C">
        <w:rPr>
          <w:rFonts w:ascii="宋体" w:eastAsia="宋体" w:hAnsi="宋体"/>
        </w:rPr>
        <w:t>。但是在这简单</w:t>
      </w:r>
      <w:r w:rsidR="00916BC5">
        <w:rPr>
          <w:rFonts w:ascii="宋体" w:eastAsia="宋体" w:hAnsi="宋体" w:hint="eastAsia"/>
        </w:rPr>
        <w:t>地记述</w:t>
      </w:r>
      <w:r w:rsidRPr="00CC5B4C">
        <w:rPr>
          <w:rFonts w:ascii="宋体" w:eastAsia="宋体" w:hAnsi="宋体"/>
        </w:rPr>
        <w:t>当中，却给我们提到了三大重点。</w:t>
      </w:r>
    </w:p>
    <w:p w14:paraId="3D302C0D" w14:textId="7CF04383" w:rsidR="00070E28" w:rsidRDefault="00CC5B4C" w:rsidP="00070E28">
      <w:pPr>
        <w:rPr>
          <w:rFonts w:ascii="宋体" w:eastAsia="宋体" w:hAnsi="宋体"/>
        </w:rPr>
      </w:pPr>
      <w:r w:rsidRPr="00916BC5">
        <w:rPr>
          <w:rFonts w:ascii="宋体" w:eastAsia="宋体" w:hAnsi="宋体"/>
          <w:b/>
          <w:bCs/>
        </w:rPr>
        <w:t>第一点</w:t>
      </w:r>
      <w:r w:rsidRPr="00CC5B4C">
        <w:rPr>
          <w:rFonts w:ascii="宋体" w:eastAsia="宋体" w:hAnsi="宋体"/>
        </w:rPr>
        <w:t>是</w:t>
      </w:r>
      <w:r w:rsidR="00916BC5">
        <w:rPr>
          <w:rFonts w:ascii="宋体" w:eastAsia="宋体" w:hAnsi="宋体" w:hint="eastAsia"/>
        </w:rPr>
        <w:t>【创4</w:t>
      </w:r>
      <w:r w:rsidR="00916BC5">
        <w:rPr>
          <w:rFonts w:ascii="宋体" w:eastAsia="宋体" w:hAnsi="宋体"/>
        </w:rPr>
        <w:t>8</w:t>
      </w:r>
      <w:r w:rsidR="00916BC5">
        <w:rPr>
          <w:rFonts w:ascii="宋体" w:eastAsia="宋体" w:hAnsi="宋体" w:hint="eastAsia"/>
        </w:rPr>
        <w:t>：1</w:t>
      </w:r>
      <w:r w:rsidR="00916BC5">
        <w:rPr>
          <w:rFonts w:ascii="宋体" w:eastAsia="宋体" w:hAnsi="宋体"/>
        </w:rPr>
        <w:t>-7</w:t>
      </w:r>
      <w:r w:rsidR="00916BC5">
        <w:rPr>
          <w:rFonts w:ascii="宋体" w:eastAsia="宋体" w:hAnsi="宋体" w:hint="eastAsia"/>
        </w:rPr>
        <w:t>】</w:t>
      </w:r>
      <w:r w:rsidRPr="00CC5B4C">
        <w:rPr>
          <w:rFonts w:ascii="宋体" w:eastAsia="宋体" w:hAnsi="宋体"/>
        </w:rPr>
        <w:t>，因为雅各凭着神与亚伯拉罕</w:t>
      </w:r>
      <w:r w:rsidR="00916BC5">
        <w:rPr>
          <w:rFonts w:ascii="宋体" w:eastAsia="宋体" w:hAnsi="宋体" w:hint="eastAsia"/>
        </w:rPr>
        <w:t>、</w:t>
      </w:r>
      <w:r w:rsidRPr="00CC5B4C">
        <w:rPr>
          <w:rFonts w:ascii="宋体" w:eastAsia="宋体" w:hAnsi="宋体"/>
        </w:rPr>
        <w:t>以撒所立的约，也就是</w:t>
      </w:r>
      <w:r w:rsidR="00916BC5">
        <w:rPr>
          <w:rFonts w:ascii="宋体" w:eastAsia="宋体" w:hAnsi="宋体" w:hint="eastAsia"/>
        </w:rPr>
        <w:t>【创4</w:t>
      </w:r>
      <w:r w:rsidR="00916BC5">
        <w:rPr>
          <w:rFonts w:ascii="宋体" w:eastAsia="宋体" w:hAnsi="宋体"/>
        </w:rPr>
        <w:t>8</w:t>
      </w:r>
      <w:r w:rsidR="00916BC5">
        <w:rPr>
          <w:rFonts w:ascii="宋体" w:eastAsia="宋体" w:hAnsi="宋体" w:hint="eastAsia"/>
        </w:rPr>
        <w:t>：3</w:t>
      </w:r>
      <w:r w:rsidR="00916BC5">
        <w:rPr>
          <w:rFonts w:ascii="宋体" w:eastAsia="宋体" w:hAnsi="宋体"/>
        </w:rPr>
        <w:t>-4</w:t>
      </w:r>
      <w:r w:rsidR="00916BC5">
        <w:rPr>
          <w:rFonts w:ascii="宋体" w:eastAsia="宋体" w:hAnsi="宋体" w:hint="eastAsia"/>
        </w:rPr>
        <w:t>】</w:t>
      </w:r>
      <w:r w:rsidRPr="00CC5B4C">
        <w:rPr>
          <w:rFonts w:ascii="宋体" w:eastAsia="宋体" w:hAnsi="宋体"/>
        </w:rPr>
        <w:t>所说的</w:t>
      </w:r>
      <w:r w:rsidR="00916BC5">
        <w:rPr>
          <w:rFonts w:ascii="宋体" w:eastAsia="宋体" w:hAnsi="宋体" w:hint="eastAsia"/>
        </w:rPr>
        <w:t>：</w:t>
      </w:r>
      <w:del w:id="59" w:author="王 瀚" w:date="2021-02-15T22:42:00Z">
        <w:r w:rsidR="00916BC5" w:rsidDel="00052F12">
          <w:rPr>
            <w:rFonts w:ascii="宋体" w:eastAsia="宋体" w:hAnsi="宋体" w:hint="eastAsia"/>
          </w:rPr>
          <w:delText>“</w:delText>
        </w:r>
      </w:del>
      <w:r w:rsidRPr="00CC5B4C">
        <w:rPr>
          <w:rFonts w:ascii="宋体" w:eastAsia="宋体" w:hAnsi="宋体"/>
        </w:rPr>
        <w:t>雅各对约瑟说：</w:t>
      </w:r>
      <w:ins w:id="60" w:author="王 瀚" w:date="2021-02-15T22:42:00Z">
        <w:r w:rsidR="00052F12">
          <w:rPr>
            <w:rFonts w:ascii="宋体" w:eastAsia="宋体" w:hAnsi="宋体" w:hint="eastAsia"/>
          </w:rPr>
          <w:t>“</w:t>
        </w:r>
      </w:ins>
      <w:del w:id="61" w:author="王 瀚" w:date="2021-02-15T22:42:00Z">
        <w:r w:rsidR="00916BC5" w:rsidDel="00052F12">
          <w:rPr>
            <w:rFonts w:ascii="宋体" w:eastAsia="宋体" w:hAnsi="宋体" w:hint="eastAsia"/>
          </w:rPr>
          <w:delText>‘</w:delText>
        </w:r>
      </w:del>
      <w:r w:rsidRPr="00CC5B4C">
        <w:rPr>
          <w:rFonts w:ascii="宋体" w:eastAsia="宋体" w:hAnsi="宋体"/>
        </w:rPr>
        <w:t>全能的神曾在迦南地的路斯向我显现，赐福</w:t>
      </w:r>
      <w:r w:rsidR="00070E28">
        <w:rPr>
          <w:rFonts w:ascii="宋体" w:eastAsia="宋体" w:hAnsi="宋体" w:hint="eastAsia"/>
        </w:rPr>
        <w:t>与</w:t>
      </w:r>
      <w:r w:rsidRPr="00CC5B4C">
        <w:rPr>
          <w:rFonts w:ascii="宋体" w:eastAsia="宋体" w:hAnsi="宋体"/>
        </w:rPr>
        <w:t>我，对我说：</w:t>
      </w:r>
      <w:r w:rsidR="00070E28">
        <w:rPr>
          <w:rFonts w:ascii="宋体" w:eastAsia="宋体" w:hAnsi="宋体" w:hint="eastAsia"/>
        </w:rPr>
        <w:t>‘</w:t>
      </w:r>
      <w:r w:rsidRPr="00CC5B4C">
        <w:rPr>
          <w:rFonts w:ascii="宋体" w:eastAsia="宋体" w:hAnsi="宋体"/>
        </w:rPr>
        <w:t>我必</w:t>
      </w:r>
      <w:r w:rsidR="00070E28">
        <w:rPr>
          <w:rFonts w:ascii="宋体" w:eastAsia="宋体" w:hAnsi="宋体" w:hint="eastAsia"/>
        </w:rPr>
        <w:t>使</w:t>
      </w:r>
      <w:r w:rsidRPr="00CC5B4C">
        <w:rPr>
          <w:rFonts w:ascii="宋体" w:eastAsia="宋体" w:hAnsi="宋体"/>
        </w:rPr>
        <w:t>你生养众多，成为多</w:t>
      </w:r>
      <w:r w:rsidR="00070E28">
        <w:rPr>
          <w:rFonts w:ascii="宋体" w:eastAsia="宋体" w:hAnsi="宋体" w:hint="eastAsia"/>
        </w:rPr>
        <w:t>民，</w:t>
      </w:r>
      <w:r w:rsidRPr="00CC5B4C">
        <w:rPr>
          <w:rFonts w:ascii="宋体" w:eastAsia="宋体" w:hAnsi="宋体"/>
        </w:rPr>
        <w:t>又要把这</w:t>
      </w:r>
      <w:r w:rsidR="00070E28">
        <w:rPr>
          <w:rFonts w:ascii="宋体" w:eastAsia="宋体" w:hAnsi="宋体" w:hint="eastAsia"/>
        </w:rPr>
        <w:t>地赐</w:t>
      </w:r>
      <w:r w:rsidRPr="00CC5B4C">
        <w:rPr>
          <w:rFonts w:ascii="宋体" w:eastAsia="宋体" w:hAnsi="宋体"/>
        </w:rPr>
        <w:t>给你的后裔</w:t>
      </w:r>
      <w:r w:rsidR="00070E28">
        <w:rPr>
          <w:rFonts w:ascii="宋体" w:eastAsia="宋体" w:hAnsi="宋体" w:hint="eastAsia"/>
        </w:rPr>
        <w:t>，</w:t>
      </w:r>
      <w:r w:rsidRPr="00CC5B4C">
        <w:rPr>
          <w:rFonts w:ascii="宋体" w:eastAsia="宋体" w:hAnsi="宋体"/>
        </w:rPr>
        <w:t>永远为业。</w:t>
      </w:r>
      <w:del w:id="62" w:author="jing" w:date="2021-02-15T22:09:00Z">
        <w:r w:rsidR="00070E28" w:rsidDel="00AD4A9A">
          <w:rPr>
            <w:rFonts w:ascii="宋体" w:eastAsia="宋体" w:hAnsi="宋体" w:hint="eastAsia"/>
          </w:rPr>
          <w:delText>’</w:delText>
        </w:r>
      </w:del>
      <w:r w:rsidR="00070E28">
        <w:rPr>
          <w:rFonts w:ascii="宋体" w:eastAsia="宋体" w:hAnsi="宋体" w:hint="eastAsia"/>
        </w:rPr>
        <w:t>’”</w:t>
      </w:r>
      <w:bookmarkStart w:id="63" w:name="_GoBack"/>
      <w:bookmarkEnd w:id="63"/>
    </w:p>
    <w:p w14:paraId="7C16C4E3" w14:textId="77777777" w:rsidR="00070E28" w:rsidRDefault="00CC5B4C" w:rsidP="00070E28">
      <w:pPr>
        <w:rPr>
          <w:rFonts w:ascii="宋体" w:eastAsia="宋体" w:hAnsi="宋体"/>
        </w:rPr>
      </w:pPr>
      <w:r w:rsidRPr="00CC5B4C">
        <w:rPr>
          <w:rFonts w:ascii="宋体" w:eastAsia="宋体" w:hAnsi="宋体"/>
        </w:rPr>
        <w:t>当他对约瑟说这话的时候，重点就是强调了神</w:t>
      </w:r>
      <w:r w:rsidR="00070E28">
        <w:rPr>
          <w:rFonts w:ascii="宋体" w:eastAsia="宋体" w:hAnsi="宋体" w:hint="eastAsia"/>
        </w:rPr>
        <w:t>与</w:t>
      </w:r>
      <w:r w:rsidRPr="00CC5B4C">
        <w:rPr>
          <w:rFonts w:ascii="宋体" w:eastAsia="宋体" w:hAnsi="宋体"/>
        </w:rPr>
        <w:t>列祖所立的约，就是有关要把</w:t>
      </w:r>
      <w:r w:rsidR="00070E28">
        <w:rPr>
          <w:rFonts w:ascii="宋体" w:eastAsia="宋体" w:hAnsi="宋体" w:hint="eastAsia"/>
        </w:rPr>
        <w:t>迦南地赐</w:t>
      </w:r>
      <w:r w:rsidRPr="00CC5B4C">
        <w:rPr>
          <w:rFonts w:ascii="宋体" w:eastAsia="宋体" w:hAnsi="宋体"/>
        </w:rPr>
        <w:t>给你为</w:t>
      </w:r>
      <w:r w:rsidR="00070E28">
        <w:rPr>
          <w:rFonts w:ascii="宋体" w:eastAsia="宋体" w:hAnsi="宋体" w:hint="eastAsia"/>
        </w:rPr>
        <w:t>业</w:t>
      </w:r>
      <w:r w:rsidRPr="00CC5B4C">
        <w:rPr>
          <w:rFonts w:ascii="宋体" w:eastAsia="宋体" w:hAnsi="宋体"/>
        </w:rPr>
        <w:t>，也叫你的子孙多如天上的星，地上的沙，也就是这一个</w:t>
      </w:r>
      <w:r w:rsidR="00070E28">
        <w:rPr>
          <w:rFonts w:ascii="宋体" w:eastAsia="宋体" w:hAnsi="宋体" w:hint="eastAsia"/>
        </w:rPr>
        <w:t>应许</w:t>
      </w:r>
      <w:r w:rsidRPr="00CC5B4C">
        <w:rPr>
          <w:rFonts w:ascii="宋体" w:eastAsia="宋体" w:hAnsi="宋体"/>
        </w:rPr>
        <w:t>是反复强调的。现在雅各对约瑟讲这话</w:t>
      </w:r>
      <w:r w:rsidR="00070E28">
        <w:rPr>
          <w:rFonts w:ascii="宋体" w:eastAsia="宋体" w:hAnsi="宋体" w:hint="eastAsia"/>
        </w:rPr>
        <w:t>，</w:t>
      </w:r>
      <w:r w:rsidRPr="00CC5B4C">
        <w:rPr>
          <w:rFonts w:ascii="宋体" w:eastAsia="宋体" w:hAnsi="宋体"/>
        </w:rPr>
        <w:t>意思就是这是一件重大的事情，是因着神对列祖的应许，我要对你说，说什么呢？第</w:t>
      </w:r>
      <w:r w:rsidR="00070E28">
        <w:rPr>
          <w:rFonts w:ascii="宋体" w:eastAsia="宋体" w:hAnsi="宋体" w:hint="eastAsia"/>
        </w:rPr>
        <w:t>5</w:t>
      </w:r>
      <w:r w:rsidRPr="00CC5B4C">
        <w:rPr>
          <w:rFonts w:ascii="宋体" w:eastAsia="宋体" w:hAnsi="宋体"/>
        </w:rPr>
        <w:t>节</w:t>
      </w:r>
      <w:r w:rsidR="00070E28">
        <w:rPr>
          <w:rFonts w:ascii="宋体" w:eastAsia="宋体" w:hAnsi="宋体" w:hint="eastAsia"/>
        </w:rPr>
        <w:t>：“</w:t>
      </w:r>
      <w:r w:rsidRPr="00CC5B4C">
        <w:rPr>
          <w:rFonts w:ascii="宋体" w:eastAsia="宋体" w:hAnsi="宋体"/>
        </w:rPr>
        <w:t>我未到埃及</w:t>
      </w:r>
      <w:r w:rsidR="00070E28">
        <w:rPr>
          <w:rFonts w:ascii="宋体" w:eastAsia="宋体" w:hAnsi="宋体" w:hint="eastAsia"/>
        </w:rPr>
        <w:t>见你</w:t>
      </w:r>
      <w:r w:rsidRPr="00CC5B4C">
        <w:rPr>
          <w:rFonts w:ascii="宋体" w:eastAsia="宋体" w:hAnsi="宋体"/>
        </w:rPr>
        <w:t>之先，你在埃及地所生的</w:t>
      </w:r>
      <w:r w:rsidR="00070E28">
        <w:rPr>
          <w:rFonts w:ascii="宋体" w:eastAsia="宋体" w:hAnsi="宋体" w:hint="eastAsia"/>
        </w:rPr>
        <w:t>以</w:t>
      </w:r>
      <w:r w:rsidRPr="00CC5B4C">
        <w:rPr>
          <w:rFonts w:ascii="宋体" w:eastAsia="宋体" w:hAnsi="宋体"/>
        </w:rPr>
        <w:t>法莲和玛</w:t>
      </w:r>
      <w:r w:rsidR="00070E28">
        <w:rPr>
          <w:rFonts w:ascii="宋体" w:eastAsia="宋体" w:hAnsi="宋体" w:hint="eastAsia"/>
        </w:rPr>
        <w:t>拿</w:t>
      </w:r>
      <w:r w:rsidRPr="00CC5B4C">
        <w:rPr>
          <w:rFonts w:ascii="宋体" w:eastAsia="宋体" w:hAnsi="宋体"/>
        </w:rPr>
        <w:t>西，这两个儿子是我的。</w:t>
      </w:r>
      <w:r w:rsidR="00070E28">
        <w:rPr>
          <w:rFonts w:ascii="宋体" w:eastAsia="宋体" w:hAnsi="宋体" w:hint="eastAsia"/>
        </w:rPr>
        <w:t>”</w:t>
      </w:r>
    </w:p>
    <w:p w14:paraId="108C3453" w14:textId="77777777" w:rsidR="00070E28" w:rsidRDefault="00CC5B4C" w:rsidP="00070E28">
      <w:pPr>
        <w:rPr>
          <w:rFonts w:ascii="宋体" w:eastAsia="宋体" w:hAnsi="宋体"/>
        </w:rPr>
      </w:pPr>
      <w:r w:rsidRPr="00CC5B4C">
        <w:rPr>
          <w:rFonts w:ascii="宋体" w:eastAsia="宋体" w:hAnsi="宋体"/>
        </w:rPr>
        <w:t>为什么雅各要这样讲呢？因为雅各和约瑟都确信一点，约瑟被他的哥哥们卖到埃及，乃是神差约瑟先到埃及，那就说明约瑟不是代表自己到埃及，乃是代表雅各家先到埃及的。如果他</w:t>
      </w:r>
      <w:r w:rsidRPr="00CC5B4C">
        <w:rPr>
          <w:rFonts w:ascii="宋体" w:eastAsia="宋体" w:hAnsi="宋体"/>
        </w:rPr>
        <w:lastRenderedPageBreak/>
        <w:t>是代表雅各家先到埃及，那么他在埃及所生的儿子</w:t>
      </w:r>
      <w:r w:rsidR="00070E28">
        <w:rPr>
          <w:rFonts w:ascii="宋体" w:eastAsia="宋体" w:hAnsi="宋体" w:hint="eastAsia"/>
        </w:rPr>
        <w:t>理应</w:t>
      </w:r>
      <w:r w:rsidRPr="00CC5B4C">
        <w:rPr>
          <w:rFonts w:ascii="宋体" w:eastAsia="宋体" w:hAnsi="宋体"/>
        </w:rPr>
        <w:t>算给雅各。所以雅各现在郑重地对约瑟说：</w:t>
      </w:r>
      <w:r w:rsidR="00070E28">
        <w:rPr>
          <w:rFonts w:ascii="宋体" w:eastAsia="宋体" w:hAnsi="宋体" w:hint="eastAsia"/>
        </w:rPr>
        <w:t>“</w:t>
      </w:r>
      <w:r w:rsidRPr="00CC5B4C">
        <w:rPr>
          <w:rFonts w:ascii="宋体" w:eastAsia="宋体" w:hAnsi="宋体"/>
        </w:rPr>
        <w:t>你</w:t>
      </w:r>
      <w:r w:rsidR="00070E28">
        <w:rPr>
          <w:rFonts w:ascii="宋体" w:eastAsia="宋体" w:hAnsi="宋体" w:hint="eastAsia"/>
        </w:rPr>
        <w:t>在埃及所生的以</w:t>
      </w:r>
      <w:r w:rsidRPr="00CC5B4C">
        <w:rPr>
          <w:rFonts w:ascii="宋体" w:eastAsia="宋体" w:hAnsi="宋体"/>
        </w:rPr>
        <w:t>法莲和玛</w:t>
      </w:r>
      <w:r w:rsidR="00070E28">
        <w:rPr>
          <w:rFonts w:ascii="宋体" w:eastAsia="宋体" w:hAnsi="宋体" w:hint="eastAsia"/>
        </w:rPr>
        <w:t>拿</w:t>
      </w:r>
      <w:r w:rsidRPr="00CC5B4C">
        <w:rPr>
          <w:rFonts w:ascii="宋体" w:eastAsia="宋体" w:hAnsi="宋体"/>
        </w:rPr>
        <w:t>西</w:t>
      </w:r>
      <w:r w:rsidR="00070E28">
        <w:rPr>
          <w:rFonts w:ascii="宋体" w:eastAsia="宋体" w:hAnsi="宋体" w:hint="eastAsia"/>
        </w:rPr>
        <w:t>，这两个儿子</w:t>
      </w:r>
      <w:r w:rsidRPr="00CC5B4C">
        <w:rPr>
          <w:rFonts w:ascii="宋体" w:eastAsia="宋体" w:hAnsi="宋体"/>
        </w:rPr>
        <w:t>是我的，正如</w:t>
      </w:r>
      <w:r w:rsidR="00070E28">
        <w:rPr>
          <w:rFonts w:ascii="宋体" w:eastAsia="宋体" w:hAnsi="宋体" w:hint="eastAsia"/>
        </w:rPr>
        <w:t>流便</w:t>
      </w:r>
      <w:r w:rsidRPr="00CC5B4C">
        <w:rPr>
          <w:rFonts w:ascii="宋体" w:eastAsia="宋体" w:hAnsi="宋体"/>
        </w:rPr>
        <w:t>和西</w:t>
      </w:r>
      <w:r w:rsidR="00070E28">
        <w:rPr>
          <w:rFonts w:ascii="宋体" w:eastAsia="宋体" w:hAnsi="宋体" w:hint="eastAsia"/>
        </w:rPr>
        <w:t>缅是我的</w:t>
      </w:r>
      <w:r w:rsidRPr="00CC5B4C">
        <w:rPr>
          <w:rFonts w:ascii="宋体" w:eastAsia="宋体" w:hAnsi="宋体"/>
        </w:rPr>
        <w:t>一样</w:t>
      </w:r>
      <w:r w:rsidR="00070E28">
        <w:rPr>
          <w:rFonts w:ascii="宋体" w:eastAsia="宋体" w:hAnsi="宋体" w:hint="eastAsia"/>
        </w:rPr>
        <w:t>。”他们</w:t>
      </w:r>
      <w:r w:rsidRPr="00CC5B4C">
        <w:rPr>
          <w:rFonts w:ascii="宋体" w:eastAsia="宋体" w:hAnsi="宋体"/>
        </w:rPr>
        <w:t>应当具有儿子的名分、儿子的地位。</w:t>
      </w:r>
    </w:p>
    <w:p w14:paraId="6DC0115E" w14:textId="1A114904" w:rsidR="00070E28" w:rsidRDefault="00CC5B4C" w:rsidP="00070E28">
      <w:pPr>
        <w:rPr>
          <w:rFonts w:ascii="宋体" w:eastAsia="宋体" w:hAnsi="宋体"/>
        </w:rPr>
      </w:pPr>
      <w:r w:rsidRPr="00CC5B4C">
        <w:rPr>
          <w:rFonts w:ascii="宋体" w:eastAsia="宋体" w:hAnsi="宋体"/>
        </w:rPr>
        <w:t>那么雅各说这话其实也有另一层含义，就是在他的心目当中，他已经是把约瑟立为长子，作为长子的约瑟理应得到双份的产业。那如果他两个儿子算到雅各的名下，那以色列就</w:t>
      </w:r>
      <w:r w:rsidR="00070E28">
        <w:rPr>
          <w:rFonts w:ascii="宋体" w:eastAsia="宋体" w:hAnsi="宋体" w:hint="eastAsia"/>
        </w:rPr>
        <w:t>由</w:t>
      </w:r>
      <w:r w:rsidRPr="00CC5B4C">
        <w:rPr>
          <w:rFonts w:ascii="宋体" w:eastAsia="宋体" w:hAnsi="宋体" w:hint="eastAsia"/>
        </w:rPr>
        <w:t>十</w:t>
      </w:r>
      <w:r w:rsidRPr="00CC5B4C">
        <w:rPr>
          <w:rFonts w:ascii="宋体" w:eastAsia="宋体" w:hAnsi="宋体"/>
        </w:rPr>
        <w:t>二个支派变成十三个支派</w:t>
      </w:r>
      <w:r w:rsidR="00070E28">
        <w:rPr>
          <w:rFonts w:ascii="宋体" w:eastAsia="宋体" w:hAnsi="宋体" w:hint="eastAsia"/>
        </w:rPr>
        <w:t>，</w:t>
      </w:r>
      <w:r w:rsidRPr="00CC5B4C">
        <w:rPr>
          <w:rFonts w:ascii="宋体" w:eastAsia="宋体" w:hAnsi="宋体"/>
        </w:rPr>
        <w:t>约瑟这样就能够在分家业的时</w:t>
      </w:r>
      <w:ins w:id="64" w:author="jing" w:date="2021-02-15T22:11:00Z">
        <w:r w:rsidR="00AD4A9A">
          <w:rPr>
            <w:rFonts w:ascii="宋体" w:eastAsia="宋体" w:hAnsi="宋体" w:hint="eastAsia"/>
          </w:rPr>
          <w:t>（</w:t>
        </w:r>
      </w:ins>
      <w:r w:rsidRPr="00CC5B4C">
        <w:rPr>
          <w:rFonts w:ascii="宋体" w:eastAsia="宋体" w:hAnsi="宋体"/>
        </w:rPr>
        <w:t>每人一份的情况下</w:t>
      </w:r>
      <w:ins w:id="65" w:author="jing" w:date="2021-02-15T22:11:00Z">
        <w:r w:rsidR="00AD4A9A">
          <w:rPr>
            <w:rFonts w:ascii="宋体" w:eastAsia="宋体" w:hAnsi="宋体" w:hint="eastAsia"/>
          </w:rPr>
          <w:t>）</w:t>
        </w:r>
      </w:ins>
      <w:r w:rsidRPr="00CC5B4C">
        <w:rPr>
          <w:rFonts w:ascii="宋体" w:eastAsia="宋体" w:hAnsi="宋体"/>
        </w:rPr>
        <w:t>，就等于约瑟得到了两份产业。</w:t>
      </w:r>
    </w:p>
    <w:p w14:paraId="7C672C58" w14:textId="77777777" w:rsidR="00070E28" w:rsidRDefault="00CC5B4C" w:rsidP="00070E28">
      <w:pPr>
        <w:rPr>
          <w:rFonts w:ascii="宋体" w:eastAsia="宋体" w:hAnsi="宋体"/>
        </w:rPr>
      </w:pPr>
      <w:r w:rsidRPr="00CC5B4C">
        <w:rPr>
          <w:rFonts w:ascii="宋体" w:eastAsia="宋体" w:hAnsi="宋体"/>
        </w:rPr>
        <w:t>不过根据</w:t>
      </w:r>
      <w:r w:rsidR="00070E28">
        <w:rPr>
          <w:rFonts w:ascii="宋体" w:eastAsia="宋体" w:hAnsi="宋体" w:hint="eastAsia"/>
        </w:rPr>
        <w:t>【创4</w:t>
      </w:r>
      <w:r w:rsidR="00070E28">
        <w:rPr>
          <w:rFonts w:ascii="宋体" w:eastAsia="宋体" w:hAnsi="宋体"/>
        </w:rPr>
        <w:t>8</w:t>
      </w:r>
      <w:r w:rsidR="00070E28">
        <w:rPr>
          <w:rFonts w:ascii="宋体" w:eastAsia="宋体" w:hAnsi="宋体" w:hint="eastAsia"/>
        </w:rPr>
        <w:t>：3</w:t>
      </w:r>
      <w:r w:rsidR="00070E28">
        <w:rPr>
          <w:rFonts w:ascii="宋体" w:eastAsia="宋体" w:hAnsi="宋体"/>
        </w:rPr>
        <w:t>-4</w:t>
      </w:r>
      <w:r w:rsidR="00070E28">
        <w:rPr>
          <w:rFonts w:ascii="宋体" w:eastAsia="宋体" w:hAnsi="宋体" w:hint="eastAsia"/>
        </w:rPr>
        <w:t>】</w:t>
      </w:r>
      <w:r w:rsidRPr="00CC5B4C">
        <w:rPr>
          <w:rFonts w:ascii="宋体" w:eastAsia="宋体" w:hAnsi="宋体"/>
        </w:rPr>
        <w:t>，毫无疑问，雅各在这里对约瑟所讲的所谓的产业是指着属灵的，因为他们都有先知的灵在心里，所以他们对于那属灵的祝福看得极为宝贵，远远超过世上一切的财富。</w:t>
      </w:r>
    </w:p>
    <w:p w14:paraId="1D1D2D13" w14:textId="77777777" w:rsidR="00070E28" w:rsidRDefault="00CC5B4C" w:rsidP="00070E28">
      <w:pPr>
        <w:rPr>
          <w:rFonts w:ascii="宋体" w:eastAsia="宋体" w:hAnsi="宋体"/>
        </w:rPr>
      </w:pPr>
      <w:r w:rsidRPr="00CC5B4C">
        <w:rPr>
          <w:rFonts w:ascii="宋体" w:eastAsia="宋体" w:hAnsi="宋体"/>
        </w:rPr>
        <w:t>你想约瑟在埃及已经是宰相，岂能为迦南地的那点儿产业而去多争一份儿吗？有这个必要吗？如果从肉体的角度来讲，</w:t>
      </w:r>
      <w:r w:rsidR="00070E28">
        <w:rPr>
          <w:rFonts w:ascii="宋体" w:eastAsia="宋体" w:hAnsi="宋体" w:hint="eastAsia"/>
        </w:rPr>
        <w:t>属</w:t>
      </w:r>
      <w:r w:rsidRPr="00CC5B4C">
        <w:rPr>
          <w:rFonts w:ascii="宋体" w:eastAsia="宋体" w:hAnsi="宋体"/>
        </w:rPr>
        <w:t>物质的角度来讲，完全没这个必要。所以雅各对他说这话也是属灵的祝福，约瑟听得也清楚，因为他们都看那属灵的祝福</w:t>
      </w:r>
      <w:del w:id="66" w:author="jing" w:date="2021-02-15T22:12:00Z">
        <w:r w:rsidRPr="00CC5B4C" w:rsidDel="00193387">
          <w:rPr>
            <w:rFonts w:ascii="宋体" w:eastAsia="宋体" w:hAnsi="宋体"/>
          </w:rPr>
          <w:delText>也</w:delText>
        </w:r>
      </w:del>
      <w:r w:rsidRPr="00CC5B4C">
        <w:rPr>
          <w:rFonts w:ascii="宋体" w:eastAsia="宋体" w:hAnsi="宋体"/>
        </w:rPr>
        <w:t>要比物质的祝福更重要。</w:t>
      </w:r>
    </w:p>
    <w:p w14:paraId="0356E42F" w14:textId="77777777" w:rsidR="00070E28" w:rsidRDefault="00CC5B4C" w:rsidP="00070E28">
      <w:pPr>
        <w:rPr>
          <w:rFonts w:ascii="宋体" w:eastAsia="宋体" w:hAnsi="宋体"/>
        </w:rPr>
      </w:pPr>
      <w:r w:rsidRPr="00CC5B4C">
        <w:rPr>
          <w:rFonts w:ascii="宋体" w:eastAsia="宋体" w:hAnsi="宋体"/>
        </w:rPr>
        <w:t>接下来</w:t>
      </w:r>
      <w:r w:rsidR="00070E28">
        <w:rPr>
          <w:rFonts w:ascii="宋体" w:eastAsia="宋体" w:hAnsi="宋体" w:hint="eastAsia"/>
        </w:rPr>
        <w:t>4</w:t>
      </w:r>
      <w:r w:rsidR="00070E28">
        <w:rPr>
          <w:rFonts w:ascii="宋体" w:eastAsia="宋体" w:hAnsi="宋体"/>
        </w:rPr>
        <w:t>8</w:t>
      </w:r>
      <w:r w:rsidRPr="00CC5B4C">
        <w:rPr>
          <w:rFonts w:ascii="宋体" w:eastAsia="宋体" w:hAnsi="宋体"/>
        </w:rPr>
        <w:t>章的</w:t>
      </w:r>
      <w:r w:rsidRPr="00070E28">
        <w:rPr>
          <w:rFonts w:ascii="宋体" w:eastAsia="宋体" w:hAnsi="宋体"/>
          <w:b/>
          <w:bCs/>
        </w:rPr>
        <w:t>第二点</w:t>
      </w:r>
      <w:r w:rsidRPr="00CC5B4C">
        <w:rPr>
          <w:rFonts w:ascii="宋体" w:eastAsia="宋体" w:hAnsi="宋体"/>
        </w:rPr>
        <w:t>，也就是从</w:t>
      </w:r>
      <w:r w:rsidR="00070E28">
        <w:rPr>
          <w:rFonts w:ascii="宋体" w:eastAsia="宋体" w:hAnsi="宋体" w:hint="eastAsia"/>
        </w:rPr>
        <w:t>8</w:t>
      </w:r>
      <w:r w:rsidR="00070E28">
        <w:rPr>
          <w:rFonts w:ascii="宋体" w:eastAsia="宋体" w:hAnsi="宋体"/>
        </w:rPr>
        <w:t>-16</w:t>
      </w:r>
      <w:r w:rsidRPr="00CC5B4C">
        <w:rPr>
          <w:rFonts w:ascii="宋体" w:eastAsia="宋体" w:hAnsi="宋体"/>
        </w:rPr>
        <w:t>节，让我们看到了雅各就为这两个儿子，也就是</w:t>
      </w:r>
      <w:r w:rsidR="00070E28">
        <w:rPr>
          <w:rFonts w:ascii="宋体" w:eastAsia="宋体" w:hAnsi="宋体" w:hint="eastAsia"/>
        </w:rPr>
        <w:t>玛拿</w:t>
      </w:r>
      <w:r w:rsidRPr="00CC5B4C">
        <w:rPr>
          <w:rFonts w:ascii="宋体" w:eastAsia="宋体" w:hAnsi="宋体"/>
        </w:rPr>
        <w:t>西和以法莲祝福。但是在对</w:t>
      </w:r>
      <w:r w:rsidR="00070E28">
        <w:rPr>
          <w:rFonts w:ascii="宋体" w:eastAsia="宋体" w:hAnsi="宋体" w:hint="eastAsia"/>
        </w:rPr>
        <w:t>玛拿</w:t>
      </w:r>
      <w:r w:rsidRPr="00CC5B4C">
        <w:rPr>
          <w:rFonts w:ascii="宋体" w:eastAsia="宋体" w:hAnsi="宋体"/>
        </w:rPr>
        <w:t>西和</w:t>
      </w:r>
      <w:r w:rsidR="00070E28">
        <w:rPr>
          <w:rFonts w:ascii="宋体" w:eastAsia="宋体" w:hAnsi="宋体" w:hint="eastAsia"/>
        </w:rPr>
        <w:t>以</w:t>
      </w:r>
      <w:r w:rsidRPr="00CC5B4C">
        <w:rPr>
          <w:rFonts w:ascii="宋体" w:eastAsia="宋体" w:hAnsi="宋体"/>
        </w:rPr>
        <w:t>法莲的祝福中，又发生了一件连约瑟都想不到的意外，那就是他立次子为长子。</w:t>
      </w:r>
    </w:p>
    <w:p w14:paraId="377C8DFB" w14:textId="77777777" w:rsidR="00070E28" w:rsidRDefault="00CC5B4C" w:rsidP="00070E28">
      <w:pPr>
        <w:rPr>
          <w:rFonts w:ascii="宋体" w:eastAsia="宋体" w:hAnsi="宋体"/>
        </w:rPr>
      </w:pPr>
      <w:r w:rsidRPr="00CC5B4C">
        <w:rPr>
          <w:rFonts w:ascii="宋体" w:eastAsia="宋体" w:hAnsi="宋体"/>
        </w:rPr>
        <w:t>在</w:t>
      </w:r>
      <w:r w:rsidR="00070E28">
        <w:rPr>
          <w:rFonts w:ascii="宋体" w:eastAsia="宋体" w:hAnsi="宋体" w:hint="eastAsia"/>
        </w:rPr>
        <w:t>【创4</w:t>
      </w:r>
      <w:r w:rsidR="00070E28">
        <w:rPr>
          <w:rFonts w:ascii="宋体" w:eastAsia="宋体" w:hAnsi="宋体"/>
        </w:rPr>
        <w:t>8</w:t>
      </w:r>
      <w:r w:rsidR="00070E28">
        <w:rPr>
          <w:rFonts w:ascii="宋体" w:eastAsia="宋体" w:hAnsi="宋体" w:hint="eastAsia"/>
        </w:rPr>
        <w:t>：1</w:t>
      </w:r>
      <w:r w:rsidR="00070E28">
        <w:rPr>
          <w:rFonts w:ascii="宋体" w:eastAsia="宋体" w:hAnsi="宋体"/>
        </w:rPr>
        <w:t>5-16</w:t>
      </w:r>
      <w:r w:rsidR="00070E28">
        <w:rPr>
          <w:rFonts w:ascii="宋体" w:eastAsia="宋体" w:hAnsi="宋体" w:hint="eastAsia"/>
        </w:rPr>
        <w:t>】：“</w:t>
      </w:r>
      <w:r w:rsidRPr="00CC5B4C">
        <w:rPr>
          <w:rFonts w:ascii="宋体" w:eastAsia="宋体" w:hAnsi="宋体"/>
        </w:rPr>
        <w:t>他就给约瑟祝福说：</w:t>
      </w:r>
      <w:r w:rsidR="00070E28">
        <w:rPr>
          <w:rFonts w:ascii="宋体" w:eastAsia="宋体" w:hAnsi="宋体" w:hint="eastAsia"/>
        </w:rPr>
        <w:t>‘</w:t>
      </w:r>
      <w:r w:rsidRPr="00CC5B4C">
        <w:rPr>
          <w:rFonts w:ascii="宋体" w:eastAsia="宋体" w:hAnsi="宋体"/>
        </w:rPr>
        <w:t>愿我祖亚伯拉罕和</w:t>
      </w:r>
      <w:r w:rsidR="00070E28">
        <w:rPr>
          <w:rFonts w:ascii="宋体" w:eastAsia="宋体" w:hAnsi="宋体" w:hint="eastAsia"/>
        </w:rPr>
        <w:t>我父以撒</w:t>
      </w:r>
      <w:r w:rsidRPr="00CC5B4C">
        <w:rPr>
          <w:rFonts w:ascii="宋体" w:eastAsia="宋体" w:hAnsi="宋体"/>
        </w:rPr>
        <w:t>所侍奉的神</w:t>
      </w:r>
      <w:r w:rsidR="00070E28">
        <w:rPr>
          <w:rFonts w:ascii="宋体" w:eastAsia="宋体" w:hAnsi="宋体" w:hint="eastAsia"/>
        </w:rPr>
        <w:t>，</w:t>
      </w:r>
      <w:r w:rsidRPr="00CC5B4C">
        <w:rPr>
          <w:rFonts w:ascii="宋体" w:eastAsia="宋体" w:hAnsi="宋体"/>
        </w:rPr>
        <w:t>就是一生牧养我</w:t>
      </w:r>
      <w:r w:rsidR="00070E28">
        <w:rPr>
          <w:rFonts w:ascii="宋体" w:eastAsia="宋体" w:hAnsi="宋体" w:hint="eastAsia"/>
        </w:rPr>
        <w:t>直到</w:t>
      </w:r>
      <w:r w:rsidRPr="00CC5B4C">
        <w:rPr>
          <w:rFonts w:ascii="宋体" w:eastAsia="宋体" w:hAnsi="宋体"/>
        </w:rPr>
        <w:t>今日的神</w:t>
      </w:r>
      <w:r w:rsidR="00070E28">
        <w:rPr>
          <w:rFonts w:ascii="宋体" w:eastAsia="宋体" w:hAnsi="宋体" w:hint="eastAsia"/>
        </w:rPr>
        <w:t>，救赎</w:t>
      </w:r>
      <w:r w:rsidRPr="00CC5B4C">
        <w:rPr>
          <w:rFonts w:ascii="宋体" w:eastAsia="宋体" w:hAnsi="宋体"/>
        </w:rPr>
        <w:t>我脱离一切患难的那使者，赐福</w:t>
      </w:r>
      <w:r w:rsidR="00070E28">
        <w:rPr>
          <w:rFonts w:ascii="宋体" w:eastAsia="宋体" w:hAnsi="宋体" w:hint="eastAsia"/>
        </w:rPr>
        <w:t>与</w:t>
      </w:r>
      <w:r w:rsidRPr="00CC5B4C">
        <w:rPr>
          <w:rFonts w:ascii="宋体" w:eastAsia="宋体" w:hAnsi="宋体"/>
        </w:rPr>
        <w:t>这两个童子</w:t>
      </w:r>
      <w:r w:rsidR="00070E28">
        <w:rPr>
          <w:rFonts w:ascii="宋体" w:eastAsia="宋体" w:hAnsi="宋体" w:hint="eastAsia"/>
        </w:rPr>
        <w:t>。</w:t>
      </w:r>
      <w:r w:rsidRPr="00CC5B4C">
        <w:rPr>
          <w:rFonts w:ascii="宋体" w:eastAsia="宋体" w:hAnsi="宋体"/>
        </w:rPr>
        <w:t>愿他们归在我的名下和我祖亚伯拉罕、我父</w:t>
      </w:r>
      <w:r w:rsidR="00070E28">
        <w:rPr>
          <w:rFonts w:ascii="宋体" w:eastAsia="宋体" w:hAnsi="宋体" w:hint="eastAsia"/>
        </w:rPr>
        <w:t>以撒</w:t>
      </w:r>
      <w:r w:rsidRPr="00CC5B4C">
        <w:rPr>
          <w:rFonts w:ascii="宋体" w:eastAsia="宋体" w:hAnsi="宋体"/>
        </w:rPr>
        <w:t>的名下，又愿他们在世界中生养众多。</w:t>
      </w:r>
      <w:r w:rsidR="00070E28">
        <w:rPr>
          <w:rFonts w:ascii="宋体" w:eastAsia="宋体" w:hAnsi="宋体" w:hint="eastAsia"/>
        </w:rPr>
        <w:t>”</w:t>
      </w:r>
    </w:p>
    <w:p w14:paraId="405FA4C9" w14:textId="77777777" w:rsidR="00070E28" w:rsidRDefault="00CC5B4C" w:rsidP="00070E28">
      <w:pPr>
        <w:rPr>
          <w:rFonts w:ascii="宋体" w:eastAsia="宋体" w:hAnsi="宋体"/>
        </w:rPr>
      </w:pPr>
      <w:r w:rsidRPr="00CC5B4C">
        <w:rPr>
          <w:rFonts w:ascii="宋体" w:eastAsia="宋体" w:hAnsi="宋体"/>
        </w:rPr>
        <w:t>这是正式</w:t>
      </w:r>
      <w:r w:rsidR="00070E28">
        <w:rPr>
          <w:rFonts w:ascii="宋体" w:eastAsia="宋体" w:hAnsi="宋体" w:hint="eastAsia"/>
        </w:rPr>
        <w:t>地</w:t>
      </w:r>
      <w:r w:rsidRPr="00CC5B4C">
        <w:rPr>
          <w:rFonts w:ascii="宋体" w:eastAsia="宋体" w:hAnsi="宋体"/>
        </w:rPr>
        <w:t>接纳了两个孙子成为他的儿子，算在了亚伯拉罕</w:t>
      </w:r>
      <w:r w:rsidR="00070E28">
        <w:rPr>
          <w:rFonts w:ascii="宋体" w:eastAsia="宋体" w:hAnsi="宋体" w:hint="eastAsia"/>
        </w:rPr>
        <w:t>、</w:t>
      </w:r>
      <w:r w:rsidRPr="00CC5B4C">
        <w:rPr>
          <w:rFonts w:ascii="宋体" w:eastAsia="宋体" w:hAnsi="宋体"/>
        </w:rPr>
        <w:t>以撒</w:t>
      </w:r>
      <w:r w:rsidR="00070E28">
        <w:rPr>
          <w:rFonts w:ascii="宋体" w:eastAsia="宋体" w:hAnsi="宋体" w:hint="eastAsia"/>
        </w:rPr>
        <w:t>、</w:t>
      </w:r>
      <w:r w:rsidRPr="00CC5B4C">
        <w:rPr>
          <w:rFonts w:ascii="宋体" w:eastAsia="宋体" w:hAnsi="宋体"/>
        </w:rPr>
        <w:t>雅各的名下。可是在这一个祝福中，雅各所提说的乃是</w:t>
      </w:r>
      <w:r w:rsidR="00070E28">
        <w:rPr>
          <w:rFonts w:ascii="宋体" w:eastAsia="宋体" w:hAnsi="宋体" w:hint="eastAsia"/>
        </w:rPr>
        <w:t>“</w:t>
      </w:r>
      <w:r w:rsidRPr="00CC5B4C">
        <w:rPr>
          <w:rFonts w:ascii="宋体" w:eastAsia="宋体" w:hAnsi="宋体"/>
        </w:rPr>
        <w:t>我祖亚伯拉罕以及我父</w:t>
      </w:r>
      <w:r w:rsidR="00070E28">
        <w:rPr>
          <w:rFonts w:ascii="宋体" w:eastAsia="宋体" w:hAnsi="宋体" w:hint="eastAsia"/>
        </w:rPr>
        <w:t>以撒</w:t>
      </w:r>
      <w:r w:rsidRPr="00CC5B4C">
        <w:rPr>
          <w:rFonts w:ascii="宋体" w:eastAsia="宋体" w:hAnsi="宋体"/>
        </w:rPr>
        <w:t>所侍奉的神</w:t>
      </w:r>
      <w:r w:rsidR="00070E28">
        <w:rPr>
          <w:rFonts w:ascii="宋体" w:eastAsia="宋体" w:hAnsi="宋体" w:hint="eastAsia"/>
        </w:rPr>
        <w:t>”，</w:t>
      </w:r>
      <w:r w:rsidRPr="00CC5B4C">
        <w:rPr>
          <w:rFonts w:ascii="宋体" w:eastAsia="宋体" w:hAnsi="宋体"/>
        </w:rPr>
        <w:t>又说</w:t>
      </w:r>
      <w:r w:rsidR="00070E28">
        <w:rPr>
          <w:rFonts w:ascii="宋体" w:eastAsia="宋体" w:hAnsi="宋体" w:hint="eastAsia"/>
        </w:rPr>
        <w:t>“</w:t>
      </w:r>
      <w:r w:rsidRPr="00CC5B4C">
        <w:rPr>
          <w:rFonts w:ascii="宋体" w:eastAsia="宋体" w:hAnsi="宋体"/>
        </w:rPr>
        <w:t>就是一生牧养我</w:t>
      </w:r>
      <w:r w:rsidR="00070E28">
        <w:rPr>
          <w:rFonts w:ascii="宋体" w:eastAsia="宋体" w:hAnsi="宋体" w:hint="eastAsia"/>
        </w:rPr>
        <w:t>直到</w:t>
      </w:r>
      <w:r w:rsidRPr="00CC5B4C">
        <w:rPr>
          <w:rFonts w:ascii="宋体" w:eastAsia="宋体" w:hAnsi="宋体"/>
        </w:rPr>
        <w:t>今日的神</w:t>
      </w:r>
      <w:r w:rsidR="00070E28">
        <w:rPr>
          <w:rFonts w:ascii="宋体" w:eastAsia="宋体" w:hAnsi="宋体" w:hint="eastAsia"/>
        </w:rPr>
        <w:t>”</w:t>
      </w:r>
      <w:r w:rsidRPr="00CC5B4C">
        <w:rPr>
          <w:rFonts w:ascii="宋体" w:eastAsia="宋体" w:hAnsi="宋体"/>
        </w:rPr>
        <w:t>。</w:t>
      </w:r>
    </w:p>
    <w:p w14:paraId="30417B40" w14:textId="6A933973" w:rsidR="00070E28" w:rsidRDefault="00CC5B4C" w:rsidP="00070E28">
      <w:pPr>
        <w:rPr>
          <w:rFonts w:ascii="宋体" w:eastAsia="宋体" w:hAnsi="宋体"/>
        </w:rPr>
      </w:pPr>
      <w:r w:rsidRPr="00CC5B4C">
        <w:rPr>
          <w:rFonts w:ascii="宋体" w:eastAsia="宋体" w:hAnsi="宋体"/>
        </w:rPr>
        <w:t>雅各回顾他一生所遭遇的一切的事情，回过头来看到了乃是有</w:t>
      </w:r>
      <w:r w:rsidR="00070E28">
        <w:rPr>
          <w:rFonts w:ascii="宋体" w:eastAsia="宋体" w:hAnsi="宋体" w:hint="eastAsia"/>
        </w:rPr>
        <w:t>一位</w:t>
      </w:r>
      <w:r w:rsidRPr="00CC5B4C">
        <w:rPr>
          <w:rFonts w:ascii="宋体" w:eastAsia="宋体" w:hAnsi="宋体"/>
        </w:rPr>
        <w:t>如同群羊的牧人一样在</w:t>
      </w:r>
      <w:r w:rsidR="00070E28">
        <w:rPr>
          <w:rFonts w:ascii="宋体" w:eastAsia="宋体" w:hAnsi="宋体" w:hint="eastAsia"/>
        </w:rPr>
        <w:t>牧养他</w:t>
      </w:r>
      <w:r w:rsidRPr="00CC5B4C">
        <w:rPr>
          <w:rFonts w:ascii="宋体" w:eastAsia="宋体" w:hAnsi="宋体"/>
        </w:rPr>
        <w:t>的</w:t>
      </w:r>
      <w:del w:id="67" w:author="jing" w:date="2021-02-15T22:15:00Z">
        <w:r w:rsidRPr="00CC5B4C" w:rsidDel="00193387">
          <w:rPr>
            <w:rFonts w:ascii="宋体" w:eastAsia="宋体" w:hAnsi="宋体"/>
          </w:rPr>
          <w:delText>。</w:delText>
        </w:r>
      </w:del>
      <w:r w:rsidRPr="00CC5B4C">
        <w:rPr>
          <w:rFonts w:ascii="宋体" w:eastAsia="宋体" w:hAnsi="宋体"/>
        </w:rPr>
        <w:t>上帝</w:t>
      </w:r>
      <w:ins w:id="68" w:author="jing" w:date="2021-02-15T22:15:00Z">
        <w:r w:rsidR="00193387">
          <w:rPr>
            <w:rFonts w:ascii="宋体" w:eastAsia="宋体" w:hAnsi="宋体" w:hint="eastAsia"/>
          </w:rPr>
          <w:t>，</w:t>
        </w:r>
      </w:ins>
      <w:r w:rsidRPr="00CC5B4C">
        <w:rPr>
          <w:rFonts w:ascii="宋体" w:eastAsia="宋体" w:hAnsi="宋体"/>
        </w:rPr>
        <w:t>是这样呵护他，一步一步地带领他，直到如今他到了埃及，还能够见到约瑟以及约瑟的两个儿子。他看亚伯拉罕的神、</w:t>
      </w:r>
      <w:r w:rsidR="00070E28">
        <w:rPr>
          <w:rFonts w:ascii="宋体" w:eastAsia="宋体" w:hAnsi="宋体" w:hint="eastAsia"/>
        </w:rPr>
        <w:t>以</w:t>
      </w:r>
      <w:r w:rsidRPr="00CC5B4C">
        <w:rPr>
          <w:rFonts w:ascii="宋体" w:eastAsia="宋体" w:hAnsi="宋体"/>
        </w:rPr>
        <w:t>撒的神</w:t>
      </w:r>
      <w:r w:rsidR="00070E28">
        <w:rPr>
          <w:rFonts w:ascii="宋体" w:eastAsia="宋体" w:hAnsi="宋体" w:hint="eastAsia"/>
        </w:rPr>
        <w:t>、</w:t>
      </w:r>
      <w:r w:rsidRPr="00CC5B4C">
        <w:rPr>
          <w:rFonts w:ascii="宋体" w:eastAsia="宋体" w:hAnsi="宋体"/>
        </w:rPr>
        <w:t>一生牧养他的这一位神就是救赎他脱离一切患难</w:t>
      </w:r>
      <w:ins w:id="69" w:author="jing" w:date="2021-02-15T22:15:00Z">
        <w:r w:rsidR="00193387">
          <w:rPr>
            <w:rFonts w:ascii="宋体" w:eastAsia="宋体" w:hAnsi="宋体" w:hint="eastAsia"/>
          </w:rPr>
          <w:t>、</w:t>
        </w:r>
      </w:ins>
      <w:del w:id="70" w:author="jing" w:date="2021-02-15T22:15:00Z">
        <w:r w:rsidR="00070E28" w:rsidDel="00193387">
          <w:rPr>
            <w:rFonts w:ascii="宋体" w:eastAsia="宋体" w:hAnsi="宋体" w:hint="eastAsia"/>
          </w:rPr>
          <w:delText>，</w:delText>
        </w:r>
      </w:del>
      <w:r w:rsidRPr="00CC5B4C">
        <w:rPr>
          <w:rFonts w:ascii="宋体" w:eastAsia="宋体" w:hAnsi="宋体"/>
        </w:rPr>
        <w:t>多次向他显现的那使者。所以雅各认为一路引领他</w:t>
      </w:r>
      <w:r w:rsidR="00070E28">
        <w:rPr>
          <w:rFonts w:ascii="宋体" w:eastAsia="宋体" w:hAnsi="宋体" w:hint="eastAsia"/>
        </w:rPr>
        <w:t>，</w:t>
      </w:r>
      <w:r w:rsidRPr="00CC5B4C">
        <w:rPr>
          <w:rFonts w:ascii="宋体" w:eastAsia="宋体" w:hAnsi="宋体"/>
        </w:rPr>
        <w:t>向他显现，以及在</w:t>
      </w:r>
      <w:r w:rsidR="00070E28">
        <w:rPr>
          <w:rFonts w:ascii="宋体" w:eastAsia="宋体" w:hAnsi="宋体" w:hint="eastAsia"/>
        </w:rPr>
        <w:t>雅博</w:t>
      </w:r>
      <w:r w:rsidRPr="00CC5B4C">
        <w:rPr>
          <w:rFonts w:ascii="宋体" w:eastAsia="宋体" w:hAnsi="宋体"/>
        </w:rPr>
        <w:t>渡口与他摔跤的那位使者，就是亚伯拉罕</w:t>
      </w:r>
      <w:r w:rsidR="00070E28">
        <w:rPr>
          <w:rFonts w:ascii="宋体" w:eastAsia="宋体" w:hAnsi="宋体" w:hint="eastAsia"/>
        </w:rPr>
        <w:t>、以</w:t>
      </w:r>
      <w:r w:rsidRPr="00CC5B4C">
        <w:rPr>
          <w:rFonts w:ascii="宋体" w:eastAsia="宋体" w:hAnsi="宋体"/>
        </w:rPr>
        <w:t>撒的神。</w:t>
      </w:r>
    </w:p>
    <w:p w14:paraId="5B2223FC" w14:textId="77777777" w:rsidR="00070E28" w:rsidRDefault="00CC5B4C" w:rsidP="00070E28">
      <w:pPr>
        <w:rPr>
          <w:rFonts w:ascii="宋体" w:eastAsia="宋体" w:hAnsi="宋体"/>
        </w:rPr>
      </w:pPr>
      <w:r w:rsidRPr="00CC5B4C">
        <w:rPr>
          <w:rFonts w:ascii="宋体" w:eastAsia="宋体" w:hAnsi="宋体"/>
        </w:rPr>
        <w:t>那么这一位神对亚伯拉罕</w:t>
      </w:r>
      <w:r w:rsidR="00070E28">
        <w:rPr>
          <w:rFonts w:ascii="宋体" w:eastAsia="宋体" w:hAnsi="宋体" w:hint="eastAsia"/>
        </w:rPr>
        <w:t>、以撒</w:t>
      </w:r>
      <w:r w:rsidRPr="00CC5B4C">
        <w:rPr>
          <w:rFonts w:ascii="宋体" w:eastAsia="宋体" w:hAnsi="宋体"/>
        </w:rPr>
        <w:t>所应许的</w:t>
      </w:r>
      <w:r w:rsidR="00070E28">
        <w:rPr>
          <w:rFonts w:ascii="宋体" w:eastAsia="宋体" w:hAnsi="宋体" w:hint="eastAsia"/>
        </w:rPr>
        <w:t>，</w:t>
      </w:r>
      <w:r w:rsidRPr="00CC5B4C">
        <w:rPr>
          <w:rFonts w:ascii="宋体" w:eastAsia="宋体" w:hAnsi="宋体"/>
        </w:rPr>
        <w:t>要把迦南</w:t>
      </w:r>
      <w:r w:rsidR="00070E28">
        <w:rPr>
          <w:rFonts w:ascii="宋体" w:eastAsia="宋体" w:hAnsi="宋体" w:hint="eastAsia"/>
        </w:rPr>
        <w:t>地</w:t>
      </w:r>
      <w:r w:rsidRPr="00CC5B4C">
        <w:rPr>
          <w:rFonts w:ascii="宋体" w:eastAsia="宋体" w:hAnsi="宋体"/>
        </w:rPr>
        <w:t>给他们，要让他们的子孙多如天上的星、地上的沙。他就认为这一个应许是确定的，并且雅各也不会对这一个应许有什么误解，他一定也知道这都是指着属灵的含义</w:t>
      </w:r>
      <w:r w:rsidR="00070E28">
        <w:rPr>
          <w:rFonts w:ascii="宋体" w:eastAsia="宋体" w:hAnsi="宋体" w:hint="eastAsia"/>
        </w:rPr>
        <w:t>，</w:t>
      </w:r>
      <w:r w:rsidRPr="00CC5B4C">
        <w:rPr>
          <w:rFonts w:ascii="宋体" w:eastAsia="宋体" w:hAnsi="宋体"/>
        </w:rPr>
        <w:t>乃是与女人的后裔有密切的关系。</w:t>
      </w:r>
    </w:p>
    <w:p w14:paraId="47CB5D4D" w14:textId="77777777" w:rsidR="00070E28" w:rsidRDefault="00CC5B4C" w:rsidP="00070E28">
      <w:pPr>
        <w:rPr>
          <w:rFonts w:ascii="宋体" w:eastAsia="宋体" w:hAnsi="宋体"/>
        </w:rPr>
      </w:pPr>
      <w:r w:rsidRPr="00CC5B4C">
        <w:rPr>
          <w:rFonts w:ascii="宋体" w:eastAsia="宋体" w:hAnsi="宋体"/>
        </w:rPr>
        <w:t>为此，他现在来接纳约瑟的两个儿子，把这两个孙子立为他自己的儿子，就是要把神对亚伯拉罕</w:t>
      </w:r>
      <w:r w:rsidR="00070E28">
        <w:rPr>
          <w:rFonts w:ascii="宋体" w:eastAsia="宋体" w:hAnsi="宋体" w:hint="eastAsia"/>
        </w:rPr>
        <w:t>、</w:t>
      </w:r>
      <w:r w:rsidRPr="00CC5B4C">
        <w:rPr>
          <w:rFonts w:ascii="宋体" w:eastAsia="宋体" w:hAnsi="宋体"/>
        </w:rPr>
        <w:t>以撒</w:t>
      </w:r>
      <w:r w:rsidR="00070E28">
        <w:rPr>
          <w:rFonts w:ascii="宋体" w:eastAsia="宋体" w:hAnsi="宋体" w:hint="eastAsia"/>
        </w:rPr>
        <w:t>、</w:t>
      </w:r>
      <w:r w:rsidRPr="00CC5B4C">
        <w:rPr>
          <w:rFonts w:ascii="宋体" w:eastAsia="宋体" w:hAnsi="宋体"/>
        </w:rPr>
        <w:t>雅各的</w:t>
      </w:r>
      <w:r w:rsidR="00070E28">
        <w:rPr>
          <w:rFonts w:ascii="宋体" w:eastAsia="宋体" w:hAnsi="宋体" w:hint="eastAsia"/>
        </w:rPr>
        <w:t>应许</w:t>
      </w:r>
      <w:r w:rsidRPr="00CC5B4C">
        <w:rPr>
          <w:rFonts w:ascii="宋体" w:eastAsia="宋体" w:hAnsi="宋体"/>
        </w:rPr>
        <w:t>，也就是属灵的祝福，包括着迦南地以及子孙所预表的那属灵的意义</w:t>
      </w:r>
      <w:r w:rsidR="00070E28">
        <w:rPr>
          <w:rFonts w:ascii="宋体" w:eastAsia="宋体" w:hAnsi="宋体" w:hint="eastAsia"/>
        </w:rPr>
        <w:t>，</w:t>
      </w:r>
      <w:r w:rsidRPr="00CC5B4C">
        <w:rPr>
          <w:rFonts w:ascii="宋体" w:eastAsia="宋体" w:hAnsi="宋体"/>
        </w:rPr>
        <w:t>加在这两个孩子身上。</w:t>
      </w:r>
    </w:p>
    <w:p w14:paraId="5FC73C3F" w14:textId="77777777" w:rsidR="00070E28" w:rsidRDefault="00CC5B4C" w:rsidP="00070E28">
      <w:pPr>
        <w:rPr>
          <w:rFonts w:ascii="宋体" w:eastAsia="宋体" w:hAnsi="宋体"/>
        </w:rPr>
      </w:pPr>
      <w:r w:rsidRPr="00CC5B4C">
        <w:rPr>
          <w:rFonts w:ascii="宋体" w:eastAsia="宋体" w:hAnsi="宋体"/>
        </w:rPr>
        <w:t>雅各在这里立次子以法莲为长子</w:t>
      </w:r>
      <w:r w:rsidR="00070E28">
        <w:rPr>
          <w:rFonts w:ascii="宋体" w:eastAsia="宋体" w:hAnsi="宋体" w:hint="eastAsia"/>
        </w:rPr>
        <w:t>，</w:t>
      </w:r>
      <w:r w:rsidRPr="00CC5B4C">
        <w:rPr>
          <w:rFonts w:ascii="宋体" w:eastAsia="宋体" w:hAnsi="宋体"/>
        </w:rPr>
        <w:t>约瑟有一点儿不高兴，但是我们相信有先知的灵在雅各的心里，虽然他年老、眼睛昏花，但是他心里面的眼睛是雪亮的。因为有先知的灵在他的心里，他能够看到将来的事情，他能够看到神要如何在这两个孩子身上所成就的事情。因此他把长子的祝福给以法莲，完全是神借着他的手所</w:t>
      </w:r>
      <w:r w:rsidR="00070E28">
        <w:rPr>
          <w:rFonts w:ascii="宋体" w:eastAsia="宋体" w:hAnsi="宋体" w:hint="eastAsia"/>
        </w:rPr>
        <w:t>作</w:t>
      </w:r>
      <w:r w:rsidRPr="00CC5B4C">
        <w:rPr>
          <w:rFonts w:ascii="宋体" w:eastAsia="宋体" w:hAnsi="宋体"/>
        </w:rPr>
        <w:t>的</w:t>
      </w:r>
      <w:r w:rsidR="00070E28">
        <w:rPr>
          <w:rFonts w:ascii="宋体" w:eastAsia="宋体" w:hAnsi="宋体" w:hint="eastAsia"/>
        </w:rPr>
        <w:t>工</w:t>
      </w:r>
      <w:r w:rsidRPr="00CC5B4C">
        <w:rPr>
          <w:rFonts w:ascii="宋体" w:eastAsia="宋体" w:hAnsi="宋体"/>
        </w:rPr>
        <w:t>。</w:t>
      </w:r>
    </w:p>
    <w:p w14:paraId="795F1E97" w14:textId="77777777" w:rsidR="00CC5B4C" w:rsidRPr="00CC5B4C" w:rsidRDefault="00CC5B4C" w:rsidP="00070E28">
      <w:pPr>
        <w:rPr>
          <w:rFonts w:ascii="宋体" w:eastAsia="宋体" w:hAnsi="宋体"/>
        </w:rPr>
      </w:pPr>
      <w:r w:rsidRPr="00CC5B4C">
        <w:rPr>
          <w:rFonts w:ascii="宋体" w:eastAsia="宋体" w:hAnsi="宋体"/>
        </w:rPr>
        <w:t>虽然当时约瑟不明白，其实约瑟所</w:t>
      </w:r>
      <w:r w:rsidR="00070E28">
        <w:rPr>
          <w:rFonts w:ascii="宋体" w:eastAsia="宋体" w:hAnsi="宋体" w:hint="eastAsia"/>
        </w:rPr>
        <w:t>作</w:t>
      </w:r>
      <w:r w:rsidRPr="00CC5B4C">
        <w:rPr>
          <w:rFonts w:ascii="宋体" w:eastAsia="宋体" w:hAnsi="宋体"/>
        </w:rPr>
        <w:t>的事情也是被圣灵感动，与雅各的祝福完全吻合。因为他给长子取名叫</w:t>
      </w:r>
      <w:r w:rsidR="00070E28">
        <w:rPr>
          <w:rFonts w:ascii="宋体" w:eastAsia="宋体" w:hAnsi="宋体" w:hint="eastAsia"/>
        </w:rPr>
        <w:t>玛拿</w:t>
      </w:r>
      <w:r w:rsidRPr="00CC5B4C">
        <w:rPr>
          <w:rFonts w:ascii="宋体" w:eastAsia="宋体" w:hAnsi="宋体"/>
        </w:rPr>
        <w:t>西，意思是忘记了过去的一切的困苦。而</w:t>
      </w:r>
      <w:r w:rsidR="00070E28">
        <w:rPr>
          <w:rFonts w:ascii="宋体" w:eastAsia="宋体" w:hAnsi="宋体" w:hint="eastAsia"/>
        </w:rPr>
        <w:t>以</w:t>
      </w:r>
      <w:r w:rsidRPr="00CC5B4C">
        <w:rPr>
          <w:rFonts w:ascii="宋体" w:eastAsia="宋体" w:hAnsi="宋体"/>
        </w:rPr>
        <w:t>法莲的名字，意思就是使他</w:t>
      </w:r>
      <w:r w:rsidR="00070E28">
        <w:rPr>
          <w:rFonts w:ascii="宋体" w:eastAsia="宋体" w:hAnsi="宋体" w:hint="eastAsia"/>
        </w:rPr>
        <w:t>昌盛，</w:t>
      </w:r>
      <w:r w:rsidRPr="00CC5B4C">
        <w:rPr>
          <w:rFonts w:ascii="宋体" w:eastAsia="宋体" w:hAnsi="宋体"/>
        </w:rPr>
        <w:t>成为多族。</w:t>
      </w:r>
    </w:p>
    <w:p w14:paraId="512581AA" w14:textId="77777777" w:rsidR="007558E0" w:rsidRDefault="00CC5B4C" w:rsidP="007558E0">
      <w:pPr>
        <w:rPr>
          <w:rFonts w:ascii="宋体" w:eastAsia="宋体" w:hAnsi="宋体"/>
        </w:rPr>
      </w:pPr>
      <w:r w:rsidRPr="00CC5B4C">
        <w:rPr>
          <w:rFonts w:ascii="宋体" w:eastAsia="宋体" w:hAnsi="宋体"/>
        </w:rPr>
        <w:t>如果我们能够参考</w:t>
      </w:r>
      <w:r w:rsidR="00070E28">
        <w:rPr>
          <w:rFonts w:ascii="宋体" w:eastAsia="宋体" w:hAnsi="宋体" w:hint="eastAsia"/>
        </w:rPr>
        <w:t>【赛5</w:t>
      </w:r>
      <w:r w:rsidR="00070E28">
        <w:rPr>
          <w:rFonts w:ascii="宋体" w:eastAsia="宋体" w:hAnsi="宋体"/>
        </w:rPr>
        <w:t>3</w:t>
      </w:r>
      <w:r w:rsidR="00070E28">
        <w:rPr>
          <w:rFonts w:ascii="宋体" w:eastAsia="宋体" w:hAnsi="宋体" w:hint="eastAsia"/>
        </w:rPr>
        <w:t>：1</w:t>
      </w:r>
      <w:r w:rsidR="00070E28">
        <w:rPr>
          <w:rFonts w:ascii="宋体" w:eastAsia="宋体" w:hAnsi="宋体"/>
        </w:rPr>
        <w:t>0</w:t>
      </w:r>
      <w:r w:rsidR="00070E28">
        <w:rPr>
          <w:rFonts w:ascii="宋体" w:eastAsia="宋体" w:hAnsi="宋体" w:hint="eastAsia"/>
        </w:rPr>
        <w:t>】：“</w:t>
      </w:r>
      <w:r w:rsidRPr="00CC5B4C">
        <w:rPr>
          <w:rFonts w:ascii="宋体" w:eastAsia="宋体" w:hAnsi="宋体"/>
        </w:rPr>
        <w:t>耶和华却定意将他压伤，使他受痛苦</w:t>
      </w:r>
      <w:r w:rsidR="007558E0">
        <w:rPr>
          <w:rFonts w:ascii="宋体" w:eastAsia="宋体" w:hAnsi="宋体" w:hint="eastAsia"/>
        </w:rPr>
        <w:t>；</w:t>
      </w:r>
      <w:r w:rsidRPr="00CC5B4C">
        <w:rPr>
          <w:rFonts w:ascii="宋体" w:eastAsia="宋体" w:hAnsi="宋体"/>
        </w:rPr>
        <w:t>耶和华以他为赎罪祭</w:t>
      </w:r>
      <w:r w:rsidR="007558E0">
        <w:rPr>
          <w:rFonts w:ascii="宋体" w:eastAsia="宋体" w:hAnsi="宋体" w:hint="eastAsia"/>
        </w:rPr>
        <w:t>。</w:t>
      </w:r>
      <w:r w:rsidRPr="00CC5B4C">
        <w:rPr>
          <w:rFonts w:ascii="宋体" w:eastAsia="宋体" w:hAnsi="宋体"/>
        </w:rPr>
        <w:t>他必看见后裔</w:t>
      </w:r>
      <w:r w:rsidR="007558E0">
        <w:rPr>
          <w:rFonts w:ascii="宋体" w:eastAsia="宋体" w:hAnsi="宋体" w:hint="eastAsia"/>
        </w:rPr>
        <w:t>，</w:t>
      </w:r>
      <w:r w:rsidRPr="00CC5B4C">
        <w:rPr>
          <w:rFonts w:ascii="宋体" w:eastAsia="宋体" w:hAnsi="宋体"/>
        </w:rPr>
        <w:t>并且延长年日，耶和华所喜悦的事必在他手中亨通。</w:t>
      </w:r>
      <w:r w:rsidR="007558E0">
        <w:rPr>
          <w:rFonts w:ascii="宋体" w:eastAsia="宋体" w:hAnsi="宋体" w:hint="eastAsia"/>
        </w:rPr>
        <w:t>”【赛5</w:t>
      </w:r>
      <w:r w:rsidR="007558E0">
        <w:rPr>
          <w:rFonts w:ascii="宋体" w:eastAsia="宋体" w:hAnsi="宋体"/>
        </w:rPr>
        <w:t>3</w:t>
      </w:r>
      <w:r w:rsidR="007558E0">
        <w:rPr>
          <w:rFonts w:ascii="宋体" w:eastAsia="宋体" w:hAnsi="宋体" w:hint="eastAsia"/>
        </w:rPr>
        <w:t>：10】</w:t>
      </w:r>
      <w:r w:rsidRPr="00CC5B4C">
        <w:rPr>
          <w:rFonts w:ascii="宋体" w:eastAsia="宋体" w:hAnsi="宋体"/>
        </w:rPr>
        <w:t>是不是论到了基督受死以及复活，然后那些因信称义的人，也就是亚伯拉罕的属灵的后裔将要越发昌盛，指向了这样一个意义呢？</w:t>
      </w:r>
    </w:p>
    <w:p w14:paraId="26EC2582" w14:textId="77777777" w:rsidR="007558E0" w:rsidRDefault="00CC5B4C" w:rsidP="007558E0">
      <w:pPr>
        <w:rPr>
          <w:rFonts w:ascii="宋体" w:eastAsia="宋体" w:hAnsi="宋体"/>
        </w:rPr>
      </w:pPr>
      <w:r w:rsidRPr="00CC5B4C">
        <w:rPr>
          <w:rFonts w:ascii="宋体" w:eastAsia="宋体" w:hAnsi="宋体"/>
        </w:rPr>
        <w:lastRenderedPageBreak/>
        <w:t>如果我们仔细分析这节经文，能够看到这一点的话，是不是就可以这么来看</w:t>
      </w:r>
      <w:r w:rsidR="007558E0">
        <w:rPr>
          <w:rFonts w:ascii="宋体" w:eastAsia="宋体" w:hAnsi="宋体" w:hint="eastAsia"/>
        </w:rPr>
        <w:t>：</w:t>
      </w:r>
      <w:del w:id="71" w:author="jing" w:date="2021-02-15T22:18:00Z">
        <w:r w:rsidR="007558E0" w:rsidDel="00193387">
          <w:rPr>
            <w:rFonts w:ascii="宋体" w:eastAsia="宋体" w:hAnsi="宋体" w:hint="eastAsia"/>
          </w:rPr>
          <w:delText>，</w:delText>
        </w:r>
      </w:del>
      <w:r w:rsidR="007558E0">
        <w:rPr>
          <w:rFonts w:ascii="宋体" w:eastAsia="宋体" w:hAnsi="宋体" w:hint="eastAsia"/>
        </w:rPr>
        <w:t>玛拿</w:t>
      </w:r>
      <w:r w:rsidRPr="00CC5B4C">
        <w:rPr>
          <w:rFonts w:ascii="宋体" w:eastAsia="宋体" w:hAnsi="宋体" w:hint="eastAsia"/>
        </w:rPr>
        <w:t>西</w:t>
      </w:r>
      <w:r w:rsidRPr="00CC5B4C">
        <w:rPr>
          <w:rFonts w:ascii="宋体" w:eastAsia="宋体" w:hAnsi="宋体"/>
        </w:rPr>
        <w:t>与以法莲这两个名字的字</w:t>
      </w:r>
      <w:r w:rsidR="007558E0">
        <w:rPr>
          <w:rFonts w:ascii="宋体" w:eastAsia="宋体" w:hAnsi="宋体" w:hint="eastAsia"/>
        </w:rPr>
        <w:t>意</w:t>
      </w:r>
      <w:r w:rsidRPr="00CC5B4C">
        <w:rPr>
          <w:rFonts w:ascii="宋体" w:eastAsia="宋体" w:hAnsi="宋体"/>
        </w:rPr>
        <w:t>，就把耶稣基督在肉体中的两个工作显明出来，那就是指着</w:t>
      </w:r>
      <w:r w:rsidR="007558E0">
        <w:rPr>
          <w:rFonts w:ascii="宋体" w:eastAsia="宋体" w:hAnsi="宋体" w:hint="eastAsia"/>
        </w:rPr>
        <w:t>祂</w:t>
      </w:r>
      <w:r w:rsidRPr="00CC5B4C">
        <w:rPr>
          <w:rFonts w:ascii="宋体" w:eastAsia="宋体" w:hAnsi="宋体"/>
        </w:rPr>
        <w:t>的苦难或者说受死、埋葬以及</w:t>
      </w:r>
      <w:r w:rsidR="007558E0">
        <w:rPr>
          <w:rFonts w:ascii="宋体" w:eastAsia="宋体" w:hAnsi="宋体" w:hint="eastAsia"/>
        </w:rPr>
        <w:t>祂</w:t>
      </w:r>
      <w:r w:rsidRPr="00CC5B4C">
        <w:rPr>
          <w:rFonts w:ascii="宋体" w:eastAsia="宋体" w:hAnsi="宋体"/>
        </w:rPr>
        <w:t>的复活这两大工作。既然</w:t>
      </w:r>
      <w:r w:rsidR="007558E0">
        <w:rPr>
          <w:rFonts w:ascii="宋体" w:eastAsia="宋体" w:hAnsi="宋体" w:hint="eastAsia"/>
        </w:rPr>
        <w:t>玛拿</w:t>
      </w:r>
      <w:r w:rsidRPr="00CC5B4C">
        <w:rPr>
          <w:rFonts w:ascii="宋体" w:eastAsia="宋体" w:hAnsi="宋体"/>
        </w:rPr>
        <w:t>西是忘记了一切的困苦，而</w:t>
      </w:r>
      <w:r w:rsidR="007558E0">
        <w:rPr>
          <w:rFonts w:ascii="宋体" w:eastAsia="宋体" w:hAnsi="宋体" w:hint="eastAsia"/>
        </w:rPr>
        <w:t>以</w:t>
      </w:r>
      <w:r w:rsidRPr="00CC5B4C">
        <w:rPr>
          <w:rFonts w:ascii="宋体" w:eastAsia="宋体" w:hAnsi="宋体"/>
        </w:rPr>
        <w:t>法莲才是</w:t>
      </w:r>
      <w:r w:rsidR="007558E0">
        <w:rPr>
          <w:rFonts w:ascii="宋体" w:eastAsia="宋体" w:hAnsi="宋体" w:hint="eastAsia"/>
        </w:rPr>
        <w:t>昌盛，</w:t>
      </w:r>
      <w:r w:rsidRPr="00CC5B4C">
        <w:rPr>
          <w:rFonts w:ascii="宋体" w:eastAsia="宋体" w:hAnsi="宋体"/>
        </w:rPr>
        <w:t>成为多</w:t>
      </w:r>
      <w:r w:rsidR="007558E0">
        <w:rPr>
          <w:rFonts w:ascii="宋体" w:eastAsia="宋体" w:hAnsi="宋体" w:hint="eastAsia"/>
        </w:rPr>
        <w:t>族。</w:t>
      </w:r>
      <w:r w:rsidRPr="00CC5B4C">
        <w:rPr>
          <w:rFonts w:ascii="宋体" w:eastAsia="宋体" w:hAnsi="宋体"/>
        </w:rPr>
        <w:t>可见</w:t>
      </w:r>
      <w:r w:rsidR="007558E0">
        <w:rPr>
          <w:rFonts w:ascii="宋体" w:eastAsia="宋体" w:hAnsi="宋体" w:hint="eastAsia"/>
        </w:rPr>
        <w:t>玛拿</w:t>
      </w:r>
      <w:r w:rsidRPr="00CC5B4C">
        <w:rPr>
          <w:rFonts w:ascii="宋体" w:eastAsia="宋体" w:hAnsi="宋体"/>
        </w:rPr>
        <w:t>西所指向的是基督的受死，而以法莲所指向的是基督的复活。</w:t>
      </w:r>
    </w:p>
    <w:p w14:paraId="4C67C265" w14:textId="77777777" w:rsidR="007558E0" w:rsidRDefault="00CC5B4C" w:rsidP="007558E0">
      <w:pPr>
        <w:rPr>
          <w:rFonts w:ascii="宋体" w:eastAsia="宋体" w:hAnsi="宋体"/>
        </w:rPr>
      </w:pPr>
      <w:r w:rsidRPr="00CC5B4C">
        <w:rPr>
          <w:rFonts w:ascii="宋体" w:eastAsia="宋体" w:hAnsi="宋体"/>
        </w:rPr>
        <w:t>如果是这样的话，雅各立以法莲</w:t>
      </w:r>
      <w:r w:rsidR="007558E0">
        <w:rPr>
          <w:rFonts w:ascii="宋体" w:eastAsia="宋体" w:hAnsi="宋体" w:hint="eastAsia"/>
        </w:rPr>
        <w:t>为</w:t>
      </w:r>
      <w:r w:rsidRPr="00CC5B4C">
        <w:rPr>
          <w:rFonts w:ascii="宋体" w:eastAsia="宋体" w:hAnsi="宋体"/>
        </w:rPr>
        <w:t>长子</w:t>
      </w:r>
      <w:r w:rsidR="007558E0">
        <w:rPr>
          <w:rFonts w:ascii="宋体" w:eastAsia="宋体" w:hAnsi="宋体" w:hint="eastAsia"/>
        </w:rPr>
        <w:t>，</w:t>
      </w:r>
      <w:r w:rsidRPr="00CC5B4C">
        <w:rPr>
          <w:rFonts w:ascii="宋体" w:eastAsia="宋体" w:hAnsi="宋体"/>
        </w:rPr>
        <w:t>正如保罗在</w:t>
      </w:r>
      <w:r w:rsidR="007558E0">
        <w:rPr>
          <w:rFonts w:ascii="宋体" w:eastAsia="宋体" w:hAnsi="宋体" w:hint="eastAsia"/>
        </w:rPr>
        <w:t>【罗1：3</w:t>
      </w:r>
      <w:r w:rsidR="007558E0">
        <w:rPr>
          <w:rFonts w:ascii="宋体" w:eastAsia="宋体" w:hAnsi="宋体"/>
        </w:rPr>
        <w:t>-4</w:t>
      </w:r>
      <w:r w:rsidR="007558E0">
        <w:rPr>
          <w:rFonts w:ascii="宋体" w:eastAsia="宋体" w:hAnsi="宋体" w:hint="eastAsia"/>
        </w:rPr>
        <w:t>】</w:t>
      </w:r>
      <w:r w:rsidRPr="00CC5B4C">
        <w:rPr>
          <w:rFonts w:ascii="宋体" w:eastAsia="宋体" w:hAnsi="宋体"/>
        </w:rPr>
        <w:t>所说的</w:t>
      </w:r>
      <w:r w:rsidR="007558E0">
        <w:rPr>
          <w:rFonts w:ascii="宋体" w:eastAsia="宋体" w:hAnsi="宋体" w:hint="eastAsia"/>
        </w:rPr>
        <w:t>：“</w:t>
      </w:r>
      <w:r w:rsidRPr="00CC5B4C">
        <w:rPr>
          <w:rFonts w:ascii="宋体" w:eastAsia="宋体" w:hAnsi="宋体"/>
        </w:rPr>
        <w:t>论到他儿子我主耶稣基督，按肉体说</w:t>
      </w:r>
      <w:r w:rsidR="007558E0">
        <w:rPr>
          <w:rFonts w:ascii="宋体" w:eastAsia="宋体" w:hAnsi="宋体" w:hint="eastAsia"/>
        </w:rPr>
        <w:t>，</w:t>
      </w:r>
      <w:r w:rsidRPr="00CC5B4C">
        <w:rPr>
          <w:rFonts w:ascii="宋体" w:eastAsia="宋体" w:hAnsi="宋体"/>
        </w:rPr>
        <w:t>是从</w:t>
      </w:r>
      <w:r w:rsidR="007558E0">
        <w:rPr>
          <w:rFonts w:ascii="宋体" w:eastAsia="宋体" w:hAnsi="宋体" w:hint="eastAsia"/>
        </w:rPr>
        <w:t>大卫后裔</w:t>
      </w:r>
      <w:r w:rsidRPr="00CC5B4C">
        <w:rPr>
          <w:rFonts w:ascii="宋体" w:eastAsia="宋体" w:hAnsi="宋体"/>
        </w:rPr>
        <w:t>生</w:t>
      </w:r>
      <w:r w:rsidR="007558E0">
        <w:rPr>
          <w:rFonts w:ascii="宋体" w:eastAsia="宋体" w:hAnsi="宋体" w:hint="eastAsia"/>
        </w:rPr>
        <w:t>的；</w:t>
      </w:r>
      <w:r w:rsidRPr="00CC5B4C">
        <w:rPr>
          <w:rFonts w:ascii="宋体" w:eastAsia="宋体" w:hAnsi="宋体"/>
        </w:rPr>
        <w:t>按圣善的灵说，因从死里复活，以大能显明是神的儿子。</w:t>
      </w:r>
      <w:r w:rsidR="007558E0">
        <w:rPr>
          <w:rFonts w:ascii="宋体" w:eastAsia="宋体" w:hAnsi="宋体" w:hint="eastAsia"/>
        </w:rPr>
        <w:t>”</w:t>
      </w:r>
      <w:r w:rsidRPr="00CC5B4C">
        <w:rPr>
          <w:rFonts w:ascii="宋体" w:eastAsia="宋体" w:hAnsi="宋体"/>
        </w:rPr>
        <w:t>这两节经文就正如</w:t>
      </w:r>
      <w:r w:rsidR="007558E0">
        <w:rPr>
          <w:rFonts w:ascii="宋体" w:eastAsia="宋体" w:hAnsi="宋体" w:hint="eastAsia"/>
        </w:rPr>
        <w:t>玛拿</w:t>
      </w:r>
      <w:r w:rsidRPr="00CC5B4C">
        <w:rPr>
          <w:rFonts w:ascii="宋体" w:eastAsia="宋体" w:hAnsi="宋体"/>
        </w:rPr>
        <w:t>西与以法莲两个名字所显明的</w:t>
      </w:r>
      <w:r w:rsidR="007558E0">
        <w:rPr>
          <w:rFonts w:ascii="宋体" w:eastAsia="宋体" w:hAnsi="宋体" w:hint="eastAsia"/>
        </w:rPr>
        <w:t>。</w:t>
      </w:r>
      <w:r w:rsidRPr="00CC5B4C">
        <w:rPr>
          <w:rFonts w:ascii="宋体" w:eastAsia="宋体" w:hAnsi="宋体"/>
        </w:rPr>
        <w:t>所以以法莲可以指向基督的复活，显明</w:t>
      </w:r>
      <w:r w:rsidR="007558E0">
        <w:rPr>
          <w:rFonts w:ascii="宋体" w:eastAsia="宋体" w:hAnsi="宋体" w:hint="eastAsia"/>
        </w:rPr>
        <w:t>祂</w:t>
      </w:r>
      <w:r w:rsidRPr="00CC5B4C">
        <w:rPr>
          <w:rFonts w:ascii="宋体" w:eastAsia="宋体" w:hAnsi="宋体"/>
        </w:rPr>
        <w:t>是神的儿子。</w:t>
      </w:r>
    </w:p>
    <w:p w14:paraId="4399722F" w14:textId="77777777" w:rsidR="007558E0" w:rsidRDefault="00CC5B4C" w:rsidP="007558E0">
      <w:pPr>
        <w:rPr>
          <w:rFonts w:ascii="宋体" w:eastAsia="宋体" w:hAnsi="宋体"/>
        </w:rPr>
      </w:pPr>
      <w:r w:rsidRPr="00CC5B4C">
        <w:rPr>
          <w:rFonts w:ascii="宋体" w:eastAsia="宋体" w:hAnsi="宋体"/>
        </w:rPr>
        <w:t>另外也可以让我们看到一个奥秘的地方，那就是雅各把长子的名分给了两个人，一个是约瑟，一个是</w:t>
      </w:r>
      <w:r w:rsidR="007558E0">
        <w:rPr>
          <w:rFonts w:ascii="宋体" w:eastAsia="宋体" w:hAnsi="宋体" w:hint="eastAsia"/>
        </w:rPr>
        <w:t>犹大</w:t>
      </w:r>
      <w:r w:rsidRPr="00CC5B4C">
        <w:rPr>
          <w:rFonts w:ascii="宋体" w:eastAsia="宋体" w:hAnsi="宋体"/>
        </w:rPr>
        <w:t>，就已经让我们看到长子在雅各的儿子们身上分为两个支流，就相当于是</w:t>
      </w:r>
      <w:r w:rsidR="007558E0">
        <w:rPr>
          <w:rFonts w:ascii="宋体" w:eastAsia="宋体" w:hAnsi="宋体" w:hint="eastAsia"/>
        </w:rPr>
        <w:t>分汊</w:t>
      </w:r>
      <w:r w:rsidRPr="00CC5B4C">
        <w:rPr>
          <w:rFonts w:ascii="宋体" w:eastAsia="宋体" w:hAnsi="宋体"/>
        </w:rPr>
        <w:t>。然后到了约瑟这里又再次</w:t>
      </w:r>
      <w:r w:rsidR="007558E0">
        <w:rPr>
          <w:rFonts w:ascii="宋体" w:eastAsia="宋体" w:hAnsi="宋体" w:hint="eastAsia"/>
        </w:rPr>
        <w:t>分汊</w:t>
      </w:r>
      <w:r w:rsidRPr="00CC5B4C">
        <w:rPr>
          <w:rFonts w:ascii="宋体" w:eastAsia="宋体" w:hAnsi="宋体"/>
        </w:rPr>
        <w:t>，分为</w:t>
      </w:r>
      <w:r w:rsidR="007558E0">
        <w:rPr>
          <w:rFonts w:ascii="宋体" w:eastAsia="宋体" w:hAnsi="宋体" w:hint="eastAsia"/>
        </w:rPr>
        <w:t>玛拿</w:t>
      </w:r>
      <w:r w:rsidRPr="00CC5B4C">
        <w:rPr>
          <w:rFonts w:ascii="宋体" w:eastAsia="宋体" w:hAnsi="宋体"/>
        </w:rPr>
        <w:t>西</w:t>
      </w:r>
      <w:r w:rsidR="007558E0">
        <w:rPr>
          <w:rFonts w:ascii="宋体" w:eastAsia="宋体" w:hAnsi="宋体" w:hint="eastAsia"/>
        </w:rPr>
        <w:t>和以法莲</w:t>
      </w:r>
      <w:r w:rsidRPr="00CC5B4C">
        <w:rPr>
          <w:rFonts w:ascii="宋体" w:eastAsia="宋体" w:hAnsi="宋体"/>
        </w:rPr>
        <w:t>。如果从一个形象的角度来理解，可以看到一个河流</w:t>
      </w:r>
      <w:r w:rsidR="007558E0">
        <w:rPr>
          <w:rFonts w:ascii="宋体" w:eastAsia="宋体" w:hAnsi="宋体" w:hint="eastAsia"/>
        </w:rPr>
        <w:t>分汊</w:t>
      </w:r>
      <w:r w:rsidRPr="00CC5B4C">
        <w:rPr>
          <w:rFonts w:ascii="宋体" w:eastAsia="宋体" w:hAnsi="宋体"/>
        </w:rPr>
        <w:t>、再</w:t>
      </w:r>
      <w:r w:rsidR="007558E0">
        <w:rPr>
          <w:rFonts w:ascii="宋体" w:eastAsia="宋体" w:hAnsi="宋体" w:hint="eastAsia"/>
        </w:rPr>
        <w:t>分汊、</w:t>
      </w:r>
      <w:r w:rsidRPr="00CC5B4C">
        <w:rPr>
          <w:rFonts w:ascii="宋体" w:eastAsia="宋体" w:hAnsi="宋体"/>
        </w:rPr>
        <w:t>再</w:t>
      </w:r>
      <w:r w:rsidR="007558E0">
        <w:rPr>
          <w:rFonts w:ascii="宋体" w:eastAsia="宋体" w:hAnsi="宋体" w:hint="eastAsia"/>
        </w:rPr>
        <w:t>分汊</w:t>
      </w:r>
      <w:r w:rsidRPr="00CC5B4C">
        <w:rPr>
          <w:rFonts w:ascii="宋体" w:eastAsia="宋体" w:hAnsi="宋体"/>
        </w:rPr>
        <w:t>，就成为许多支流</w:t>
      </w:r>
      <w:r w:rsidR="007558E0">
        <w:rPr>
          <w:rFonts w:ascii="宋体" w:eastAsia="宋体" w:hAnsi="宋体" w:hint="eastAsia"/>
        </w:rPr>
        <w:t>，</w:t>
      </w:r>
      <w:r w:rsidRPr="00CC5B4C">
        <w:rPr>
          <w:rFonts w:ascii="宋体" w:eastAsia="宋体" w:hAnsi="宋体"/>
        </w:rPr>
        <w:t>在向前急流奔放、源远流长，直到世界各地。</w:t>
      </w:r>
    </w:p>
    <w:p w14:paraId="70BE5894" w14:textId="1ABE122A" w:rsidR="007558E0" w:rsidRDefault="00CC5B4C" w:rsidP="007558E0">
      <w:pPr>
        <w:rPr>
          <w:rFonts w:ascii="宋体" w:eastAsia="宋体" w:hAnsi="宋体"/>
        </w:rPr>
      </w:pPr>
      <w:r w:rsidRPr="00CC5B4C">
        <w:rPr>
          <w:rFonts w:ascii="宋体" w:eastAsia="宋体" w:hAnsi="宋体"/>
        </w:rPr>
        <w:t>所以在</w:t>
      </w:r>
      <w:r w:rsidR="007558E0">
        <w:rPr>
          <w:rFonts w:ascii="宋体" w:eastAsia="宋体" w:hAnsi="宋体" w:hint="eastAsia"/>
        </w:rPr>
        <w:t>【诗4</w:t>
      </w:r>
      <w:r w:rsidR="007558E0">
        <w:rPr>
          <w:rFonts w:ascii="宋体" w:eastAsia="宋体" w:hAnsi="宋体"/>
        </w:rPr>
        <w:t>6</w:t>
      </w:r>
      <w:r w:rsidR="007558E0">
        <w:rPr>
          <w:rFonts w:ascii="宋体" w:eastAsia="宋体" w:hAnsi="宋体" w:hint="eastAsia"/>
        </w:rPr>
        <w:t>：4】</w:t>
      </w:r>
      <w:r w:rsidRPr="00CC5B4C">
        <w:rPr>
          <w:rFonts w:ascii="宋体" w:eastAsia="宋体" w:hAnsi="宋体"/>
        </w:rPr>
        <w:t>这样说</w:t>
      </w:r>
      <w:r w:rsidR="007558E0">
        <w:rPr>
          <w:rFonts w:ascii="宋体" w:eastAsia="宋体" w:hAnsi="宋体" w:hint="eastAsia"/>
        </w:rPr>
        <w:t>：“</w:t>
      </w:r>
      <w:r w:rsidRPr="00CC5B4C">
        <w:rPr>
          <w:rFonts w:ascii="宋体" w:eastAsia="宋体" w:hAnsi="宋体"/>
        </w:rPr>
        <w:t>有一道河，这河的</w:t>
      </w:r>
      <w:r w:rsidR="007558E0">
        <w:rPr>
          <w:rFonts w:ascii="宋体" w:eastAsia="宋体" w:hAnsi="宋体" w:hint="eastAsia"/>
        </w:rPr>
        <w:t>分汊，使</w:t>
      </w:r>
      <w:r w:rsidRPr="00CC5B4C">
        <w:rPr>
          <w:rFonts w:ascii="宋体" w:eastAsia="宋体" w:hAnsi="宋体"/>
        </w:rPr>
        <w:t>神的城欢喜</w:t>
      </w:r>
      <w:r w:rsidR="007558E0">
        <w:rPr>
          <w:rFonts w:ascii="宋体" w:eastAsia="宋体" w:hAnsi="宋体" w:hint="eastAsia"/>
        </w:rPr>
        <w:t>。</w:t>
      </w:r>
      <w:r w:rsidRPr="00CC5B4C">
        <w:rPr>
          <w:rFonts w:ascii="宋体" w:eastAsia="宋体" w:hAnsi="宋体"/>
        </w:rPr>
        <w:t>这</w:t>
      </w:r>
      <w:r w:rsidR="007558E0">
        <w:rPr>
          <w:rFonts w:ascii="宋体" w:eastAsia="宋体" w:hAnsi="宋体" w:hint="eastAsia"/>
        </w:rPr>
        <w:t>城</w:t>
      </w:r>
      <w:r w:rsidRPr="00CC5B4C">
        <w:rPr>
          <w:rFonts w:ascii="宋体" w:eastAsia="宋体" w:hAnsi="宋体"/>
        </w:rPr>
        <w:t>就是至高者居住的圣所</w:t>
      </w:r>
      <w:r w:rsidR="007558E0">
        <w:rPr>
          <w:rFonts w:ascii="宋体" w:eastAsia="宋体" w:hAnsi="宋体" w:hint="eastAsia"/>
        </w:rPr>
        <w:t>。”</w:t>
      </w:r>
      <w:r w:rsidRPr="00CC5B4C">
        <w:rPr>
          <w:rFonts w:ascii="宋体" w:eastAsia="宋体" w:hAnsi="宋体"/>
        </w:rPr>
        <w:t>在地上来讲，就是指着永生神的教会。而在永生神的教会给我们看到，比如第一世纪</w:t>
      </w:r>
      <w:r w:rsidR="007558E0">
        <w:rPr>
          <w:rFonts w:ascii="宋体" w:eastAsia="宋体" w:hAnsi="宋体" w:hint="eastAsia"/>
        </w:rPr>
        <w:t>，</w:t>
      </w:r>
      <w:r w:rsidRPr="00CC5B4C">
        <w:rPr>
          <w:rFonts w:ascii="宋体" w:eastAsia="宋体" w:hAnsi="宋体"/>
        </w:rPr>
        <w:t>就是耶路撒冷的教会，而在永生神的教会中，神设立了十二个</w:t>
      </w:r>
      <w:r w:rsidR="007558E0">
        <w:rPr>
          <w:rFonts w:ascii="宋体" w:eastAsia="宋体" w:hAnsi="宋体" w:hint="eastAsia"/>
        </w:rPr>
        <w:t>使徒。</w:t>
      </w:r>
      <w:r w:rsidRPr="00CC5B4C">
        <w:rPr>
          <w:rFonts w:ascii="宋体" w:eastAsia="宋体" w:hAnsi="宋体"/>
        </w:rPr>
        <w:t>虽然犹大卖耶稣上吊死了，他们另外选了一位马</w:t>
      </w:r>
      <w:r w:rsidR="007558E0">
        <w:rPr>
          <w:rFonts w:ascii="宋体" w:eastAsia="宋体" w:hAnsi="宋体" w:hint="eastAsia"/>
        </w:rPr>
        <w:t>提</w:t>
      </w:r>
      <w:r w:rsidRPr="00CC5B4C">
        <w:rPr>
          <w:rFonts w:ascii="宋体" w:eastAsia="宋体" w:hAnsi="宋体"/>
        </w:rPr>
        <w:t>亚补了犹大的缺，仍然是十二个使徒。可是上帝后来又兴起了外邦人的使徒保罗</w:t>
      </w:r>
      <w:r w:rsidR="007558E0">
        <w:rPr>
          <w:rFonts w:ascii="宋体" w:eastAsia="宋体" w:hAnsi="宋体" w:hint="eastAsia"/>
        </w:rPr>
        <w:t>，</w:t>
      </w:r>
      <w:r w:rsidRPr="00CC5B4C">
        <w:rPr>
          <w:rFonts w:ascii="宋体" w:eastAsia="宋体" w:hAnsi="宋体"/>
        </w:rPr>
        <w:t>那么使徒就有十三位，以色列有十二个儿子，本来就是十二个支派，但他立约瑟的两个儿子代替了约瑟的这一个支派，也就是约瑟这一个支派</w:t>
      </w:r>
      <w:ins w:id="72" w:author="jing" w:date="2021-02-15T22:21:00Z">
        <w:r w:rsidR="00193387">
          <w:rPr>
            <w:rFonts w:ascii="宋体" w:eastAsia="宋体" w:hAnsi="宋体" w:hint="eastAsia"/>
          </w:rPr>
          <w:t>一</w:t>
        </w:r>
      </w:ins>
      <w:r w:rsidRPr="00CC5B4C">
        <w:rPr>
          <w:rFonts w:ascii="宋体" w:eastAsia="宋体" w:hAnsi="宋体"/>
        </w:rPr>
        <w:t>分为二，那就有了十三个支流。从这十三个支流也同样的看到了十三个使徒的影子，而十三个使徒那就是在新约教会当中的一个代表，这十三个使徒就代表了犹太人的</w:t>
      </w:r>
      <w:r w:rsidR="007558E0">
        <w:rPr>
          <w:rFonts w:ascii="宋体" w:eastAsia="宋体" w:hAnsi="宋体" w:hint="eastAsia"/>
        </w:rPr>
        <w:t>教会</w:t>
      </w:r>
      <w:r w:rsidRPr="00CC5B4C">
        <w:rPr>
          <w:rFonts w:ascii="宋体" w:eastAsia="宋体" w:hAnsi="宋体"/>
        </w:rPr>
        <w:t>和外邦人的教会。同时也让我们看到</w:t>
      </w:r>
      <w:r w:rsidR="007558E0">
        <w:rPr>
          <w:rFonts w:ascii="宋体" w:eastAsia="宋体" w:hAnsi="宋体" w:hint="eastAsia"/>
        </w:rPr>
        <w:t>【徒1：8】</w:t>
      </w:r>
      <w:r w:rsidRPr="00CC5B4C">
        <w:rPr>
          <w:rFonts w:ascii="宋体" w:eastAsia="宋体" w:hAnsi="宋体"/>
        </w:rPr>
        <w:t>那里也应许说</w:t>
      </w:r>
      <w:r w:rsidR="007558E0">
        <w:rPr>
          <w:rFonts w:ascii="宋体" w:eastAsia="宋体" w:hAnsi="宋体" w:hint="eastAsia"/>
        </w:rPr>
        <w:t>：“</w:t>
      </w:r>
      <w:r w:rsidRPr="00CC5B4C">
        <w:rPr>
          <w:rFonts w:ascii="宋体" w:eastAsia="宋体" w:hAnsi="宋体"/>
        </w:rPr>
        <w:t>圣灵降临在你们身上，你们就必得着能力</w:t>
      </w:r>
      <w:r w:rsidR="007558E0">
        <w:rPr>
          <w:rFonts w:ascii="宋体" w:eastAsia="宋体" w:hAnsi="宋体" w:hint="eastAsia"/>
        </w:rPr>
        <w:t>；并要在</w:t>
      </w:r>
      <w:r w:rsidRPr="00CC5B4C">
        <w:rPr>
          <w:rFonts w:ascii="宋体" w:eastAsia="宋体" w:hAnsi="宋体"/>
        </w:rPr>
        <w:t>耶路撒冷</w:t>
      </w:r>
      <w:r w:rsidR="007558E0">
        <w:rPr>
          <w:rFonts w:ascii="宋体" w:eastAsia="宋体" w:hAnsi="宋体" w:hint="eastAsia"/>
        </w:rPr>
        <w:t>、</w:t>
      </w:r>
      <w:r w:rsidRPr="00CC5B4C">
        <w:rPr>
          <w:rFonts w:ascii="宋体" w:eastAsia="宋体" w:hAnsi="宋体"/>
        </w:rPr>
        <w:t>犹太全</w:t>
      </w:r>
      <w:r w:rsidR="007558E0">
        <w:rPr>
          <w:rFonts w:ascii="宋体" w:eastAsia="宋体" w:hAnsi="宋体" w:hint="eastAsia"/>
        </w:rPr>
        <w:t>地和</w:t>
      </w:r>
      <w:r w:rsidRPr="00CC5B4C">
        <w:rPr>
          <w:rFonts w:ascii="宋体" w:eastAsia="宋体" w:hAnsi="宋体"/>
        </w:rPr>
        <w:t>撒</w:t>
      </w:r>
      <w:r w:rsidR="007558E0">
        <w:rPr>
          <w:rFonts w:ascii="宋体" w:eastAsia="宋体" w:hAnsi="宋体" w:hint="eastAsia"/>
        </w:rPr>
        <w:t>玛</w:t>
      </w:r>
      <w:r w:rsidRPr="00CC5B4C">
        <w:rPr>
          <w:rFonts w:ascii="宋体" w:eastAsia="宋体" w:hAnsi="宋体"/>
        </w:rPr>
        <w:t>利亚</w:t>
      </w:r>
      <w:r w:rsidR="007558E0">
        <w:rPr>
          <w:rFonts w:ascii="宋体" w:eastAsia="宋体" w:hAnsi="宋体" w:hint="eastAsia"/>
        </w:rPr>
        <w:t>，直到地极，</w:t>
      </w:r>
      <w:r w:rsidRPr="00CC5B4C">
        <w:rPr>
          <w:rFonts w:ascii="宋体" w:eastAsia="宋体" w:hAnsi="宋体"/>
        </w:rPr>
        <w:t>作</w:t>
      </w:r>
      <w:r w:rsidR="007558E0">
        <w:rPr>
          <w:rFonts w:ascii="宋体" w:eastAsia="宋体" w:hAnsi="宋体" w:hint="eastAsia"/>
        </w:rPr>
        <w:t>我</w:t>
      </w:r>
      <w:r w:rsidRPr="00CC5B4C">
        <w:rPr>
          <w:rFonts w:ascii="宋体" w:eastAsia="宋体" w:hAnsi="宋体"/>
        </w:rPr>
        <w:t>的见证</w:t>
      </w:r>
      <w:r w:rsidR="007558E0">
        <w:rPr>
          <w:rFonts w:ascii="宋体" w:eastAsia="宋体" w:hAnsi="宋体" w:hint="eastAsia"/>
        </w:rPr>
        <w:t>。”</w:t>
      </w:r>
      <w:r w:rsidRPr="00CC5B4C">
        <w:rPr>
          <w:rFonts w:ascii="宋体" w:eastAsia="宋体" w:hAnsi="宋体"/>
        </w:rPr>
        <w:t>也就是传福音建立教会。</w:t>
      </w:r>
    </w:p>
    <w:p w14:paraId="515907FF" w14:textId="77777777" w:rsidR="007558E0" w:rsidRDefault="00CC5B4C" w:rsidP="007558E0">
      <w:pPr>
        <w:rPr>
          <w:rFonts w:ascii="宋体" w:eastAsia="宋体" w:hAnsi="宋体"/>
        </w:rPr>
      </w:pPr>
      <w:r w:rsidRPr="00CC5B4C">
        <w:rPr>
          <w:rFonts w:ascii="宋体" w:eastAsia="宋体" w:hAnsi="宋体"/>
        </w:rPr>
        <w:t>再后来我们就知道，保罗就是那第十三个使徒，他就被圣灵充满，完成了</w:t>
      </w:r>
      <w:r w:rsidR="007558E0">
        <w:rPr>
          <w:rFonts w:ascii="宋体" w:eastAsia="宋体" w:hAnsi="宋体" w:hint="eastAsia"/>
        </w:rPr>
        <w:t>【徒1：8】</w:t>
      </w:r>
      <w:r w:rsidRPr="00CC5B4C">
        <w:rPr>
          <w:rFonts w:ascii="宋体" w:eastAsia="宋体" w:hAnsi="宋体"/>
        </w:rPr>
        <w:t>所应许的，他将神的福音传向了</w:t>
      </w:r>
      <w:r w:rsidR="007558E0">
        <w:rPr>
          <w:rFonts w:ascii="宋体" w:eastAsia="宋体" w:hAnsi="宋体" w:hint="eastAsia"/>
        </w:rPr>
        <w:t>地极</w:t>
      </w:r>
      <w:r w:rsidRPr="00CC5B4C">
        <w:rPr>
          <w:rFonts w:ascii="宋体" w:eastAsia="宋体" w:hAnsi="宋体"/>
        </w:rPr>
        <w:t>。圣灵借着保罗的传道，也把上帝的救恩浇灌在了外邦人中间，就如同在这里让我们看到了从犹太人中分出了一个支流，再从支流继续不断地分，最终让我们看到神的福音遍布世界各地。</w:t>
      </w:r>
    </w:p>
    <w:p w14:paraId="5F94A092" w14:textId="77777777" w:rsidR="007558E0" w:rsidRDefault="00CC5B4C" w:rsidP="007558E0">
      <w:pPr>
        <w:rPr>
          <w:rFonts w:ascii="宋体" w:eastAsia="宋体" w:hAnsi="宋体"/>
        </w:rPr>
      </w:pPr>
      <w:r w:rsidRPr="00CC5B4C">
        <w:rPr>
          <w:rFonts w:ascii="宋体" w:eastAsia="宋体" w:hAnsi="宋体"/>
        </w:rPr>
        <w:t>如果我们能够看到在世界的末了将要成就的这美好的属灵祝福这样一个远景，那么我们在创世</w:t>
      </w:r>
      <w:r w:rsidR="007558E0">
        <w:rPr>
          <w:rFonts w:ascii="宋体" w:eastAsia="宋体" w:hAnsi="宋体" w:hint="eastAsia"/>
        </w:rPr>
        <w:t>记</w:t>
      </w:r>
      <w:r w:rsidRPr="00CC5B4C">
        <w:rPr>
          <w:rFonts w:ascii="宋体" w:eastAsia="宋体" w:hAnsi="宋体"/>
        </w:rPr>
        <w:t>第</w:t>
      </w:r>
      <w:r w:rsidR="007558E0">
        <w:rPr>
          <w:rFonts w:ascii="宋体" w:eastAsia="宋体" w:hAnsi="宋体" w:hint="eastAsia"/>
        </w:rPr>
        <w:t>4</w:t>
      </w:r>
      <w:r w:rsidR="007558E0">
        <w:rPr>
          <w:rFonts w:ascii="宋体" w:eastAsia="宋体" w:hAnsi="宋体"/>
        </w:rPr>
        <w:t>8</w:t>
      </w:r>
      <w:r w:rsidRPr="00CC5B4C">
        <w:rPr>
          <w:rFonts w:ascii="宋体" w:eastAsia="宋体" w:hAnsi="宋体"/>
        </w:rPr>
        <w:t>章所看到的，就是这一个美好远景的影子。</w:t>
      </w:r>
    </w:p>
    <w:p w14:paraId="63E0E032" w14:textId="77777777" w:rsidR="00FC0318" w:rsidRDefault="00CC5B4C" w:rsidP="00FC0318">
      <w:pPr>
        <w:rPr>
          <w:rFonts w:ascii="宋体" w:eastAsia="宋体" w:hAnsi="宋体"/>
        </w:rPr>
      </w:pPr>
      <w:r w:rsidRPr="00CC5B4C">
        <w:rPr>
          <w:rFonts w:ascii="宋体" w:eastAsia="宋体" w:hAnsi="宋体"/>
        </w:rPr>
        <w:t>再来看</w:t>
      </w:r>
      <w:r w:rsidR="007558E0">
        <w:rPr>
          <w:rFonts w:ascii="宋体" w:eastAsia="宋体" w:hAnsi="宋体" w:hint="eastAsia"/>
        </w:rPr>
        <w:t>4</w:t>
      </w:r>
      <w:r w:rsidR="007558E0">
        <w:rPr>
          <w:rFonts w:ascii="宋体" w:eastAsia="宋体" w:hAnsi="宋体"/>
        </w:rPr>
        <w:t>8</w:t>
      </w:r>
      <w:r w:rsidRPr="00CC5B4C">
        <w:rPr>
          <w:rFonts w:ascii="宋体" w:eastAsia="宋体" w:hAnsi="宋体"/>
        </w:rPr>
        <w:t>章的</w:t>
      </w:r>
      <w:r w:rsidRPr="007558E0">
        <w:rPr>
          <w:rFonts w:ascii="宋体" w:eastAsia="宋体" w:hAnsi="宋体"/>
          <w:b/>
          <w:bCs/>
        </w:rPr>
        <w:t>第三点</w:t>
      </w:r>
      <w:r w:rsidRPr="00CC5B4C">
        <w:rPr>
          <w:rFonts w:ascii="宋体" w:eastAsia="宋体" w:hAnsi="宋体"/>
        </w:rPr>
        <w:t>，也就是</w:t>
      </w:r>
      <w:r w:rsidR="007558E0">
        <w:rPr>
          <w:rFonts w:ascii="宋体" w:eastAsia="宋体" w:hAnsi="宋体" w:hint="eastAsia"/>
        </w:rPr>
        <w:t>1</w:t>
      </w:r>
      <w:r w:rsidR="007558E0">
        <w:rPr>
          <w:rFonts w:ascii="宋体" w:eastAsia="宋体" w:hAnsi="宋体"/>
        </w:rPr>
        <w:t>7-22</w:t>
      </w:r>
      <w:r w:rsidRPr="00CC5B4C">
        <w:rPr>
          <w:rFonts w:ascii="宋体" w:eastAsia="宋体" w:hAnsi="宋体"/>
        </w:rPr>
        <w:t>节，雅各对</w:t>
      </w:r>
      <w:r w:rsidR="007558E0">
        <w:rPr>
          <w:rFonts w:ascii="宋体" w:eastAsia="宋体" w:hAnsi="宋体" w:hint="eastAsia"/>
        </w:rPr>
        <w:t>以</w:t>
      </w:r>
      <w:r w:rsidRPr="00CC5B4C">
        <w:rPr>
          <w:rFonts w:ascii="宋体" w:eastAsia="宋体" w:hAnsi="宋体"/>
        </w:rPr>
        <w:t>法莲</w:t>
      </w:r>
      <w:r w:rsidR="007558E0">
        <w:rPr>
          <w:rFonts w:ascii="宋体" w:eastAsia="宋体" w:hAnsi="宋体" w:hint="eastAsia"/>
        </w:rPr>
        <w:t>、玛拿</w:t>
      </w:r>
      <w:r w:rsidRPr="00CC5B4C">
        <w:rPr>
          <w:rFonts w:ascii="宋体" w:eastAsia="宋体" w:hAnsi="宋体"/>
        </w:rPr>
        <w:t>西的祝福与预言。</w:t>
      </w:r>
      <w:r w:rsidR="007558E0">
        <w:rPr>
          <w:rFonts w:ascii="宋体" w:eastAsia="宋体" w:hAnsi="宋体" w:hint="eastAsia"/>
        </w:rPr>
        <w:t>1</w:t>
      </w:r>
      <w:r w:rsidR="007558E0">
        <w:rPr>
          <w:rFonts w:ascii="宋体" w:eastAsia="宋体" w:hAnsi="宋体"/>
        </w:rPr>
        <w:t>7</w:t>
      </w:r>
      <w:r w:rsidRPr="00CC5B4C">
        <w:rPr>
          <w:rFonts w:ascii="宋体" w:eastAsia="宋体" w:hAnsi="宋体"/>
        </w:rPr>
        <w:t>节</w:t>
      </w:r>
      <w:r w:rsidR="007558E0">
        <w:rPr>
          <w:rFonts w:ascii="宋体" w:eastAsia="宋体" w:hAnsi="宋体" w:hint="eastAsia"/>
        </w:rPr>
        <w:t>：“</w:t>
      </w:r>
      <w:r w:rsidRPr="00CC5B4C">
        <w:rPr>
          <w:rFonts w:ascii="宋体" w:eastAsia="宋体" w:hAnsi="宋体"/>
        </w:rPr>
        <w:t>约瑟见他父亲把右手按在以法莲的头上，就不喜悦，便提起他父亲的手，</w:t>
      </w:r>
      <w:r w:rsidR="007558E0">
        <w:rPr>
          <w:rFonts w:ascii="宋体" w:eastAsia="宋体" w:hAnsi="宋体" w:hint="eastAsia"/>
        </w:rPr>
        <w:t>要</w:t>
      </w:r>
      <w:r w:rsidRPr="00CC5B4C">
        <w:rPr>
          <w:rFonts w:ascii="宋体" w:eastAsia="宋体" w:hAnsi="宋体"/>
        </w:rPr>
        <w:t>从以法莲的头上挪到</w:t>
      </w:r>
      <w:r w:rsidR="007558E0">
        <w:rPr>
          <w:rFonts w:ascii="宋体" w:eastAsia="宋体" w:hAnsi="宋体" w:hint="eastAsia"/>
        </w:rPr>
        <w:t>玛拿西</w:t>
      </w:r>
      <w:r w:rsidRPr="00CC5B4C">
        <w:rPr>
          <w:rFonts w:ascii="宋体" w:eastAsia="宋体" w:hAnsi="宋体"/>
        </w:rPr>
        <w:t>的头上。</w:t>
      </w:r>
      <w:r w:rsidR="007558E0">
        <w:rPr>
          <w:rFonts w:ascii="宋体" w:eastAsia="宋体" w:hAnsi="宋体" w:hint="eastAsia"/>
        </w:rPr>
        <w:t>”1</w:t>
      </w:r>
      <w:r w:rsidR="007558E0">
        <w:rPr>
          <w:rFonts w:ascii="宋体" w:eastAsia="宋体" w:hAnsi="宋体"/>
        </w:rPr>
        <w:t>9-20</w:t>
      </w:r>
      <w:r w:rsidRPr="00CC5B4C">
        <w:rPr>
          <w:rFonts w:ascii="宋体" w:eastAsia="宋体" w:hAnsi="宋体"/>
        </w:rPr>
        <w:t>节记载</w:t>
      </w:r>
      <w:r w:rsidR="007558E0">
        <w:rPr>
          <w:rFonts w:ascii="宋体" w:eastAsia="宋体" w:hAnsi="宋体" w:hint="eastAsia"/>
        </w:rPr>
        <w:t>：</w:t>
      </w:r>
      <w:r w:rsidRPr="00CC5B4C">
        <w:rPr>
          <w:rFonts w:ascii="宋体" w:eastAsia="宋体" w:hAnsi="宋体"/>
        </w:rPr>
        <w:t>他父亲</w:t>
      </w:r>
      <w:r w:rsidR="007558E0">
        <w:rPr>
          <w:rFonts w:ascii="宋体" w:eastAsia="宋体" w:hAnsi="宋体" w:hint="eastAsia"/>
        </w:rPr>
        <w:t>不从，</w:t>
      </w:r>
      <w:r w:rsidRPr="00CC5B4C">
        <w:rPr>
          <w:rFonts w:ascii="宋体" w:eastAsia="宋体" w:hAnsi="宋体"/>
        </w:rPr>
        <w:t>说</w:t>
      </w:r>
      <w:r w:rsidR="007558E0">
        <w:rPr>
          <w:rFonts w:ascii="宋体" w:eastAsia="宋体" w:hAnsi="宋体" w:hint="eastAsia"/>
        </w:rPr>
        <w:t>：“</w:t>
      </w:r>
      <w:r w:rsidRPr="00CC5B4C">
        <w:rPr>
          <w:rFonts w:ascii="宋体" w:eastAsia="宋体" w:hAnsi="宋体"/>
        </w:rPr>
        <w:t>我知道</w:t>
      </w:r>
      <w:r w:rsidR="007558E0">
        <w:rPr>
          <w:rFonts w:ascii="宋体" w:eastAsia="宋体" w:hAnsi="宋体" w:hint="eastAsia"/>
        </w:rPr>
        <w:t>！</w:t>
      </w:r>
      <w:r w:rsidRPr="00CC5B4C">
        <w:rPr>
          <w:rFonts w:ascii="宋体" w:eastAsia="宋体" w:hAnsi="宋体"/>
        </w:rPr>
        <w:t>我儿</w:t>
      </w:r>
      <w:r w:rsidR="007558E0">
        <w:rPr>
          <w:rFonts w:ascii="宋体" w:eastAsia="宋体" w:hAnsi="宋体" w:hint="eastAsia"/>
        </w:rPr>
        <w:t>，</w:t>
      </w:r>
      <w:r w:rsidRPr="00CC5B4C">
        <w:rPr>
          <w:rFonts w:ascii="宋体" w:eastAsia="宋体" w:hAnsi="宋体"/>
        </w:rPr>
        <w:t>我知道</w:t>
      </w:r>
      <w:r w:rsidR="007558E0">
        <w:rPr>
          <w:rFonts w:ascii="宋体" w:eastAsia="宋体" w:hAnsi="宋体" w:hint="eastAsia"/>
        </w:rPr>
        <w:t>！</w:t>
      </w:r>
      <w:r w:rsidRPr="00CC5B4C">
        <w:rPr>
          <w:rFonts w:ascii="宋体" w:eastAsia="宋体" w:hAnsi="宋体"/>
        </w:rPr>
        <w:t>他也必成为一族，也必</w:t>
      </w:r>
      <w:r w:rsidR="00FC0318">
        <w:rPr>
          <w:rFonts w:ascii="宋体" w:eastAsia="宋体" w:hAnsi="宋体" w:hint="eastAsia"/>
        </w:rPr>
        <w:t>昌</w:t>
      </w:r>
      <w:r w:rsidRPr="00CC5B4C">
        <w:rPr>
          <w:rFonts w:ascii="宋体" w:eastAsia="宋体" w:hAnsi="宋体"/>
        </w:rPr>
        <w:t>大，只是他的兄弟将来比他还大，他兄弟的后裔要成为多</w:t>
      </w:r>
      <w:r w:rsidR="00FC0318">
        <w:rPr>
          <w:rFonts w:ascii="宋体" w:eastAsia="宋体" w:hAnsi="宋体" w:hint="eastAsia"/>
        </w:rPr>
        <w:t>族</w:t>
      </w:r>
      <w:r w:rsidRPr="00CC5B4C">
        <w:rPr>
          <w:rFonts w:ascii="宋体" w:eastAsia="宋体" w:hAnsi="宋体" w:hint="eastAsia"/>
        </w:rPr>
        <w:t>。</w:t>
      </w:r>
      <w:r w:rsidR="00FC0318">
        <w:rPr>
          <w:rFonts w:ascii="宋体" w:eastAsia="宋体" w:hAnsi="宋体" w:hint="eastAsia"/>
        </w:rPr>
        <w:t>”</w:t>
      </w:r>
      <w:r w:rsidRPr="00CC5B4C">
        <w:rPr>
          <w:rFonts w:ascii="宋体" w:eastAsia="宋体" w:hAnsi="宋体"/>
        </w:rPr>
        <w:t>当日就给他们祝福说：</w:t>
      </w:r>
      <w:r w:rsidR="00FC0318">
        <w:rPr>
          <w:rFonts w:ascii="宋体" w:eastAsia="宋体" w:hAnsi="宋体" w:hint="eastAsia"/>
        </w:rPr>
        <w:t>“</w:t>
      </w:r>
      <w:r w:rsidRPr="00CC5B4C">
        <w:rPr>
          <w:rFonts w:ascii="宋体" w:eastAsia="宋体" w:hAnsi="宋体"/>
        </w:rPr>
        <w:t>以色列人要指着你们祝福说：</w:t>
      </w:r>
      <w:r w:rsidR="00FC0318">
        <w:rPr>
          <w:rFonts w:ascii="宋体" w:eastAsia="宋体" w:hAnsi="宋体" w:hint="eastAsia"/>
        </w:rPr>
        <w:t>‘</w:t>
      </w:r>
      <w:r w:rsidRPr="00CC5B4C">
        <w:rPr>
          <w:rFonts w:ascii="宋体" w:eastAsia="宋体" w:hAnsi="宋体"/>
        </w:rPr>
        <w:t>愿神</w:t>
      </w:r>
      <w:r w:rsidR="00FC0318">
        <w:rPr>
          <w:rFonts w:ascii="宋体" w:eastAsia="宋体" w:hAnsi="宋体" w:hint="eastAsia"/>
        </w:rPr>
        <w:t>使</w:t>
      </w:r>
      <w:r w:rsidRPr="00CC5B4C">
        <w:rPr>
          <w:rFonts w:ascii="宋体" w:eastAsia="宋体" w:hAnsi="宋体"/>
        </w:rPr>
        <w:t>你如以法莲</w:t>
      </w:r>
      <w:r w:rsidR="00FC0318">
        <w:rPr>
          <w:rFonts w:ascii="宋体" w:eastAsia="宋体" w:hAnsi="宋体" w:hint="eastAsia"/>
        </w:rPr>
        <w:t>、</w:t>
      </w:r>
      <w:r w:rsidRPr="00CC5B4C">
        <w:rPr>
          <w:rFonts w:ascii="宋体" w:eastAsia="宋体" w:hAnsi="宋体"/>
        </w:rPr>
        <w:t>玛</w:t>
      </w:r>
      <w:r w:rsidR="00FC0318">
        <w:rPr>
          <w:rFonts w:ascii="宋体" w:eastAsia="宋体" w:hAnsi="宋体" w:hint="eastAsia"/>
        </w:rPr>
        <w:t>拿</w:t>
      </w:r>
      <w:r w:rsidRPr="00CC5B4C">
        <w:rPr>
          <w:rFonts w:ascii="宋体" w:eastAsia="宋体" w:hAnsi="宋体"/>
        </w:rPr>
        <w:t>西一样</w:t>
      </w:r>
      <w:r w:rsidR="00FC0318">
        <w:rPr>
          <w:rFonts w:ascii="宋体" w:eastAsia="宋体" w:hAnsi="宋体" w:hint="eastAsia"/>
        </w:rPr>
        <w:t>。”</w:t>
      </w:r>
      <w:r w:rsidRPr="00CC5B4C">
        <w:rPr>
          <w:rFonts w:ascii="宋体" w:eastAsia="宋体" w:hAnsi="宋体"/>
        </w:rPr>
        <w:t>于是立以法莲在</w:t>
      </w:r>
      <w:r w:rsidR="00FC0318">
        <w:rPr>
          <w:rFonts w:ascii="宋体" w:eastAsia="宋体" w:hAnsi="宋体" w:hint="eastAsia"/>
        </w:rPr>
        <w:t>玛拿</w:t>
      </w:r>
      <w:r w:rsidRPr="00CC5B4C">
        <w:rPr>
          <w:rFonts w:ascii="宋体" w:eastAsia="宋体" w:hAnsi="宋体"/>
        </w:rPr>
        <w:t>西以上</w:t>
      </w:r>
      <w:r w:rsidR="00FC0318">
        <w:rPr>
          <w:rFonts w:ascii="宋体" w:eastAsia="宋体" w:hAnsi="宋体" w:hint="eastAsia"/>
        </w:rPr>
        <w:t>。</w:t>
      </w:r>
    </w:p>
    <w:p w14:paraId="4505D23A" w14:textId="0B2D779B" w:rsidR="00FC0318" w:rsidDel="00DA13B3" w:rsidRDefault="00CC5B4C" w:rsidP="00FC0318">
      <w:pPr>
        <w:rPr>
          <w:del w:id="73" w:author="jing" w:date="2021-02-15T22:24:00Z"/>
          <w:rFonts w:ascii="宋体" w:eastAsia="宋体" w:hAnsi="宋体"/>
        </w:rPr>
      </w:pPr>
      <w:r w:rsidRPr="00CC5B4C">
        <w:rPr>
          <w:rFonts w:ascii="宋体" w:eastAsia="宋体" w:hAnsi="宋体"/>
        </w:rPr>
        <w:t>在</w:t>
      </w:r>
      <w:r w:rsidR="00FC0318">
        <w:rPr>
          <w:rFonts w:ascii="宋体" w:eastAsia="宋体" w:hAnsi="宋体" w:hint="eastAsia"/>
        </w:rPr>
        <w:t>【来1</w:t>
      </w:r>
      <w:r w:rsidR="00FC0318">
        <w:rPr>
          <w:rFonts w:ascii="宋体" w:eastAsia="宋体" w:hAnsi="宋体"/>
        </w:rPr>
        <w:t>1</w:t>
      </w:r>
      <w:r w:rsidR="00FC0318">
        <w:rPr>
          <w:rFonts w:ascii="宋体" w:eastAsia="宋体" w:hAnsi="宋体" w:hint="eastAsia"/>
        </w:rPr>
        <w:t>：2</w:t>
      </w:r>
      <w:r w:rsidR="00FC0318">
        <w:rPr>
          <w:rFonts w:ascii="宋体" w:eastAsia="宋体" w:hAnsi="宋体"/>
        </w:rPr>
        <w:t>1</w:t>
      </w:r>
      <w:r w:rsidR="00FC0318">
        <w:rPr>
          <w:rFonts w:ascii="宋体" w:eastAsia="宋体" w:hAnsi="宋体" w:hint="eastAsia"/>
        </w:rPr>
        <w:t>】</w:t>
      </w:r>
      <w:r w:rsidRPr="00CC5B4C">
        <w:rPr>
          <w:rFonts w:ascii="宋体" w:eastAsia="宋体" w:hAnsi="宋体"/>
        </w:rPr>
        <w:t>清楚地说</w:t>
      </w:r>
      <w:r w:rsidR="00FC0318">
        <w:rPr>
          <w:rFonts w:ascii="宋体" w:eastAsia="宋体" w:hAnsi="宋体" w:hint="eastAsia"/>
        </w:rPr>
        <w:t>：“</w:t>
      </w:r>
      <w:r w:rsidRPr="00CC5B4C">
        <w:rPr>
          <w:rFonts w:ascii="宋体" w:eastAsia="宋体" w:hAnsi="宋体"/>
        </w:rPr>
        <w:t>雅各因着信，临死的时候</w:t>
      </w:r>
      <w:r w:rsidR="00FC0318">
        <w:rPr>
          <w:rFonts w:ascii="宋体" w:eastAsia="宋体" w:hAnsi="宋体" w:hint="eastAsia"/>
        </w:rPr>
        <w:t>，</w:t>
      </w:r>
      <w:r w:rsidRPr="00CC5B4C">
        <w:rPr>
          <w:rFonts w:ascii="宋体" w:eastAsia="宋体" w:hAnsi="宋体"/>
        </w:rPr>
        <w:t>给约瑟的两个儿子各自祝福</w:t>
      </w:r>
      <w:r w:rsidR="00FC0318">
        <w:rPr>
          <w:rFonts w:ascii="宋体" w:eastAsia="宋体" w:hAnsi="宋体" w:hint="eastAsia"/>
        </w:rPr>
        <w:t>。”</w:t>
      </w:r>
      <w:r w:rsidRPr="00CC5B4C">
        <w:rPr>
          <w:rFonts w:ascii="宋体" w:eastAsia="宋体" w:hAnsi="宋体"/>
        </w:rPr>
        <w:t>他</w:t>
      </w:r>
      <w:r w:rsidR="00FC0318">
        <w:rPr>
          <w:rFonts w:ascii="宋体" w:eastAsia="宋体" w:hAnsi="宋体" w:hint="eastAsia"/>
        </w:rPr>
        <w:t>作</w:t>
      </w:r>
      <w:r w:rsidRPr="00CC5B4C">
        <w:rPr>
          <w:rFonts w:ascii="宋体" w:eastAsia="宋体" w:hAnsi="宋体"/>
        </w:rPr>
        <w:t>这事是出于信心，是出于他心中那先知的灵</w:t>
      </w:r>
      <w:r w:rsidR="00FC0318">
        <w:rPr>
          <w:rFonts w:ascii="宋体" w:eastAsia="宋体" w:hAnsi="宋体" w:hint="eastAsia"/>
        </w:rPr>
        <w:t>，</w:t>
      </w:r>
      <w:r w:rsidRPr="00CC5B4C">
        <w:rPr>
          <w:rFonts w:ascii="宋体" w:eastAsia="宋体" w:hAnsi="宋体"/>
        </w:rPr>
        <w:t>用属灵的</w:t>
      </w:r>
      <w:r w:rsidR="00FC0318">
        <w:rPr>
          <w:rFonts w:ascii="宋体" w:eastAsia="宋体" w:hAnsi="宋体" w:hint="eastAsia"/>
        </w:rPr>
        <w:t>眼</w:t>
      </w:r>
      <w:r w:rsidRPr="00CC5B4C">
        <w:rPr>
          <w:rFonts w:ascii="宋体" w:eastAsia="宋体" w:hAnsi="宋体"/>
        </w:rPr>
        <w:t>光看到将来所成就的事，所以就如此</w:t>
      </w:r>
      <w:ins w:id="74" w:author="jing" w:date="2021-02-15T22:24:00Z">
        <w:r w:rsidR="00DA13B3">
          <w:rPr>
            <w:rFonts w:ascii="宋体" w:eastAsia="宋体" w:hAnsi="宋体" w:hint="eastAsia"/>
          </w:rPr>
          <w:t>地</w:t>
        </w:r>
      </w:ins>
      <w:del w:id="75" w:author="jing" w:date="2021-02-15T22:24:00Z">
        <w:r w:rsidRPr="00CC5B4C" w:rsidDel="00DA13B3">
          <w:rPr>
            <w:rFonts w:ascii="宋体" w:eastAsia="宋体" w:hAnsi="宋体"/>
          </w:rPr>
          <w:delText>的</w:delText>
        </w:r>
      </w:del>
      <w:r w:rsidRPr="00CC5B4C">
        <w:rPr>
          <w:rFonts w:ascii="宋体" w:eastAsia="宋体" w:hAnsi="宋体"/>
        </w:rPr>
        <w:t>祝福</w:t>
      </w:r>
      <w:del w:id="76" w:author="jing" w:date="2021-02-15T22:24:00Z">
        <w:r w:rsidRPr="00CC5B4C" w:rsidDel="00DA13B3">
          <w:rPr>
            <w:rFonts w:ascii="宋体" w:eastAsia="宋体" w:hAnsi="宋体"/>
          </w:rPr>
          <w:delText>。</w:delText>
        </w:r>
      </w:del>
    </w:p>
    <w:p w14:paraId="0B5EE2C6" w14:textId="6A521A65" w:rsidR="00FC0318" w:rsidDel="00DA13B3" w:rsidRDefault="00FC0318" w:rsidP="00FC0318">
      <w:pPr>
        <w:rPr>
          <w:del w:id="77" w:author="jing" w:date="2021-02-15T22:24:00Z"/>
          <w:rFonts w:ascii="宋体" w:eastAsia="宋体" w:hAnsi="宋体"/>
        </w:rPr>
      </w:pPr>
      <w:r>
        <w:rPr>
          <w:rFonts w:ascii="宋体" w:eastAsia="宋体" w:hAnsi="宋体" w:hint="eastAsia"/>
        </w:rPr>
        <w:t>以</w:t>
      </w:r>
      <w:r w:rsidR="00CC5B4C" w:rsidRPr="00CC5B4C">
        <w:rPr>
          <w:rFonts w:ascii="宋体" w:eastAsia="宋体" w:hAnsi="宋体"/>
        </w:rPr>
        <w:t>法莲和玛</w:t>
      </w:r>
      <w:r>
        <w:rPr>
          <w:rFonts w:ascii="宋体" w:eastAsia="宋体" w:hAnsi="宋体" w:hint="eastAsia"/>
        </w:rPr>
        <w:t>拿</w:t>
      </w:r>
      <w:r w:rsidR="00CC5B4C" w:rsidRPr="00CC5B4C">
        <w:rPr>
          <w:rFonts w:ascii="宋体" w:eastAsia="宋体" w:hAnsi="宋体" w:hint="eastAsia"/>
        </w:rPr>
        <w:t>西</w:t>
      </w:r>
      <w:ins w:id="78" w:author="jing" w:date="2021-02-15T22:24:00Z">
        <w:r w:rsidR="00DA13B3">
          <w:rPr>
            <w:rFonts w:ascii="宋体" w:eastAsia="宋体" w:hAnsi="宋体" w:hint="eastAsia"/>
          </w:rPr>
          <w:t>。</w:t>
        </w:r>
      </w:ins>
      <w:r w:rsidR="00CC5B4C" w:rsidRPr="00CC5B4C">
        <w:rPr>
          <w:rFonts w:ascii="宋体" w:eastAsia="宋体" w:hAnsi="宋体"/>
        </w:rPr>
        <w:t>这一个祝福才刚刚开始，因为</w:t>
      </w:r>
      <w:r>
        <w:rPr>
          <w:rFonts w:ascii="宋体" w:eastAsia="宋体" w:hAnsi="宋体" w:hint="eastAsia"/>
        </w:rPr>
        <w:t>4</w:t>
      </w:r>
      <w:r>
        <w:rPr>
          <w:rFonts w:ascii="宋体" w:eastAsia="宋体" w:hAnsi="宋体"/>
        </w:rPr>
        <w:t>8</w:t>
      </w:r>
      <w:r w:rsidR="00CC5B4C" w:rsidRPr="00CC5B4C">
        <w:rPr>
          <w:rFonts w:ascii="宋体" w:eastAsia="宋体" w:hAnsi="宋体"/>
        </w:rPr>
        <w:t>章结束之后，到了第</w:t>
      </w:r>
      <w:r>
        <w:rPr>
          <w:rFonts w:ascii="宋体" w:eastAsia="宋体" w:hAnsi="宋体" w:hint="eastAsia"/>
        </w:rPr>
        <w:t>4</w:t>
      </w:r>
      <w:r>
        <w:rPr>
          <w:rFonts w:ascii="宋体" w:eastAsia="宋体" w:hAnsi="宋体"/>
        </w:rPr>
        <w:t>9</w:t>
      </w:r>
      <w:r w:rsidR="00CC5B4C" w:rsidRPr="00CC5B4C">
        <w:rPr>
          <w:rFonts w:ascii="宋体" w:eastAsia="宋体" w:hAnsi="宋体"/>
        </w:rPr>
        <w:t>章，他不单单祝福了</w:t>
      </w:r>
      <w:r>
        <w:rPr>
          <w:rFonts w:ascii="宋体" w:eastAsia="宋体" w:hAnsi="宋体" w:hint="eastAsia"/>
        </w:rPr>
        <w:t>以</w:t>
      </w:r>
      <w:r w:rsidR="00CC5B4C" w:rsidRPr="00CC5B4C">
        <w:rPr>
          <w:rFonts w:ascii="宋体" w:eastAsia="宋体" w:hAnsi="宋体"/>
        </w:rPr>
        <w:t>法</w:t>
      </w:r>
      <w:r>
        <w:rPr>
          <w:rFonts w:ascii="宋体" w:eastAsia="宋体" w:hAnsi="宋体" w:hint="eastAsia"/>
        </w:rPr>
        <w:t>莲、玛拿</w:t>
      </w:r>
      <w:r w:rsidR="00CC5B4C" w:rsidRPr="00CC5B4C">
        <w:rPr>
          <w:rFonts w:ascii="宋体" w:eastAsia="宋体" w:hAnsi="宋体"/>
        </w:rPr>
        <w:t>西，他将为其余十二个儿子一一祝福。在</w:t>
      </w:r>
      <w:r>
        <w:rPr>
          <w:rFonts w:ascii="宋体" w:eastAsia="宋体" w:hAnsi="宋体" w:hint="eastAsia"/>
        </w:rPr>
        <w:t>4</w:t>
      </w:r>
      <w:r>
        <w:rPr>
          <w:rFonts w:ascii="宋体" w:eastAsia="宋体" w:hAnsi="宋体"/>
        </w:rPr>
        <w:t>9</w:t>
      </w:r>
      <w:r w:rsidR="00CC5B4C" w:rsidRPr="00CC5B4C">
        <w:rPr>
          <w:rFonts w:ascii="宋体" w:eastAsia="宋体" w:hAnsi="宋体"/>
        </w:rPr>
        <w:t>章的这一个祝福中就把我们的眼光彻底打开，使我们似乎带着一个更大的望远镜，看到那将来要成就的神国的大事。</w:t>
      </w:r>
    </w:p>
    <w:p w14:paraId="2A13E8AC" w14:textId="77777777" w:rsidR="00DA13B3" w:rsidRDefault="00CC5B4C" w:rsidP="00FC0318">
      <w:pPr>
        <w:rPr>
          <w:ins w:id="79" w:author="jing" w:date="2021-02-15T22:24:00Z"/>
          <w:rFonts w:ascii="宋体" w:eastAsia="宋体" w:hAnsi="宋体"/>
        </w:rPr>
      </w:pPr>
      <w:r w:rsidRPr="00CC5B4C">
        <w:rPr>
          <w:rFonts w:ascii="宋体" w:eastAsia="宋体" w:hAnsi="宋体"/>
        </w:rPr>
        <w:t>我今天就先给大家分享到这儿</w:t>
      </w:r>
      <w:ins w:id="80" w:author="jing" w:date="2021-02-15T22:24:00Z">
        <w:r w:rsidR="00DA13B3">
          <w:rPr>
            <w:rFonts w:ascii="宋体" w:eastAsia="宋体" w:hAnsi="宋体" w:hint="eastAsia"/>
          </w:rPr>
          <w:t>。</w:t>
        </w:r>
      </w:ins>
    </w:p>
    <w:p w14:paraId="522E8864" w14:textId="37C6FC49" w:rsidR="00FC0318" w:rsidRDefault="00CC5B4C" w:rsidP="00FC0318">
      <w:pPr>
        <w:rPr>
          <w:rFonts w:ascii="宋体" w:eastAsia="宋体" w:hAnsi="宋体"/>
        </w:rPr>
      </w:pPr>
      <w:del w:id="81" w:author="jing" w:date="2021-02-15T22:24:00Z">
        <w:r w:rsidRPr="00CC5B4C" w:rsidDel="00DA13B3">
          <w:rPr>
            <w:rFonts w:ascii="宋体" w:eastAsia="宋体" w:hAnsi="宋体"/>
          </w:rPr>
          <w:delText>，</w:delText>
        </w:r>
      </w:del>
      <w:r w:rsidRPr="00CC5B4C">
        <w:rPr>
          <w:rFonts w:ascii="宋体" w:eastAsia="宋体" w:hAnsi="宋体"/>
        </w:rPr>
        <w:t>我们来一起祷告</w:t>
      </w:r>
      <w:r w:rsidR="00FC0318">
        <w:rPr>
          <w:rFonts w:ascii="宋体" w:eastAsia="宋体" w:hAnsi="宋体" w:hint="eastAsia"/>
        </w:rPr>
        <w:t>：“</w:t>
      </w:r>
      <w:r w:rsidRPr="00CC5B4C">
        <w:rPr>
          <w:rFonts w:ascii="宋体" w:eastAsia="宋体" w:hAnsi="宋体"/>
        </w:rPr>
        <w:t>天父，我们再一次感谢你</w:t>
      </w:r>
      <w:r w:rsidR="00FC0318">
        <w:rPr>
          <w:rFonts w:ascii="宋体" w:eastAsia="宋体" w:hAnsi="宋体" w:hint="eastAsia"/>
        </w:rPr>
        <w:t>！</w:t>
      </w:r>
      <w:r w:rsidRPr="00CC5B4C">
        <w:rPr>
          <w:rFonts w:ascii="宋体" w:eastAsia="宋体" w:hAnsi="宋体"/>
        </w:rPr>
        <w:t>感谢你是如此为我们成就这莫大的救恩，</w:t>
      </w:r>
      <w:r w:rsidR="00FC0318" w:rsidRPr="00CC5B4C">
        <w:rPr>
          <w:rFonts w:ascii="宋体" w:eastAsia="宋体" w:hAnsi="宋体"/>
        </w:rPr>
        <w:t>借着女人的后裔</w:t>
      </w:r>
      <w:r w:rsidR="00FC0318">
        <w:rPr>
          <w:rFonts w:ascii="宋体" w:eastAsia="宋体" w:hAnsi="宋体" w:hint="eastAsia"/>
        </w:rPr>
        <w:t>来拯救</w:t>
      </w:r>
      <w:r w:rsidRPr="00CC5B4C">
        <w:rPr>
          <w:rFonts w:ascii="宋体" w:eastAsia="宋体" w:hAnsi="宋体"/>
        </w:rPr>
        <w:t>我们这些在亚当里堕落</w:t>
      </w:r>
      <w:r w:rsidR="00FC0318">
        <w:rPr>
          <w:rFonts w:ascii="宋体" w:eastAsia="宋体" w:hAnsi="宋体" w:hint="eastAsia"/>
        </w:rPr>
        <w:t>，</w:t>
      </w:r>
      <w:r w:rsidRPr="00CC5B4C">
        <w:rPr>
          <w:rFonts w:ascii="宋体" w:eastAsia="宋体" w:hAnsi="宋体"/>
        </w:rPr>
        <w:t>该死该灭亡的罪人，</w:t>
      </w:r>
      <w:r w:rsidR="00FC0318">
        <w:rPr>
          <w:rFonts w:ascii="宋体" w:eastAsia="宋体" w:hAnsi="宋体" w:hint="eastAsia"/>
        </w:rPr>
        <w:t>使</w:t>
      </w:r>
      <w:r w:rsidRPr="00CC5B4C">
        <w:rPr>
          <w:rFonts w:ascii="宋体" w:eastAsia="宋体" w:hAnsi="宋体"/>
        </w:rPr>
        <w:t>我们透过你所</w:t>
      </w:r>
      <w:r w:rsidR="00FC0318">
        <w:rPr>
          <w:rFonts w:ascii="宋体" w:eastAsia="宋体" w:hAnsi="宋体" w:hint="eastAsia"/>
        </w:rPr>
        <w:t>启示</w:t>
      </w:r>
      <w:r w:rsidRPr="00CC5B4C">
        <w:rPr>
          <w:rFonts w:ascii="宋体" w:eastAsia="宋体" w:hAnsi="宋体"/>
        </w:rPr>
        <w:t>的话</w:t>
      </w:r>
      <w:r w:rsidR="00FC0318">
        <w:rPr>
          <w:rFonts w:ascii="宋体" w:eastAsia="宋体" w:hAnsi="宋体" w:hint="eastAsia"/>
        </w:rPr>
        <w:t>，</w:t>
      </w:r>
      <w:r w:rsidRPr="00CC5B4C">
        <w:rPr>
          <w:rFonts w:ascii="宋体" w:eastAsia="宋体" w:hAnsi="宋体"/>
        </w:rPr>
        <w:t>一步一步地来认识这救恩的奥秘。天</w:t>
      </w:r>
      <w:r w:rsidR="00FC0318">
        <w:rPr>
          <w:rFonts w:ascii="宋体" w:eastAsia="宋体" w:hAnsi="宋体" w:hint="eastAsia"/>
        </w:rPr>
        <w:t>父，</w:t>
      </w:r>
      <w:r w:rsidRPr="00CC5B4C">
        <w:rPr>
          <w:rFonts w:ascii="宋体" w:eastAsia="宋体" w:hAnsi="宋体"/>
        </w:rPr>
        <w:t>我们求你</w:t>
      </w:r>
      <w:r w:rsidR="00FC0318">
        <w:rPr>
          <w:rFonts w:ascii="宋体" w:eastAsia="宋体" w:hAnsi="宋体" w:hint="eastAsia"/>
        </w:rPr>
        <w:t>将那</w:t>
      </w:r>
      <w:r w:rsidRPr="00CC5B4C">
        <w:rPr>
          <w:rFonts w:ascii="宋体" w:eastAsia="宋体" w:hAnsi="宋体" w:hint="eastAsia"/>
        </w:rPr>
        <w:t>真</w:t>
      </w:r>
      <w:r w:rsidRPr="00CC5B4C">
        <w:rPr>
          <w:rFonts w:ascii="宋体" w:eastAsia="宋体" w:hAnsi="宋体"/>
        </w:rPr>
        <w:t>理的圣灵赐给我们，开我们的心窍，</w:t>
      </w:r>
      <w:r w:rsidR="00FC0318">
        <w:rPr>
          <w:rFonts w:ascii="宋体" w:eastAsia="宋体" w:hAnsi="宋体" w:hint="eastAsia"/>
        </w:rPr>
        <w:lastRenderedPageBreak/>
        <w:t>使</w:t>
      </w:r>
      <w:r w:rsidRPr="00CC5B4C">
        <w:rPr>
          <w:rFonts w:ascii="宋体" w:eastAsia="宋体" w:hAnsi="宋体"/>
        </w:rPr>
        <w:t>我们看到你话语中的奥秘，</w:t>
      </w:r>
      <w:r w:rsidR="00FC0318">
        <w:rPr>
          <w:rFonts w:ascii="宋体" w:eastAsia="宋体" w:hAnsi="宋体" w:hint="eastAsia"/>
        </w:rPr>
        <w:t>使</w:t>
      </w:r>
      <w:r w:rsidRPr="00CC5B4C">
        <w:rPr>
          <w:rFonts w:ascii="宋体" w:eastAsia="宋体" w:hAnsi="宋体"/>
        </w:rPr>
        <w:t>我们看到你爱我们的爱是何等</w:t>
      </w:r>
      <w:ins w:id="82" w:author="jing" w:date="2021-02-15T22:25:00Z">
        <w:r w:rsidR="00DA13B3">
          <w:rPr>
            <w:rFonts w:ascii="宋体" w:eastAsia="宋体" w:hAnsi="宋体" w:hint="eastAsia"/>
          </w:rPr>
          <w:t>地</w:t>
        </w:r>
      </w:ins>
      <w:del w:id="83" w:author="jing" w:date="2021-02-15T22:25:00Z">
        <w:r w:rsidRPr="00CC5B4C" w:rsidDel="00DA13B3">
          <w:rPr>
            <w:rFonts w:ascii="宋体" w:eastAsia="宋体" w:hAnsi="宋体"/>
          </w:rPr>
          <w:delText>的</w:delText>
        </w:r>
      </w:del>
      <w:r w:rsidRPr="00CC5B4C">
        <w:rPr>
          <w:rFonts w:ascii="宋体" w:eastAsia="宋体" w:hAnsi="宋体"/>
        </w:rPr>
        <w:t>长阔高深，</w:t>
      </w:r>
      <w:r w:rsidR="00FC0318">
        <w:rPr>
          <w:rFonts w:ascii="宋体" w:eastAsia="宋体" w:hAnsi="宋体" w:hint="eastAsia"/>
        </w:rPr>
        <w:t>使</w:t>
      </w:r>
      <w:r w:rsidRPr="00CC5B4C">
        <w:rPr>
          <w:rFonts w:ascii="宋体" w:eastAsia="宋体" w:hAnsi="宋体"/>
        </w:rPr>
        <w:t>我们看到你为我们成就的这救恩是何等</w:t>
      </w:r>
      <w:ins w:id="84" w:author="jing" w:date="2021-02-15T22:25:00Z">
        <w:r w:rsidR="00DA13B3">
          <w:rPr>
            <w:rFonts w:ascii="宋体" w:eastAsia="宋体" w:hAnsi="宋体" w:hint="eastAsia"/>
          </w:rPr>
          <w:t>地</w:t>
        </w:r>
      </w:ins>
      <w:del w:id="85" w:author="jing" w:date="2021-02-15T22:25:00Z">
        <w:r w:rsidRPr="00CC5B4C" w:rsidDel="00DA13B3">
          <w:rPr>
            <w:rFonts w:ascii="宋体" w:eastAsia="宋体" w:hAnsi="宋体"/>
          </w:rPr>
          <w:delText>的</w:delText>
        </w:r>
      </w:del>
      <w:r w:rsidRPr="00CC5B4C">
        <w:rPr>
          <w:rFonts w:ascii="宋体" w:eastAsia="宋体" w:hAnsi="宋体"/>
        </w:rPr>
        <w:t>奇妙。天父</w:t>
      </w:r>
      <w:r w:rsidR="00FC0318">
        <w:rPr>
          <w:rFonts w:ascii="宋体" w:eastAsia="宋体" w:hAnsi="宋体" w:hint="eastAsia"/>
        </w:rPr>
        <w:t>，</w:t>
      </w:r>
      <w:r w:rsidRPr="00CC5B4C">
        <w:rPr>
          <w:rFonts w:ascii="宋体" w:eastAsia="宋体" w:hAnsi="宋体"/>
        </w:rPr>
        <w:t>求你开我们的心眼，</w:t>
      </w:r>
      <w:r w:rsidR="00FC0318">
        <w:rPr>
          <w:rFonts w:ascii="宋体" w:eastAsia="宋体" w:hAnsi="宋体" w:hint="eastAsia"/>
        </w:rPr>
        <w:t>使</w:t>
      </w:r>
      <w:r w:rsidRPr="00CC5B4C">
        <w:rPr>
          <w:rFonts w:ascii="宋体" w:eastAsia="宋体" w:hAnsi="宋体"/>
        </w:rPr>
        <w:t>我们读圣经的时候都能够看到这其中的奥秘，</w:t>
      </w:r>
      <w:r w:rsidR="00FC0318">
        <w:rPr>
          <w:rFonts w:ascii="宋体" w:eastAsia="宋体" w:hAnsi="宋体" w:hint="eastAsia"/>
        </w:rPr>
        <w:t>使</w:t>
      </w:r>
      <w:r w:rsidRPr="00CC5B4C">
        <w:rPr>
          <w:rFonts w:ascii="宋体" w:eastAsia="宋体" w:hAnsi="宋体"/>
        </w:rPr>
        <w:t>我们因你所赐给我们的救恩欢喜，使我们可以在我们的生命中</w:t>
      </w:r>
      <w:r w:rsidR="00FC0318">
        <w:rPr>
          <w:rFonts w:ascii="宋体" w:eastAsia="宋体" w:hAnsi="宋体" w:hint="eastAsia"/>
        </w:rPr>
        <w:t>、</w:t>
      </w:r>
      <w:r w:rsidRPr="00CC5B4C">
        <w:rPr>
          <w:rFonts w:ascii="宋体" w:eastAsia="宋体" w:hAnsi="宋体"/>
        </w:rPr>
        <w:t>生活中</w:t>
      </w:r>
      <w:r w:rsidR="00FC0318">
        <w:rPr>
          <w:rFonts w:ascii="宋体" w:eastAsia="宋体" w:hAnsi="宋体" w:hint="eastAsia"/>
        </w:rPr>
        <w:t>，</w:t>
      </w:r>
      <w:r w:rsidRPr="00CC5B4C">
        <w:rPr>
          <w:rFonts w:ascii="宋体" w:eastAsia="宋体" w:hAnsi="宋体"/>
        </w:rPr>
        <w:t>来歌颂、赞美你那奇妙的救恩。我们这样祷告，奉靠主耶稣基督的名求</w:t>
      </w:r>
      <w:r w:rsidR="00FC0318">
        <w:rPr>
          <w:rFonts w:ascii="宋体" w:eastAsia="宋体" w:hAnsi="宋体" w:hint="eastAsia"/>
        </w:rPr>
        <w:t>！阿们！”</w:t>
      </w:r>
    </w:p>
    <w:p w14:paraId="5E334296" w14:textId="77777777" w:rsidR="00FC0318" w:rsidRDefault="00FC0318" w:rsidP="00FC0318">
      <w:pPr>
        <w:rPr>
          <w:rFonts w:ascii="宋体" w:eastAsia="宋体" w:hAnsi="宋体"/>
        </w:rPr>
      </w:pPr>
      <w:r>
        <w:rPr>
          <w:rFonts w:ascii="宋体" w:eastAsia="宋体" w:hAnsi="宋体" w:hint="eastAsia"/>
        </w:rPr>
        <w:t>明日</w:t>
      </w:r>
      <w:r w:rsidR="00CC5B4C" w:rsidRPr="00CC5B4C">
        <w:rPr>
          <w:rFonts w:ascii="宋体" w:eastAsia="宋体" w:hAnsi="宋体"/>
        </w:rPr>
        <w:t>读经计划</w:t>
      </w:r>
      <w:r>
        <w:rPr>
          <w:rFonts w:ascii="宋体" w:eastAsia="宋体" w:hAnsi="宋体" w:hint="eastAsia"/>
        </w:rPr>
        <w:t>：</w:t>
      </w:r>
      <w:r w:rsidR="00CC5B4C" w:rsidRPr="00CC5B4C">
        <w:rPr>
          <w:rFonts w:ascii="宋体" w:eastAsia="宋体" w:hAnsi="宋体" w:hint="eastAsia"/>
        </w:rPr>
        <w:t>创</w:t>
      </w:r>
      <w:r w:rsidR="00CC5B4C" w:rsidRPr="00CC5B4C">
        <w:rPr>
          <w:rFonts w:ascii="宋体" w:eastAsia="宋体" w:hAnsi="宋体"/>
        </w:rPr>
        <w:t>世</w:t>
      </w:r>
      <w:r>
        <w:rPr>
          <w:rFonts w:ascii="宋体" w:eastAsia="宋体" w:hAnsi="宋体" w:hint="eastAsia"/>
        </w:rPr>
        <w:t>记4</w:t>
      </w:r>
      <w:r>
        <w:rPr>
          <w:rFonts w:ascii="宋体" w:eastAsia="宋体" w:hAnsi="宋体"/>
        </w:rPr>
        <w:t>9</w:t>
      </w:r>
      <w:r w:rsidR="00CC5B4C" w:rsidRPr="00CC5B4C">
        <w:rPr>
          <w:rFonts w:ascii="宋体" w:eastAsia="宋体" w:hAnsi="宋体"/>
        </w:rPr>
        <w:t>章</w:t>
      </w:r>
      <w:r>
        <w:rPr>
          <w:rFonts w:ascii="宋体" w:eastAsia="宋体" w:hAnsi="宋体" w:hint="eastAsia"/>
        </w:rPr>
        <w:t>。</w:t>
      </w:r>
    </w:p>
    <w:p w14:paraId="6F8E61A9" w14:textId="77777777" w:rsidR="007558E0" w:rsidRPr="00CC5B4C" w:rsidRDefault="00CC5B4C" w:rsidP="00FC0318">
      <w:pPr>
        <w:rPr>
          <w:rFonts w:ascii="宋体" w:eastAsia="宋体" w:hAnsi="宋体"/>
        </w:rPr>
      </w:pPr>
      <w:r w:rsidRPr="00CC5B4C">
        <w:rPr>
          <w:rFonts w:ascii="宋体" w:eastAsia="宋体" w:hAnsi="宋体"/>
        </w:rPr>
        <w:t>弟兄姊妹，我们明天再见</w:t>
      </w:r>
      <w:r w:rsidR="00FC0318">
        <w:rPr>
          <w:rFonts w:ascii="宋体" w:eastAsia="宋体" w:hAnsi="宋体" w:hint="eastAsia"/>
        </w:rPr>
        <w:t>！</w:t>
      </w:r>
    </w:p>
    <w:sectPr w:rsidR="007558E0" w:rsidRPr="00CC5B4C"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w15:presenceInfo w15:providerId="Windows Live" w15:userId="523f15986f777881"/>
  </w15:person>
  <w15:person w15:author="王 瀚">
    <w15:presenceInfo w15:providerId="None" w15:userId="王 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4C"/>
    <w:rsid w:val="00052F12"/>
    <w:rsid w:val="00070E28"/>
    <w:rsid w:val="00193387"/>
    <w:rsid w:val="0040597E"/>
    <w:rsid w:val="00597034"/>
    <w:rsid w:val="00600722"/>
    <w:rsid w:val="0065707E"/>
    <w:rsid w:val="007558E0"/>
    <w:rsid w:val="00772D6A"/>
    <w:rsid w:val="00916BC5"/>
    <w:rsid w:val="00AD4A9A"/>
    <w:rsid w:val="00C14705"/>
    <w:rsid w:val="00CC5B4C"/>
    <w:rsid w:val="00CF337E"/>
    <w:rsid w:val="00DA13B3"/>
    <w:rsid w:val="00FC031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8667"/>
  <w15:chartTrackingRefBased/>
  <w15:docId w15:val="{5A1A7BAB-AD72-D840-8755-6B24E734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705"/>
    <w:rPr>
      <w:rFonts w:ascii="宋体" w:eastAsia="宋体"/>
      <w:sz w:val="18"/>
      <w:szCs w:val="18"/>
    </w:rPr>
  </w:style>
  <w:style w:type="character" w:customStyle="1" w:styleId="a4">
    <w:name w:val="批注框文本 字符"/>
    <w:basedOn w:val="a0"/>
    <w:link w:val="a3"/>
    <w:uiPriority w:val="99"/>
    <w:semiHidden/>
    <w:rsid w:val="00C1470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4</cp:revision>
  <dcterms:created xsi:type="dcterms:W3CDTF">2021-02-15T12:27:00Z</dcterms:created>
  <dcterms:modified xsi:type="dcterms:W3CDTF">2021-02-15T14:42:00Z</dcterms:modified>
</cp:coreProperties>
</file>