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5F090" w14:textId="77777777" w:rsidR="00CE7D1B" w:rsidRDefault="00CE7D1B" w:rsidP="00CE7D1B">
      <w:pPr>
        <w:rPr>
          <w:rFonts w:ascii="宋体" w:eastAsia="宋体" w:hAnsi="宋体"/>
        </w:rPr>
      </w:pPr>
      <w:r w:rsidRPr="00CE7D1B">
        <w:rPr>
          <w:rFonts w:ascii="宋体" w:eastAsia="宋体" w:hAnsi="宋体"/>
        </w:rPr>
        <w:t>亲爱的弟兄姊妹，主内平安</w:t>
      </w:r>
      <w:r>
        <w:rPr>
          <w:rFonts w:ascii="宋体" w:eastAsia="宋体" w:hAnsi="宋体" w:hint="eastAsia"/>
        </w:rPr>
        <w:t>！</w:t>
      </w:r>
      <w:r w:rsidRPr="00CE7D1B">
        <w:rPr>
          <w:rFonts w:ascii="宋体" w:eastAsia="宋体" w:hAnsi="宋体"/>
        </w:rPr>
        <w:t>我们今天的读经计划是利未记</w:t>
      </w:r>
      <w:r>
        <w:rPr>
          <w:rFonts w:ascii="宋体" w:eastAsia="宋体" w:hAnsi="宋体" w:hint="eastAsia"/>
        </w:rPr>
        <w:t>3</w:t>
      </w:r>
      <w:r>
        <w:rPr>
          <w:rFonts w:ascii="宋体" w:eastAsia="宋体" w:hAnsi="宋体"/>
        </w:rPr>
        <w:t>-4</w:t>
      </w:r>
      <w:r w:rsidRPr="00CE7D1B">
        <w:rPr>
          <w:rFonts w:ascii="宋体" w:eastAsia="宋体" w:hAnsi="宋体"/>
        </w:rPr>
        <w:t>章</w:t>
      </w:r>
      <w:r>
        <w:rPr>
          <w:rFonts w:ascii="宋体" w:eastAsia="宋体" w:hAnsi="宋体" w:hint="eastAsia"/>
        </w:rPr>
        <w:t>，</w:t>
      </w:r>
      <w:r w:rsidRPr="00CE7D1B">
        <w:rPr>
          <w:rFonts w:ascii="宋体" w:eastAsia="宋体" w:hAnsi="宋体"/>
        </w:rPr>
        <w:t>这两章圣经主要是给我们讲了平安祭和赎罪祭</w:t>
      </w:r>
      <w:r>
        <w:rPr>
          <w:rFonts w:ascii="宋体" w:eastAsia="宋体" w:hAnsi="宋体" w:hint="eastAsia"/>
        </w:rPr>
        <w:t>。</w:t>
      </w:r>
    </w:p>
    <w:p w14:paraId="57DAA33F" w14:textId="77777777" w:rsidR="00CE7D1B" w:rsidRPr="00CE7D1B" w:rsidRDefault="00CE7D1B" w:rsidP="00CE7D1B">
      <w:pPr>
        <w:rPr>
          <w:rFonts w:ascii="宋体" w:eastAsia="宋体" w:hAnsi="宋体"/>
        </w:rPr>
      </w:pPr>
      <w:r w:rsidRPr="00CE7D1B">
        <w:rPr>
          <w:rFonts w:ascii="宋体" w:eastAsia="宋体" w:hAnsi="宋体"/>
        </w:rPr>
        <w:t>有关平安祭</w:t>
      </w:r>
      <w:r>
        <w:rPr>
          <w:rFonts w:ascii="宋体" w:eastAsia="宋体" w:hAnsi="宋体" w:hint="eastAsia"/>
        </w:rPr>
        <w:t>，</w:t>
      </w:r>
      <w:r w:rsidRPr="00CE7D1B">
        <w:rPr>
          <w:rFonts w:ascii="宋体" w:eastAsia="宋体" w:hAnsi="宋体"/>
        </w:rPr>
        <w:t>它</w:t>
      </w:r>
      <w:r>
        <w:rPr>
          <w:rFonts w:ascii="宋体" w:eastAsia="宋体" w:hAnsi="宋体" w:hint="eastAsia"/>
        </w:rPr>
        <w:t>与1</w:t>
      </w:r>
      <w:r>
        <w:rPr>
          <w:rFonts w:ascii="宋体" w:eastAsia="宋体" w:hAnsi="宋体"/>
        </w:rPr>
        <w:t>-2</w:t>
      </w:r>
      <w:r>
        <w:rPr>
          <w:rFonts w:ascii="宋体" w:eastAsia="宋体" w:hAnsi="宋体" w:hint="eastAsia"/>
        </w:rPr>
        <w:t>章</w:t>
      </w:r>
      <w:r w:rsidRPr="00CE7D1B">
        <w:rPr>
          <w:rFonts w:ascii="宋体" w:eastAsia="宋体" w:hAnsi="宋体"/>
        </w:rPr>
        <w:t>所讲的</w:t>
      </w:r>
      <w:proofErr w:type="gramStart"/>
      <w:r w:rsidRPr="00CE7D1B">
        <w:rPr>
          <w:rFonts w:ascii="宋体" w:eastAsia="宋体" w:hAnsi="宋体"/>
        </w:rPr>
        <w:t>燔</w:t>
      </w:r>
      <w:proofErr w:type="gramEnd"/>
      <w:r w:rsidRPr="00CE7D1B">
        <w:rPr>
          <w:rFonts w:ascii="宋体" w:eastAsia="宋体" w:hAnsi="宋体"/>
        </w:rPr>
        <w:t>祭和素祭又有着怎样的关系呢？如果我们了解了</w:t>
      </w:r>
      <w:proofErr w:type="gramStart"/>
      <w:r w:rsidRPr="00CE7D1B">
        <w:rPr>
          <w:rFonts w:ascii="宋体" w:eastAsia="宋体" w:hAnsi="宋体"/>
        </w:rPr>
        <w:t>燔</w:t>
      </w:r>
      <w:proofErr w:type="gramEnd"/>
      <w:r w:rsidRPr="00CE7D1B">
        <w:rPr>
          <w:rFonts w:ascii="宋体" w:eastAsia="宋体" w:hAnsi="宋体"/>
        </w:rPr>
        <w:t>祭和素祭乃是</w:t>
      </w:r>
      <w:proofErr w:type="gramStart"/>
      <w:r w:rsidRPr="00CE7D1B">
        <w:rPr>
          <w:rFonts w:ascii="宋体" w:eastAsia="宋体" w:hAnsi="宋体"/>
        </w:rPr>
        <w:t>预表着</w:t>
      </w:r>
      <w:proofErr w:type="gramEnd"/>
      <w:r w:rsidRPr="00CE7D1B">
        <w:rPr>
          <w:rFonts w:ascii="宋体" w:eastAsia="宋体" w:hAnsi="宋体"/>
        </w:rPr>
        <w:t>主耶稣基督为我们所献上的挽回祭，使我们与神和好，成为神的儿女，使我们因信称义，归入基督，在基督里成为一个新造的人。就如保罗在</w:t>
      </w:r>
      <w:r>
        <w:rPr>
          <w:rFonts w:ascii="宋体" w:eastAsia="宋体" w:hAnsi="宋体" w:hint="eastAsia"/>
        </w:rPr>
        <w:t>【西1：2</w:t>
      </w:r>
      <w:r>
        <w:rPr>
          <w:rFonts w:ascii="宋体" w:eastAsia="宋体" w:hAnsi="宋体"/>
        </w:rPr>
        <w:t>0</w:t>
      </w:r>
      <w:r>
        <w:rPr>
          <w:rFonts w:ascii="宋体" w:eastAsia="宋体" w:hAnsi="宋体" w:hint="eastAsia"/>
        </w:rPr>
        <w:t>】</w:t>
      </w:r>
      <w:r w:rsidRPr="00CE7D1B">
        <w:rPr>
          <w:rFonts w:ascii="宋体" w:eastAsia="宋体" w:hAnsi="宋体"/>
        </w:rPr>
        <w:t>所讲的</w:t>
      </w:r>
      <w:r>
        <w:rPr>
          <w:rFonts w:ascii="宋体" w:eastAsia="宋体" w:hAnsi="宋体" w:hint="eastAsia"/>
        </w:rPr>
        <w:t>：“</w:t>
      </w:r>
      <w:r w:rsidRPr="00CE7D1B">
        <w:rPr>
          <w:rFonts w:ascii="宋体" w:eastAsia="宋体" w:hAnsi="宋体"/>
        </w:rPr>
        <w:t>既然</w:t>
      </w:r>
      <w:r>
        <w:rPr>
          <w:rFonts w:ascii="宋体" w:eastAsia="宋体" w:hAnsi="宋体" w:hint="eastAsia"/>
        </w:rPr>
        <w:t>藉</w:t>
      </w:r>
      <w:r w:rsidRPr="00CE7D1B">
        <w:rPr>
          <w:rFonts w:ascii="宋体" w:eastAsia="宋体" w:hAnsi="宋体"/>
        </w:rPr>
        <w:t>着他在十字架上所流的血成就了和平，便</w:t>
      </w:r>
      <w:r>
        <w:rPr>
          <w:rFonts w:ascii="宋体" w:eastAsia="宋体" w:hAnsi="宋体" w:hint="eastAsia"/>
        </w:rPr>
        <w:t>藉</w:t>
      </w:r>
      <w:r w:rsidRPr="00CE7D1B">
        <w:rPr>
          <w:rFonts w:ascii="宋体" w:eastAsia="宋体" w:hAnsi="宋体" w:hint="eastAsia"/>
        </w:rPr>
        <w:t>着</w:t>
      </w:r>
      <w:r w:rsidRPr="00CE7D1B">
        <w:rPr>
          <w:rFonts w:ascii="宋体" w:eastAsia="宋体" w:hAnsi="宋体"/>
        </w:rPr>
        <w:t>他叫万有，无论是地上的、天上的，都与自己和好了。</w:t>
      </w:r>
      <w:r>
        <w:rPr>
          <w:rFonts w:ascii="宋体" w:eastAsia="宋体" w:hAnsi="宋体" w:hint="eastAsia"/>
        </w:rPr>
        <w:t>”</w:t>
      </w:r>
    </w:p>
    <w:p w14:paraId="79B5870B" w14:textId="7BCE39C1" w:rsidR="00CE7D1B" w:rsidRDefault="00CE7D1B" w:rsidP="00CE7D1B">
      <w:pPr>
        <w:rPr>
          <w:rFonts w:ascii="宋体" w:eastAsia="宋体" w:hAnsi="宋体"/>
        </w:rPr>
      </w:pPr>
      <w:r w:rsidRPr="00CE7D1B">
        <w:rPr>
          <w:rFonts w:ascii="宋体" w:eastAsia="宋体" w:hAnsi="宋体"/>
        </w:rPr>
        <w:t>那意思就是</w:t>
      </w:r>
      <w:r>
        <w:rPr>
          <w:rFonts w:ascii="宋体" w:eastAsia="宋体" w:hAnsi="宋体" w:hint="eastAsia"/>
        </w:rPr>
        <w:t>藉</w:t>
      </w:r>
      <w:r w:rsidRPr="00CE7D1B">
        <w:rPr>
          <w:rFonts w:ascii="宋体" w:eastAsia="宋体" w:hAnsi="宋体"/>
        </w:rPr>
        <w:t>着主耶稣基督为我们所献上的</w:t>
      </w:r>
      <w:proofErr w:type="gramStart"/>
      <w:r w:rsidRPr="00CE7D1B">
        <w:rPr>
          <w:rFonts w:ascii="宋体" w:eastAsia="宋体" w:hAnsi="宋体"/>
        </w:rPr>
        <w:t>挽回</w:t>
      </w:r>
      <w:r>
        <w:rPr>
          <w:rFonts w:ascii="宋体" w:eastAsia="宋体" w:hAnsi="宋体" w:hint="eastAsia"/>
        </w:rPr>
        <w:t>祭使</w:t>
      </w:r>
      <w:r w:rsidRPr="00CE7D1B">
        <w:rPr>
          <w:rFonts w:ascii="宋体" w:eastAsia="宋体" w:hAnsi="宋体"/>
        </w:rPr>
        <w:t>我们</w:t>
      </w:r>
      <w:proofErr w:type="gramEnd"/>
      <w:r w:rsidRPr="00CE7D1B">
        <w:rPr>
          <w:rFonts w:ascii="宋体" w:eastAsia="宋体" w:hAnsi="宋体"/>
        </w:rPr>
        <w:t>的罪得赦免，以及</w:t>
      </w:r>
      <w:r>
        <w:rPr>
          <w:rFonts w:ascii="宋体" w:eastAsia="宋体" w:hAnsi="宋体" w:hint="eastAsia"/>
        </w:rPr>
        <w:t>素祭</w:t>
      </w:r>
      <w:r w:rsidRPr="00CE7D1B">
        <w:rPr>
          <w:rFonts w:ascii="宋体" w:eastAsia="宋体" w:hAnsi="宋体"/>
        </w:rPr>
        <w:t>所预表的主耶稣基督</w:t>
      </w:r>
      <w:r>
        <w:rPr>
          <w:rFonts w:ascii="宋体" w:eastAsia="宋体" w:hAnsi="宋体" w:hint="eastAsia"/>
        </w:rPr>
        <w:t>祂</w:t>
      </w:r>
      <w:r w:rsidRPr="00CE7D1B">
        <w:rPr>
          <w:rFonts w:ascii="宋体" w:eastAsia="宋体" w:hAnsi="宋体"/>
        </w:rPr>
        <w:t>一生完全</w:t>
      </w:r>
      <w:r>
        <w:rPr>
          <w:rFonts w:ascii="宋体" w:eastAsia="宋体" w:hAnsi="宋体" w:hint="eastAsia"/>
        </w:rPr>
        <w:t>地</w:t>
      </w:r>
      <w:r w:rsidRPr="00CE7D1B">
        <w:rPr>
          <w:rFonts w:ascii="宋体" w:eastAsia="宋体" w:hAnsi="宋体"/>
        </w:rPr>
        <w:t>顺服，遵行了律法</w:t>
      </w:r>
      <w:ins w:id="0" w:author="jing" w:date="2021-03-29T23:47:00Z">
        <w:r w:rsidR="00932514">
          <w:rPr>
            <w:rFonts w:ascii="宋体" w:eastAsia="宋体" w:hAnsi="宋体" w:hint="eastAsia"/>
          </w:rPr>
          <w:t>，</w:t>
        </w:r>
      </w:ins>
      <w:r w:rsidRPr="00CE7D1B">
        <w:rPr>
          <w:rFonts w:ascii="宋体" w:eastAsia="宋体" w:hAnsi="宋体"/>
        </w:rPr>
        <w:t>行的公义，使我们因信与主联合，得着了那永远的生命。那</w:t>
      </w:r>
      <w:ins w:id="1" w:author="jing" w:date="2021-03-29T23:47:00Z">
        <w:r w:rsidR="00932514">
          <w:rPr>
            <w:rFonts w:ascii="宋体" w:eastAsia="宋体" w:hAnsi="宋体" w:hint="eastAsia"/>
          </w:rPr>
          <w:t>么，</w:t>
        </w:r>
      </w:ins>
      <w:r w:rsidRPr="00CE7D1B">
        <w:rPr>
          <w:rFonts w:ascii="宋体" w:eastAsia="宋体" w:hAnsi="宋体"/>
        </w:rPr>
        <w:t>这样我们就</w:t>
      </w:r>
      <w:r>
        <w:rPr>
          <w:rFonts w:ascii="宋体" w:eastAsia="宋体" w:hAnsi="宋体" w:hint="eastAsia"/>
        </w:rPr>
        <w:t>藉</w:t>
      </w:r>
      <w:r w:rsidRPr="00CE7D1B">
        <w:rPr>
          <w:rFonts w:ascii="宋体" w:eastAsia="宋体" w:hAnsi="宋体"/>
        </w:rPr>
        <w:t>着主耶稣基督与那一位公义的上帝在</w:t>
      </w:r>
      <w:proofErr w:type="gramStart"/>
      <w:r w:rsidRPr="00CE7D1B">
        <w:rPr>
          <w:rFonts w:ascii="宋体" w:eastAsia="宋体" w:hAnsi="宋体"/>
        </w:rPr>
        <w:t>基督里罪得</w:t>
      </w:r>
      <w:proofErr w:type="gramEnd"/>
      <w:r w:rsidRPr="00CE7D1B">
        <w:rPr>
          <w:rFonts w:ascii="宋体" w:eastAsia="宋体" w:hAnsi="宋体"/>
        </w:rPr>
        <w:t>赦免，被称为</w:t>
      </w:r>
      <w:r>
        <w:rPr>
          <w:rFonts w:ascii="宋体" w:eastAsia="宋体" w:hAnsi="宋体" w:hint="eastAsia"/>
        </w:rPr>
        <w:t>义，与神和好。</w:t>
      </w:r>
    </w:p>
    <w:p w14:paraId="440AA50F" w14:textId="61584127" w:rsidR="00CE7D1B" w:rsidRPr="00CE7D1B" w:rsidRDefault="00CE7D1B" w:rsidP="00CE7D1B">
      <w:pPr>
        <w:rPr>
          <w:rFonts w:ascii="宋体" w:eastAsia="宋体" w:hAnsi="宋体"/>
        </w:rPr>
      </w:pPr>
      <w:r w:rsidRPr="00CE7D1B">
        <w:rPr>
          <w:rFonts w:ascii="宋体" w:eastAsia="宋体" w:hAnsi="宋体"/>
        </w:rPr>
        <w:t>所以保罗在</w:t>
      </w:r>
      <w:r>
        <w:rPr>
          <w:rFonts w:ascii="宋体" w:eastAsia="宋体" w:hAnsi="宋体" w:hint="eastAsia"/>
        </w:rPr>
        <w:t>【罗5：1】</w:t>
      </w:r>
      <w:r w:rsidRPr="00CE7D1B">
        <w:rPr>
          <w:rFonts w:ascii="宋体" w:eastAsia="宋体" w:hAnsi="宋体"/>
        </w:rPr>
        <w:t>就说</w:t>
      </w:r>
      <w:r>
        <w:rPr>
          <w:rFonts w:ascii="宋体" w:eastAsia="宋体" w:hAnsi="宋体" w:hint="eastAsia"/>
        </w:rPr>
        <w:t>：“</w:t>
      </w:r>
      <w:r w:rsidRPr="00CE7D1B">
        <w:rPr>
          <w:rFonts w:ascii="宋体" w:eastAsia="宋体" w:hAnsi="宋体"/>
        </w:rPr>
        <w:t>我们既因信称义，就</w:t>
      </w:r>
      <w:r>
        <w:rPr>
          <w:rFonts w:ascii="宋体" w:eastAsia="宋体" w:hAnsi="宋体" w:hint="eastAsia"/>
        </w:rPr>
        <w:t>藉</w:t>
      </w:r>
      <w:r w:rsidRPr="00CE7D1B">
        <w:rPr>
          <w:rFonts w:ascii="宋体" w:eastAsia="宋体" w:hAnsi="宋体"/>
        </w:rPr>
        <w:t>着我们的主耶稣基督得与神相</w:t>
      </w:r>
      <w:ins w:id="2" w:author="jing" w:date="2021-03-29T23:48:00Z">
        <w:r w:rsidR="00932514">
          <w:rPr>
            <w:rFonts w:ascii="宋体" w:eastAsia="宋体" w:hAnsi="宋体" w:hint="eastAsia"/>
          </w:rPr>
          <w:t>和</w:t>
        </w:r>
      </w:ins>
      <w:del w:id="3" w:author="jing" w:date="2021-03-29T23:48:00Z">
        <w:r w:rsidRPr="00CE7D1B" w:rsidDel="00932514">
          <w:rPr>
            <w:rFonts w:ascii="宋体" w:eastAsia="宋体" w:hAnsi="宋体"/>
          </w:rPr>
          <w:delText>合</w:delText>
        </w:r>
      </w:del>
      <w:r w:rsidRPr="00CE7D1B">
        <w:rPr>
          <w:rFonts w:ascii="宋体" w:eastAsia="宋体" w:hAnsi="宋体"/>
        </w:rPr>
        <w:t>。</w:t>
      </w:r>
      <w:r>
        <w:rPr>
          <w:rFonts w:ascii="宋体" w:eastAsia="宋体" w:hAnsi="宋体" w:hint="eastAsia"/>
        </w:rPr>
        <w:t>”</w:t>
      </w:r>
      <w:r w:rsidRPr="00CE7D1B">
        <w:rPr>
          <w:rFonts w:ascii="宋体" w:eastAsia="宋体" w:hAnsi="宋体"/>
        </w:rPr>
        <w:t>如果这事已经成就了，也就是说</w:t>
      </w:r>
      <w:r>
        <w:rPr>
          <w:rFonts w:ascii="宋体" w:eastAsia="宋体" w:hAnsi="宋体" w:hint="eastAsia"/>
        </w:rPr>
        <w:t>祂</w:t>
      </w:r>
      <w:r w:rsidRPr="00CE7D1B">
        <w:rPr>
          <w:rFonts w:ascii="宋体" w:eastAsia="宋体" w:hAnsi="宋体"/>
        </w:rPr>
        <w:t>首先借着</w:t>
      </w:r>
      <w:proofErr w:type="gramStart"/>
      <w:r w:rsidRPr="00CE7D1B">
        <w:rPr>
          <w:rFonts w:ascii="宋体" w:eastAsia="宋体" w:hAnsi="宋体"/>
        </w:rPr>
        <w:t>燔</w:t>
      </w:r>
      <w:proofErr w:type="gramEnd"/>
      <w:r w:rsidRPr="00CE7D1B">
        <w:rPr>
          <w:rFonts w:ascii="宋体" w:eastAsia="宋体" w:hAnsi="宋体"/>
        </w:rPr>
        <w:t>祭和</w:t>
      </w:r>
      <w:proofErr w:type="gramStart"/>
      <w:r>
        <w:rPr>
          <w:rFonts w:ascii="宋体" w:eastAsia="宋体" w:hAnsi="宋体" w:hint="eastAsia"/>
        </w:rPr>
        <w:t>素祭</w:t>
      </w:r>
      <w:r w:rsidRPr="00CE7D1B">
        <w:rPr>
          <w:rFonts w:ascii="宋体" w:eastAsia="宋体" w:hAnsi="宋体"/>
        </w:rPr>
        <w:t>这一对儿</w:t>
      </w:r>
      <w:proofErr w:type="gramEnd"/>
      <w:r w:rsidRPr="00CE7D1B">
        <w:rPr>
          <w:rFonts w:ascii="宋体" w:eastAsia="宋体" w:hAnsi="宋体"/>
        </w:rPr>
        <w:t>对应的</w:t>
      </w:r>
      <w:proofErr w:type="gramStart"/>
      <w:r>
        <w:rPr>
          <w:rFonts w:ascii="宋体" w:eastAsia="宋体" w:hAnsi="宋体" w:hint="eastAsia"/>
        </w:rPr>
        <w:t>祭</w:t>
      </w:r>
      <w:r w:rsidRPr="00CE7D1B">
        <w:rPr>
          <w:rFonts w:ascii="宋体" w:eastAsia="宋体" w:hAnsi="宋体"/>
        </w:rPr>
        <w:t>已经</w:t>
      </w:r>
      <w:proofErr w:type="gramEnd"/>
      <w:r w:rsidRPr="00CE7D1B">
        <w:rPr>
          <w:rFonts w:ascii="宋体" w:eastAsia="宋体" w:hAnsi="宋体"/>
        </w:rPr>
        <w:t>为我们成就了这如此大</w:t>
      </w:r>
      <w:r>
        <w:rPr>
          <w:rFonts w:ascii="宋体" w:eastAsia="宋体" w:hAnsi="宋体" w:hint="eastAsia"/>
        </w:rPr>
        <w:t>地</w:t>
      </w:r>
      <w:r w:rsidRPr="00CE7D1B">
        <w:rPr>
          <w:rFonts w:ascii="宋体" w:eastAsia="宋体" w:hAnsi="宋体"/>
        </w:rPr>
        <w:t>救恩，那意思就是我们已经在基督里得到了生命。</w:t>
      </w:r>
    </w:p>
    <w:p w14:paraId="676B1839" w14:textId="11C84CB0" w:rsidR="00CE7D1B" w:rsidRPr="00CE7D1B" w:rsidRDefault="00CE7D1B" w:rsidP="00CE7D1B">
      <w:pPr>
        <w:rPr>
          <w:rFonts w:ascii="宋体" w:eastAsia="宋体" w:hAnsi="宋体"/>
        </w:rPr>
      </w:pPr>
      <w:r w:rsidRPr="00CE7D1B">
        <w:rPr>
          <w:rFonts w:ascii="宋体" w:eastAsia="宋体" w:hAnsi="宋体"/>
        </w:rPr>
        <w:t>因此</w:t>
      </w:r>
      <w:ins w:id="4" w:author="jing" w:date="2021-03-29T23:48:00Z">
        <w:r w:rsidR="00932514">
          <w:rPr>
            <w:rFonts w:ascii="宋体" w:eastAsia="宋体" w:hAnsi="宋体" w:hint="eastAsia"/>
          </w:rPr>
          <w:t>，</w:t>
        </w:r>
      </w:ins>
      <w:r w:rsidRPr="00CE7D1B">
        <w:rPr>
          <w:rFonts w:ascii="宋体" w:eastAsia="宋体" w:hAnsi="宋体"/>
        </w:rPr>
        <w:t>在</w:t>
      </w:r>
      <w:proofErr w:type="gramStart"/>
      <w:r w:rsidRPr="00CE7D1B">
        <w:rPr>
          <w:rFonts w:ascii="宋体" w:eastAsia="宋体" w:hAnsi="宋体"/>
        </w:rPr>
        <w:t>燔</w:t>
      </w:r>
      <w:proofErr w:type="gramEnd"/>
      <w:r w:rsidRPr="00CE7D1B">
        <w:rPr>
          <w:rFonts w:ascii="宋体" w:eastAsia="宋体" w:hAnsi="宋体"/>
        </w:rPr>
        <w:t>祭和素</w:t>
      </w:r>
      <w:r>
        <w:rPr>
          <w:rFonts w:ascii="宋体" w:eastAsia="宋体" w:hAnsi="宋体" w:hint="eastAsia"/>
        </w:rPr>
        <w:t>祭</w:t>
      </w:r>
      <w:r w:rsidRPr="00CE7D1B">
        <w:rPr>
          <w:rFonts w:ascii="宋体" w:eastAsia="宋体" w:hAnsi="宋体"/>
        </w:rPr>
        <w:t>之后，紧接着就向我们启示平安祭。因为一个已经归入基督的人，就是在基督里有平安的人。一个真</w:t>
      </w:r>
      <w:proofErr w:type="gramStart"/>
      <w:r w:rsidRPr="00CE7D1B">
        <w:rPr>
          <w:rFonts w:ascii="宋体" w:eastAsia="宋体" w:hAnsi="宋体"/>
        </w:rPr>
        <w:t>真正</w:t>
      </w:r>
      <w:proofErr w:type="gramEnd"/>
      <w:r w:rsidRPr="00CE7D1B">
        <w:rPr>
          <w:rFonts w:ascii="宋体" w:eastAsia="宋体" w:hAnsi="宋体"/>
        </w:rPr>
        <w:t>正归入基督的人，不仅仅是在基督里有平安，并且在基督里也有感恩之心，所以平安祭也可以被看作是感恩祭。</w:t>
      </w:r>
    </w:p>
    <w:p w14:paraId="128D3281" w14:textId="4C32B568" w:rsidR="00CE7D1B" w:rsidRPr="00CE7D1B" w:rsidRDefault="00CE7D1B" w:rsidP="00CE7D1B">
      <w:pPr>
        <w:rPr>
          <w:rFonts w:ascii="宋体" w:eastAsia="宋体" w:hAnsi="宋体"/>
        </w:rPr>
      </w:pPr>
      <w:r w:rsidRPr="00CE7D1B">
        <w:rPr>
          <w:rFonts w:ascii="宋体" w:eastAsia="宋体" w:hAnsi="宋体"/>
        </w:rPr>
        <w:t>借着所献上的平安祭</w:t>
      </w:r>
      <w:ins w:id="5" w:author="jing" w:date="2021-03-29T23:49:00Z">
        <w:r w:rsidR="00932514">
          <w:rPr>
            <w:rFonts w:ascii="宋体" w:eastAsia="宋体" w:hAnsi="宋体" w:hint="eastAsia"/>
          </w:rPr>
          <w:t>，</w:t>
        </w:r>
      </w:ins>
      <w:r w:rsidRPr="00CE7D1B">
        <w:rPr>
          <w:rFonts w:ascii="宋体" w:eastAsia="宋体" w:hAnsi="宋体"/>
        </w:rPr>
        <w:t>来表达</w:t>
      </w:r>
      <w:del w:id="6" w:author="jing" w:date="2021-03-29T23:49:00Z">
        <w:r w:rsidDel="00932514">
          <w:rPr>
            <w:rFonts w:ascii="宋体" w:eastAsia="宋体" w:hAnsi="宋体" w:hint="eastAsia"/>
          </w:rPr>
          <w:delText>，</w:delText>
        </w:r>
      </w:del>
      <w:r w:rsidRPr="00CE7D1B">
        <w:rPr>
          <w:rFonts w:ascii="宋体" w:eastAsia="宋体" w:hAnsi="宋体"/>
        </w:rPr>
        <w:t>一个</w:t>
      </w:r>
      <w:r>
        <w:rPr>
          <w:rFonts w:ascii="宋体" w:eastAsia="宋体" w:hAnsi="宋体" w:hint="eastAsia"/>
        </w:rPr>
        <w:t>领受</w:t>
      </w:r>
      <w:r w:rsidRPr="00CE7D1B">
        <w:rPr>
          <w:rFonts w:ascii="宋体" w:eastAsia="宋体" w:hAnsi="宋体"/>
        </w:rPr>
        <w:t>救恩的人他心甘情愿地愿意将自己</w:t>
      </w:r>
      <w:r>
        <w:rPr>
          <w:rFonts w:ascii="宋体" w:eastAsia="宋体" w:hAnsi="宋体" w:hint="eastAsia"/>
        </w:rPr>
        <w:t>和</w:t>
      </w:r>
      <w:r w:rsidRPr="00CE7D1B">
        <w:rPr>
          <w:rFonts w:ascii="宋体" w:eastAsia="宋体" w:hAnsi="宋体"/>
        </w:rPr>
        <w:t>主耶稣基督一同献上，成为活祭，过感恩的生活，荣耀神的生活。所以</w:t>
      </w:r>
      <w:proofErr w:type="gramStart"/>
      <w:r w:rsidRPr="00CE7D1B">
        <w:rPr>
          <w:rFonts w:ascii="宋体" w:eastAsia="宋体" w:hAnsi="宋体"/>
        </w:rPr>
        <w:t>平安祭</w:t>
      </w:r>
      <w:r>
        <w:rPr>
          <w:rFonts w:ascii="宋体" w:eastAsia="宋体" w:hAnsi="宋体" w:hint="eastAsia"/>
        </w:rPr>
        <w:t>它</w:t>
      </w:r>
      <w:r w:rsidRPr="00CE7D1B">
        <w:rPr>
          <w:rFonts w:ascii="宋体" w:eastAsia="宋体" w:hAnsi="宋体"/>
        </w:rPr>
        <w:t>总是</w:t>
      </w:r>
      <w:proofErr w:type="gramEnd"/>
      <w:r w:rsidRPr="00CE7D1B">
        <w:rPr>
          <w:rFonts w:ascii="宋体" w:eastAsia="宋体" w:hAnsi="宋体"/>
        </w:rPr>
        <w:t>与</w:t>
      </w:r>
      <w:proofErr w:type="gramStart"/>
      <w:r w:rsidRPr="00CE7D1B">
        <w:rPr>
          <w:rFonts w:ascii="宋体" w:eastAsia="宋体" w:hAnsi="宋体"/>
        </w:rPr>
        <w:t>燔</w:t>
      </w:r>
      <w:proofErr w:type="gramEnd"/>
      <w:r w:rsidRPr="00CE7D1B">
        <w:rPr>
          <w:rFonts w:ascii="宋体" w:eastAsia="宋体" w:hAnsi="宋体"/>
        </w:rPr>
        <w:t>祭</w:t>
      </w:r>
      <w:r>
        <w:rPr>
          <w:rFonts w:ascii="宋体" w:eastAsia="宋体" w:hAnsi="宋体" w:hint="eastAsia"/>
        </w:rPr>
        <w:t>、</w:t>
      </w:r>
      <w:r w:rsidRPr="00CE7D1B">
        <w:rPr>
          <w:rFonts w:ascii="宋体" w:eastAsia="宋体" w:hAnsi="宋体"/>
        </w:rPr>
        <w:t>素</w:t>
      </w:r>
      <w:proofErr w:type="gramStart"/>
      <w:r w:rsidRPr="00CE7D1B">
        <w:rPr>
          <w:rFonts w:ascii="宋体" w:eastAsia="宋体" w:hAnsi="宋体"/>
        </w:rPr>
        <w:t>祭一起</w:t>
      </w:r>
      <w:proofErr w:type="gramEnd"/>
      <w:r w:rsidRPr="00CE7D1B">
        <w:rPr>
          <w:rFonts w:ascii="宋体" w:eastAsia="宋体" w:hAnsi="宋体"/>
        </w:rPr>
        <w:t>献上。</w:t>
      </w:r>
    </w:p>
    <w:p w14:paraId="4DD732A3" w14:textId="77777777" w:rsidR="00CE7D1B" w:rsidRPr="00CE7D1B" w:rsidRDefault="00CE7D1B" w:rsidP="00CE7D1B">
      <w:pPr>
        <w:rPr>
          <w:rFonts w:ascii="宋体" w:eastAsia="宋体" w:hAnsi="宋体"/>
        </w:rPr>
      </w:pPr>
      <w:r w:rsidRPr="00CE7D1B">
        <w:rPr>
          <w:rFonts w:ascii="宋体" w:eastAsia="宋体" w:hAnsi="宋体"/>
        </w:rPr>
        <w:t>所以当我们读圣经的时候，那你就可以看到</w:t>
      </w:r>
      <w:proofErr w:type="gramStart"/>
      <w:r w:rsidRPr="00CE7D1B">
        <w:rPr>
          <w:rFonts w:ascii="宋体" w:eastAsia="宋体" w:hAnsi="宋体"/>
        </w:rPr>
        <w:t>燔</w:t>
      </w:r>
      <w:proofErr w:type="gramEnd"/>
      <w:r w:rsidRPr="00CE7D1B">
        <w:rPr>
          <w:rFonts w:ascii="宋体" w:eastAsia="宋体" w:hAnsi="宋体"/>
        </w:rPr>
        <w:t>祭</w:t>
      </w:r>
      <w:r>
        <w:rPr>
          <w:rFonts w:ascii="宋体" w:eastAsia="宋体" w:hAnsi="宋体" w:hint="eastAsia"/>
        </w:rPr>
        <w:t>、</w:t>
      </w:r>
      <w:r w:rsidRPr="00CE7D1B">
        <w:rPr>
          <w:rFonts w:ascii="宋体" w:eastAsia="宋体" w:hAnsi="宋体"/>
        </w:rPr>
        <w:t>素祭、平安</w:t>
      </w:r>
      <w:proofErr w:type="gramStart"/>
      <w:r w:rsidRPr="00CE7D1B">
        <w:rPr>
          <w:rFonts w:ascii="宋体" w:eastAsia="宋体" w:hAnsi="宋体"/>
        </w:rPr>
        <w:t>祭总是</w:t>
      </w:r>
      <w:proofErr w:type="gramEnd"/>
      <w:r w:rsidRPr="00CE7D1B">
        <w:rPr>
          <w:rFonts w:ascii="宋体" w:eastAsia="宋体" w:hAnsi="宋体"/>
        </w:rPr>
        <w:t>会连在一起出现。比如</w:t>
      </w:r>
      <w:r>
        <w:rPr>
          <w:rFonts w:ascii="宋体" w:eastAsia="宋体" w:hAnsi="宋体" w:hint="eastAsia"/>
        </w:rPr>
        <w:t>【摩5：2</w:t>
      </w:r>
      <w:r>
        <w:rPr>
          <w:rFonts w:ascii="宋体" w:eastAsia="宋体" w:hAnsi="宋体"/>
        </w:rPr>
        <w:t>2</w:t>
      </w:r>
      <w:r>
        <w:rPr>
          <w:rFonts w:ascii="宋体" w:eastAsia="宋体" w:hAnsi="宋体" w:hint="eastAsia"/>
        </w:rPr>
        <w:t>】</w:t>
      </w:r>
      <w:r w:rsidRPr="00CE7D1B">
        <w:rPr>
          <w:rFonts w:ascii="宋体" w:eastAsia="宋体" w:hAnsi="宋体"/>
        </w:rPr>
        <w:t>那里就是说</w:t>
      </w:r>
      <w:r>
        <w:rPr>
          <w:rFonts w:ascii="宋体" w:eastAsia="宋体" w:hAnsi="宋体" w:hint="eastAsia"/>
        </w:rPr>
        <w:t>：“</w:t>
      </w:r>
      <w:r w:rsidRPr="00CE7D1B">
        <w:rPr>
          <w:rFonts w:ascii="宋体" w:eastAsia="宋体" w:hAnsi="宋体"/>
        </w:rPr>
        <w:t>你们虽然向我献</w:t>
      </w:r>
      <w:proofErr w:type="gramStart"/>
      <w:r>
        <w:rPr>
          <w:rFonts w:ascii="宋体" w:eastAsia="宋体" w:hAnsi="宋体" w:hint="eastAsia"/>
        </w:rPr>
        <w:t>燔</w:t>
      </w:r>
      <w:proofErr w:type="gramEnd"/>
      <w:r>
        <w:rPr>
          <w:rFonts w:ascii="宋体" w:eastAsia="宋体" w:hAnsi="宋体" w:hint="eastAsia"/>
        </w:rPr>
        <w:t>祭</w:t>
      </w:r>
      <w:r w:rsidRPr="00CE7D1B">
        <w:rPr>
          <w:rFonts w:ascii="宋体" w:eastAsia="宋体" w:hAnsi="宋体"/>
        </w:rPr>
        <w:t>和</w:t>
      </w:r>
      <w:r>
        <w:rPr>
          <w:rFonts w:ascii="宋体" w:eastAsia="宋体" w:hAnsi="宋体" w:hint="eastAsia"/>
        </w:rPr>
        <w:t>素祭</w:t>
      </w:r>
      <w:r w:rsidRPr="00CE7D1B">
        <w:rPr>
          <w:rFonts w:ascii="宋体" w:eastAsia="宋体" w:hAnsi="宋体"/>
        </w:rPr>
        <w:t>，我却不悦纳，也不顾你们用肥</w:t>
      </w:r>
      <w:r>
        <w:rPr>
          <w:rFonts w:ascii="宋体" w:eastAsia="宋体" w:hAnsi="宋体" w:hint="eastAsia"/>
        </w:rPr>
        <w:t>畜</w:t>
      </w:r>
      <w:r w:rsidRPr="00CE7D1B">
        <w:rPr>
          <w:rFonts w:ascii="宋体" w:eastAsia="宋体" w:hAnsi="宋体"/>
        </w:rPr>
        <w:t>献的平安</w:t>
      </w:r>
      <w:r>
        <w:rPr>
          <w:rFonts w:ascii="宋体" w:eastAsia="宋体" w:hAnsi="宋体" w:hint="eastAsia"/>
        </w:rPr>
        <w:t>祭。</w:t>
      </w:r>
      <w:r>
        <w:rPr>
          <w:rFonts w:ascii="宋体" w:eastAsia="宋体" w:hAnsi="宋体"/>
        </w:rPr>
        <w:t>”</w:t>
      </w:r>
      <w:r w:rsidRPr="00CE7D1B">
        <w:rPr>
          <w:rFonts w:ascii="宋体" w:eastAsia="宋体" w:hAnsi="宋体"/>
        </w:rPr>
        <w:t>从这一节经文中就看到了</w:t>
      </w:r>
      <w:proofErr w:type="gramStart"/>
      <w:r>
        <w:rPr>
          <w:rFonts w:ascii="宋体" w:eastAsia="宋体" w:hAnsi="宋体" w:hint="eastAsia"/>
        </w:rPr>
        <w:t>燔</w:t>
      </w:r>
      <w:proofErr w:type="gramEnd"/>
      <w:r>
        <w:rPr>
          <w:rFonts w:ascii="宋体" w:eastAsia="宋体" w:hAnsi="宋体" w:hint="eastAsia"/>
        </w:rPr>
        <w:t>祭</w:t>
      </w:r>
      <w:r w:rsidRPr="00CE7D1B">
        <w:rPr>
          <w:rFonts w:ascii="宋体" w:eastAsia="宋体" w:hAnsi="宋体"/>
        </w:rPr>
        <w:t>、</w:t>
      </w:r>
      <w:r>
        <w:rPr>
          <w:rFonts w:ascii="宋体" w:eastAsia="宋体" w:hAnsi="宋体" w:hint="eastAsia"/>
        </w:rPr>
        <w:t>素祭</w:t>
      </w:r>
      <w:r w:rsidRPr="00CE7D1B">
        <w:rPr>
          <w:rFonts w:ascii="宋体" w:eastAsia="宋体" w:hAnsi="宋体"/>
        </w:rPr>
        <w:t>、</w:t>
      </w:r>
      <w:proofErr w:type="gramStart"/>
      <w:r w:rsidRPr="00CE7D1B">
        <w:rPr>
          <w:rFonts w:ascii="宋体" w:eastAsia="宋体" w:hAnsi="宋体"/>
        </w:rPr>
        <w:t>平安</w:t>
      </w:r>
      <w:r>
        <w:rPr>
          <w:rFonts w:ascii="宋体" w:eastAsia="宋体" w:hAnsi="宋体" w:hint="eastAsia"/>
        </w:rPr>
        <w:t>祭</w:t>
      </w:r>
      <w:r w:rsidRPr="00CE7D1B">
        <w:rPr>
          <w:rFonts w:ascii="宋体" w:eastAsia="宋体" w:hAnsi="宋体"/>
        </w:rPr>
        <w:t>它是</w:t>
      </w:r>
      <w:proofErr w:type="gramEnd"/>
      <w:r w:rsidRPr="00CE7D1B">
        <w:rPr>
          <w:rFonts w:ascii="宋体" w:eastAsia="宋体" w:hAnsi="宋体"/>
        </w:rPr>
        <w:t>紧密地连在一起的。</w:t>
      </w:r>
    </w:p>
    <w:p w14:paraId="53BE84C2" w14:textId="50663CD5" w:rsidR="00CE7D1B" w:rsidRPr="00CE7D1B" w:rsidRDefault="00CE7D1B" w:rsidP="00CE7D1B">
      <w:pPr>
        <w:rPr>
          <w:rFonts w:ascii="宋体" w:eastAsia="宋体" w:hAnsi="宋体"/>
        </w:rPr>
      </w:pPr>
      <w:r w:rsidRPr="00CE7D1B">
        <w:rPr>
          <w:rFonts w:ascii="宋体" w:eastAsia="宋体" w:hAnsi="宋体"/>
        </w:rPr>
        <w:t>所以</w:t>
      </w:r>
      <w:ins w:id="7" w:author="jing" w:date="2021-03-29T23:49:00Z">
        <w:r w:rsidR="00932514">
          <w:rPr>
            <w:rFonts w:ascii="宋体" w:eastAsia="宋体" w:hAnsi="宋体" w:hint="eastAsia"/>
          </w:rPr>
          <w:t>，</w:t>
        </w:r>
      </w:ins>
      <w:r w:rsidRPr="00CE7D1B">
        <w:rPr>
          <w:rFonts w:ascii="宋体" w:eastAsia="宋体" w:hAnsi="宋体"/>
        </w:rPr>
        <w:t>当以色列人带着信心来到</w:t>
      </w:r>
      <w:r>
        <w:rPr>
          <w:rFonts w:ascii="宋体" w:eastAsia="宋体" w:hAnsi="宋体" w:hint="eastAsia"/>
        </w:rPr>
        <w:t>会幕</w:t>
      </w:r>
      <w:r w:rsidRPr="00CE7D1B">
        <w:rPr>
          <w:rFonts w:ascii="宋体" w:eastAsia="宋体" w:hAnsi="宋体" w:hint="eastAsia"/>
        </w:rPr>
        <w:t>，</w:t>
      </w:r>
      <w:r w:rsidRPr="00CE7D1B">
        <w:rPr>
          <w:rFonts w:ascii="宋体" w:eastAsia="宋体" w:hAnsi="宋体"/>
        </w:rPr>
        <w:t>献上了</w:t>
      </w:r>
      <w:proofErr w:type="gramStart"/>
      <w:r>
        <w:rPr>
          <w:rFonts w:ascii="宋体" w:eastAsia="宋体" w:hAnsi="宋体" w:hint="eastAsia"/>
        </w:rPr>
        <w:t>燔</w:t>
      </w:r>
      <w:proofErr w:type="gramEnd"/>
      <w:r>
        <w:rPr>
          <w:rFonts w:ascii="宋体" w:eastAsia="宋体" w:hAnsi="宋体" w:hint="eastAsia"/>
        </w:rPr>
        <w:t>祭</w:t>
      </w:r>
      <w:r w:rsidRPr="00CE7D1B">
        <w:rPr>
          <w:rFonts w:ascii="宋体" w:eastAsia="宋体" w:hAnsi="宋体"/>
        </w:rPr>
        <w:t>和</w:t>
      </w:r>
      <w:r>
        <w:rPr>
          <w:rFonts w:ascii="宋体" w:eastAsia="宋体" w:hAnsi="宋体" w:hint="eastAsia"/>
        </w:rPr>
        <w:t>素祭</w:t>
      </w:r>
      <w:r w:rsidRPr="00CE7D1B">
        <w:rPr>
          <w:rFonts w:ascii="宋体" w:eastAsia="宋体" w:hAnsi="宋体"/>
        </w:rPr>
        <w:t>之后，一定也要献上平安</w:t>
      </w:r>
      <w:r>
        <w:rPr>
          <w:rFonts w:ascii="宋体" w:eastAsia="宋体" w:hAnsi="宋体" w:hint="eastAsia"/>
        </w:rPr>
        <w:t>祭。献</w:t>
      </w:r>
      <w:r w:rsidRPr="00CE7D1B">
        <w:rPr>
          <w:rFonts w:ascii="宋体" w:eastAsia="宋体" w:hAnsi="宋体"/>
        </w:rPr>
        <w:t>平安</w:t>
      </w:r>
      <w:r>
        <w:rPr>
          <w:rFonts w:ascii="宋体" w:eastAsia="宋体" w:hAnsi="宋体" w:hint="eastAsia"/>
        </w:rPr>
        <w:t>祭</w:t>
      </w:r>
      <w:r w:rsidRPr="00CE7D1B">
        <w:rPr>
          <w:rFonts w:ascii="宋体" w:eastAsia="宋体" w:hAnsi="宋体"/>
        </w:rPr>
        <w:t>所用的材料，或者说</w:t>
      </w:r>
      <w:r>
        <w:rPr>
          <w:rFonts w:ascii="宋体" w:eastAsia="宋体" w:hAnsi="宋体" w:hint="eastAsia"/>
        </w:rPr>
        <w:t>供物，</w:t>
      </w:r>
      <w:r w:rsidRPr="00CE7D1B">
        <w:rPr>
          <w:rFonts w:ascii="宋体" w:eastAsia="宋体" w:hAnsi="宋体"/>
        </w:rPr>
        <w:t>与</w:t>
      </w:r>
      <w:proofErr w:type="gramStart"/>
      <w:r>
        <w:rPr>
          <w:rFonts w:ascii="宋体" w:eastAsia="宋体" w:hAnsi="宋体" w:hint="eastAsia"/>
        </w:rPr>
        <w:t>燔</w:t>
      </w:r>
      <w:proofErr w:type="gramEnd"/>
      <w:r>
        <w:rPr>
          <w:rFonts w:ascii="宋体" w:eastAsia="宋体" w:hAnsi="宋体" w:hint="eastAsia"/>
        </w:rPr>
        <w:t>祭</w:t>
      </w:r>
      <w:r w:rsidRPr="00CE7D1B">
        <w:rPr>
          <w:rFonts w:ascii="宋体" w:eastAsia="宋体" w:hAnsi="宋体"/>
        </w:rPr>
        <w:t>所用的材料有所不同。</w:t>
      </w:r>
    </w:p>
    <w:p w14:paraId="4EF7F5BF" w14:textId="499223AA" w:rsidR="00CE7D1B" w:rsidRPr="00CE7D1B" w:rsidRDefault="00CE7D1B" w:rsidP="00CE7D1B">
      <w:pPr>
        <w:rPr>
          <w:rFonts w:ascii="宋体" w:eastAsia="宋体" w:hAnsi="宋体"/>
        </w:rPr>
      </w:pPr>
      <w:r w:rsidRPr="00CE7D1B">
        <w:rPr>
          <w:rFonts w:ascii="宋体" w:eastAsia="宋体" w:hAnsi="宋体"/>
        </w:rPr>
        <w:t>昨天我们已经从第一</w:t>
      </w:r>
      <w:proofErr w:type="gramStart"/>
      <w:r w:rsidRPr="00CE7D1B">
        <w:rPr>
          <w:rFonts w:ascii="宋体" w:eastAsia="宋体" w:hAnsi="宋体"/>
        </w:rPr>
        <w:t>章看到</w:t>
      </w:r>
      <w:proofErr w:type="gramEnd"/>
      <w:r w:rsidRPr="00CE7D1B">
        <w:rPr>
          <w:rFonts w:ascii="宋体" w:eastAsia="宋体" w:hAnsi="宋体"/>
        </w:rPr>
        <w:t>了，</w:t>
      </w:r>
      <w:r>
        <w:rPr>
          <w:rFonts w:ascii="宋体" w:eastAsia="宋体" w:hAnsi="宋体" w:hint="eastAsia"/>
        </w:rPr>
        <w:t>献</w:t>
      </w:r>
      <w:proofErr w:type="gramStart"/>
      <w:r>
        <w:rPr>
          <w:rFonts w:ascii="宋体" w:eastAsia="宋体" w:hAnsi="宋体" w:hint="eastAsia"/>
        </w:rPr>
        <w:t>燔祭</w:t>
      </w:r>
      <w:r w:rsidRPr="00CE7D1B">
        <w:rPr>
          <w:rFonts w:ascii="宋体" w:eastAsia="宋体" w:hAnsi="宋体"/>
        </w:rPr>
        <w:t>有</w:t>
      </w:r>
      <w:proofErr w:type="gramEnd"/>
      <w:r w:rsidRPr="00CE7D1B">
        <w:rPr>
          <w:rFonts w:ascii="宋体" w:eastAsia="宋体" w:hAnsi="宋体"/>
        </w:rPr>
        <w:t>三种材料，第一种是公牛，第二种是</w:t>
      </w:r>
      <w:r>
        <w:rPr>
          <w:rFonts w:ascii="宋体" w:eastAsia="宋体" w:hAnsi="宋体" w:hint="eastAsia"/>
        </w:rPr>
        <w:t>公</w:t>
      </w:r>
      <w:r w:rsidRPr="00CE7D1B">
        <w:rPr>
          <w:rFonts w:ascii="宋体" w:eastAsia="宋体" w:hAnsi="宋体"/>
        </w:rPr>
        <w:t>绵</w:t>
      </w:r>
      <w:ins w:id="8" w:author="jing" w:date="2021-03-29T23:50:00Z">
        <w:r w:rsidR="00932514">
          <w:rPr>
            <w:rFonts w:ascii="宋体" w:eastAsia="宋体" w:hAnsi="宋体" w:hint="eastAsia"/>
          </w:rPr>
          <w:t>羊</w:t>
        </w:r>
      </w:ins>
      <w:del w:id="9" w:author="jing" w:date="2021-03-29T23:50:00Z">
        <w:r w:rsidRPr="00CE7D1B" w:rsidDel="00932514">
          <w:rPr>
            <w:rFonts w:ascii="宋体" w:eastAsia="宋体" w:hAnsi="宋体"/>
          </w:rPr>
          <w:delText>养</w:delText>
        </w:r>
      </w:del>
      <w:r w:rsidRPr="00CE7D1B">
        <w:rPr>
          <w:rFonts w:ascii="宋体" w:eastAsia="宋体" w:hAnsi="宋体"/>
        </w:rPr>
        <w:t>或者</w:t>
      </w:r>
      <w:r>
        <w:rPr>
          <w:rFonts w:ascii="宋体" w:eastAsia="宋体" w:hAnsi="宋体" w:hint="eastAsia"/>
        </w:rPr>
        <w:t>公</w:t>
      </w:r>
      <w:r w:rsidRPr="00CE7D1B">
        <w:rPr>
          <w:rFonts w:ascii="宋体" w:eastAsia="宋体" w:hAnsi="宋体"/>
        </w:rPr>
        <w:t>山</w:t>
      </w:r>
      <w:r>
        <w:rPr>
          <w:rFonts w:ascii="宋体" w:eastAsia="宋体" w:hAnsi="宋体" w:hint="eastAsia"/>
        </w:rPr>
        <w:t>羊</w:t>
      </w:r>
      <w:r w:rsidRPr="00CE7D1B">
        <w:rPr>
          <w:rFonts w:ascii="宋体" w:eastAsia="宋体" w:hAnsi="宋体"/>
        </w:rPr>
        <w:t>，第三种是鸟</w:t>
      </w:r>
      <w:r>
        <w:rPr>
          <w:rFonts w:ascii="宋体" w:eastAsia="宋体" w:hAnsi="宋体" w:hint="eastAsia"/>
        </w:rPr>
        <w:t>。</w:t>
      </w:r>
      <w:r w:rsidRPr="00CE7D1B">
        <w:rPr>
          <w:rFonts w:ascii="宋体" w:eastAsia="宋体" w:hAnsi="宋体"/>
        </w:rPr>
        <w:t>在</w:t>
      </w:r>
      <w:r>
        <w:rPr>
          <w:rFonts w:ascii="宋体" w:eastAsia="宋体" w:hAnsi="宋体" w:hint="eastAsia"/>
        </w:rPr>
        <w:t>【利1：1</w:t>
      </w:r>
      <w:r>
        <w:rPr>
          <w:rFonts w:ascii="宋体" w:eastAsia="宋体" w:hAnsi="宋体"/>
        </w:rPr>
        <w:t>4</w:t>
      </w:r>
      <w:r>
        <w:rPr>
          <w:rFonts w:ascii="宋体" w:eastAsia="宋体" w:hAnsi="宋体" w:hint="eastAsia"/>
        </w:rPr>
        <w:t>】：“</w:t>
      </w:r>
      <w:r w:rsidRPr="00CE7D1B">
        <w:rPr>
          <w:rFonts w:ascii="宋体" w:eastAsia="宋体" w:hAnsi="宋体"/>
        </w:rPr>
        <w:t>人奉给耶和华的供物，</w:t>
      </w:r>
      <w:r>
        <w:rPr>
          <w:rFonts w:ascii="宋体" w:eastAsia="宋体" w:hAnsi="宋体" w:hint="eastAsia"/>
        </w:rPr>
        <w:t>若</w:t>
      </w:r>
      <w:r w:rsidRPr="00CE7D1B">
        <w:rPr>
          <w:rFonts w:ascii="宋体" w:eastAsia="宋体" w:hAnsi="宋体"/>
        </w:rPr>
        <w:t>以鸟为</w:t>
      </w:r>
      <w:proofErr w:type="gramStart"/>
      <w:r w:rsidRPr="00CE7D1B">
        <w:rPr>
          <w:rFonts w:ascii="宋体" w:eastAsia="宋体" w:hAnsi="宋体"/>
        </w:rPr>
        <w:t>燔</w:t>
      </w:r>
      <w:proofErr w:type="gramEnd"/>
      <w:r w:rsidRPr="00CE7D1B">
        <w:rPr>
          <w:rFonts w:ascii="宋体" w:eastAsia="宋体" w:hAnsi="宋体"/>
        </w:rPr>
        <w:t>祭。</w:t>
      </w:r>
      <w:r>
        <w:rPr>
          <w:rFonts w:ascii="宋体" w:eastAsia="宋体" w:hAnsi="宋体" w:hint="eastAsia"/>
        </w:rPr>
        <w:t>”</w:t>
      </w:r>
      <w:r w:rsidRPr="00CE7D1B">
        <w:rPr>
          <w:rFonts w:ascii="宋体" w:eastAsia="宋体" w:hAnsi="宋体"/>
        </w:rPr>
        <w:t>在原文中，这一个</w:t>
      </w:r>
      <w:r>
        <w:rPr>
          <w:rFonts w:ascii="宋体" w:eastAsia="宋体" w:hAnsi="宋体" w:hint="eastAsia"/>
        </w:rPr>
        <w:t>“</w:t>
      </w:r>
      <w:r w:rsidRPr="00CE7D1B">
        <w:rPr>
          <w:rFonts w:ascii="宋体" w:eastAsia="宋体" w:hAnsi="宋体"/>
        </w:rPr>
        <w:t>鸟</w:t>
      </w:r>
      <w:r>
        <w:rPr>
          <w:rFonts w:ascii="宋体" w:eastAsia="宋体" w:hAnsi="宋体" w:hint="eastAsia"/>
        </w:rPr>
        <w:t>”</w:t>
      </w:r>
      <w:r w:rsidRPr="00CE7D1B">
        <w:rPr>
          <w:rFonts w:ascii="宋体" w:eastAsia="宋体" w:hAnsi="宋体"/>
        </w:rPr>
        <w:t>所用的是阳性，表明这鸟应该也是指着</w:t>
      </w:r>
      <w:proofErr w:type="gramStart"/>
      <w:r w:rsidRPr="00CE7D1B">
        <w:rPr>
          <w:rFonts w:ascii="宋体" w:eastAsia="宋体" w:hAnsi="宋体"/>
        </w:rPr>
        <w:t>公鸟讲的</w:t>
      </w:r>
      <w:proofErr w:type="gramEnd"/>
      <w:r w:rsidRPr="00CE7D1B">
        <w:rPr>
          <w:rFonts w:ascii="宋体" w:eastAsia="宋体" w:hAnsi="宋体"/>
        </w:rPr>
        <w:t>。不过紧接着下一句说</w:t>
      </w:r>
      <w:r w:rsidR="00B86813">
        <w:rPr>
          <w:rFonts w:ascii="宋体" w:eastAsia="宋体" w:hAnsi="宋体" w:hint="eastAsia"/>
        </w:rPr>
        <w:t>：“</w:t>
      </w:r>
      <w:r w:rsidRPr="00CE7D1B">
        <w:rPr>
          <w:rFonts w:ascii="宋体" w:eastAsia="宋体" w:hAnsi="宋体"/>
        </w:rPr>
        <w:t>就要</w:t>
      </w:r>
      <w:r w:rsidR="00B86813">
        <w:rPr>
          <w:rFonts w:ascii="宋体" w:eastAsia="宋体" w:hAnsi="宋体" w:hint="eastAsia"/>
        </w:rPr>
        <w:t>献</w:t>
      </w:r>
      <w:r w:rsidRPr="00CE7D1B">
        <w:rPr>
          <w:rFonts w:ascii="宋体" w:eastAsia="宋体" w:hAnsi="宋体"/>
        </w:rPr>
        <w:t>斑鸠或是</w:t>
      </w:r>
      <w:r w:rsidR="00B86813">
        <w:rPr>
          <w:rFonts w:ascii="宋体" w:eastAsia="宋体" w:hAnsi="宋体" w:hint="eastAsia"/>
        </w:rPr>
        <w:t>雏鸽</w:t>
      </w:r>
      <w:r w:rsidRPr="00CE7D1B">
        <w:rPr>
          <w:rFonts w:ascii="宋体" w:eastAsia="宋体" w:hAnsi="宋体"/>
        </w:rPr>
        <w:t>为</w:t>
      </w:r>
      <w:r w:rsidR="00B86813">
        <w:rPr>
          <w:rFonts w:ascii="宋体" w:eastAsia="宋体" w:hAnsi="宋体" w:hint="eastAsia"/>
        </w:rPr>
        <w:t>供物。”</w:t>
      </w:r>
      <w:r w:rsidRPr="00CE7D1B">
        <w:rPr>
          <w:rFonts w:ascii="宋体" w:eastAsia="宋体" w:hAnsi="宋体"/>
        </w:rPr>
        <w:t>而这一个</w:t>
      </w:r>
      <w:r w:rsidR="00B86813">
        <w:rPr>
          <w:rFonts w:ascii="宋体" w:eastAsia="宋体" w:hAnsi="宋体" w:hint="eastAsia"/>
        </w:rPr>
        <w:t>“雏鸽”在</w:t>
      </w:r>
      <w:r w:rsidRPr="00CE7D1B">
        <w:rPr>
          <w:rFonts w:ascii="宋体" w:eastAsia="宋体" w:hAnsi="宋体"/>
        </w:rPr>
        <w:t>原文</w:t>
      </w:r>
      <w:r w:rsidR="00B86813">
        <w:rPr>
          <w:rFonts w:ascii="宋体" w:eastAsia="宋体" w:hAnsi="宋体" w:hint="eastAsia"/>
        </w:rPr>
        <w:t>中</w:t>
      </w:r>
      <w:r w:rsidRPr="00CE7D1B">
        <w:rPr>
          <w:rFonts w:ascii="宋体" w:eastAsia="宋体" w:hAnsi="宋体"/>
        </w:rPr>
        <w:t>却是阴性。</w:t>
      </w:r>
    </w:p>
    <w:p w14:paraId="199B701D" w14:textId="77777777" w:rsidR="00CE7D1B" w:rsidRPr="00CE7D1B" w:rsidRDefault="00CE7D1B" w:rsidP="00CE7D1B">
      <w:pPr>
        <w:rPr>
          <w:rFonts w:ascii="宋体" w:eastAsia="宋体" w:hAnsi="宋体"/>
        </w:rPr>
      </w:pPr>
      <w:r w:rsidRPr="00CE7D1B">
        <w:rPr>
          <w:rFonts w:ascii="宋体" w:eastAsia="宋体" w:hAnsi="宋体"/>
        </w:rPr>
        <w:t>可见第三种献</w:t>
      </w:r>
      <w:proofErr w:type="gramStart"/>
      <w:r w:rsidRPr="00CE7D1B">
        <w:rPr>
          <w:rFonts w:ascii="宋体" w:eastAsia="宋体" w:hAnsi="宋体"/>
        </w:rPr>
        <w:t>燔</w:t>
      </w:r>
      <w:proofErr w:type="gramEnd"/>
      <w:r w:rsidRPr="00CE7D1B">
        <w:rPr>
          <w:rFonts w:ascii="宋体" w:eastAsia="宋体" w:hAnsi="宋体"/>
        </w:rPr>
        <w:t>祭的动物</w:t>
      </w:r>
      <w:r w:rsidR="00B86813">
        <w:rPr>
          <w:rFonts w:ascii="宋体" w:eastAsia="宋体" w:hAnsi="宋体" w:hint="eastAsia"/>
        </w:rPr>
        <w:t>——</w:t>
      </w:r>
      <w:r w:rsidRPr="00CE7D1B">
        <w:rPr>
          <w:rFonts w:ascii="宋体" w:eastAsia="宋体" w:hAnsi="宋体"/>
        </w:rPr>
        <w:t>鸟类</w:t>
      </w:r>
      <w:r w:rsidR="00B86813">
        <w:rPr>
          <w:rFonts w:ascii="宋体" w:eastAsia="宋体" w:hAnsi="宋体" w:hint="eastAsia"/>
        </w:rPr>
        <w:t>——</w:t>
      </w:r>
      <w:r w:rsidRPr="00CE7D1B">
        <w:rPr>
          <w:rFonts w:ascii="宋体" w:eastAsia="宋体" w:hAnsi="宋体"/>
        </w:rPr>
        <w:t>应该是指着尽量的以公为主，不过没有特别严格</w:t>
      </w:r>
      <w:r w:rsidR="00B86813">
        <w:rPr>
          <w:rFonts w:ascii="宋体" w:eastAsia="宋体" w:hAnsi="宋体" w:hint="eastAsia"/>
        </w:rPr>
        <w:t>地</w:t>
      </w:r>
      <w:r w:rsidRPr="00CE7D1B">
        <w:rPr>
          <w:rFonts w:ascii="宋体" w:eastAsia="宋体" w:hAnsi="宋体"/>
        </w:rPr>
        <w:t>要求，应该是指着尽量的是一公鸟。</w:t>
      </w:r>
    </w:p>
    <w:p w14:paraId="7B28C633" w14:textId="77777777" w:rsidR="00B86813" w:rsidRDefault="00CE7D1B" w:rsidP="00B86813">
      <w:pPr>
        <w:rPr>
          <w:rFonts w:ascii="宋体" w:eastAsia="宋体" w:hAnsi="宋体"/>
        </w:rPr>
      </w:pPr>
      <w:r w:rsidRPr="00CE7D1B">
        <w:rPr>
          <w:rFonts w:ascii="宋体" w:eastAsia="宋体" w:hAnsi="宋体"/>
        </w:rPr>
        <w:t>如果这个意思是清楚的，那么</w:t>
      </w:r>
      <w:proofErr w:type="gramStart"/>
      <w:r w:rsidRPr="00CE7D1B">
        <w:rPr>
          <w:rFonts w:ascii="宋体" w:eastAsia="宋体" w:hAnsi="宋体"/>
        </w:rPr>
        <w:t>燔</w:t>
      </w:r>
      <w:proofErr w:type="gramEnd"/>
      <w:r w:rsidRPr="00CE7D1B">
        <w:rPr>
          <w:rFonts w:ascii="宋体" w:eastAsia="宋体" w:hAnsi="宋体"/>
        </w:rPr>
        <w:t>祭所用的材料那就是公牛，</w:t>
      </w:r>
      <w:r w:rsidR="00B86813">
        <w:rPr>
          <w:rFonts w:ascii="宋体" w:eastAsia="宋体" w:hAnsi="宋体" w:hint="eastAsia"/>
        </w:rPr>
        <w:t>公羊，</w:t>
      </w:r>
      <w:r w:rsidRPr="00CE7D1B">
        <w:rPr>
          <w:rFonts w:ascii="宋体" w:eastAsia="宋体" w:hAnsi="宋体"/>
        </w:rPr>
        <w:t>公鸟。而平安祭所用的材料只有两种，那就是</w:t>
      </w:r>
      <w:proofErr w:type="gramStart"/>
      <w:r w:rsidRPr="00CE7D1B">
        <w:rPr>
          <w:rFonts w:ascii="宋体" w:eastAsia="宋体" w:hAnsi="宋体"/>
        </w:rPr>
        <w:t>牛或者羊</w:t>
      </w:r>
      <w:proofErr w:type="gramEnd"/>
      <w:r w:rsidRPr="00CE7D1B">
        <w:rPr>
          <w:rFonts w:ascii="宋体" w:eastAsia="宋体" w:hAnsi="宋体"/>
        </w:rPr>
        <w:t>。而牛不论是公牛或母牛都可以，羊也是一样，</w:t>
      </w:r>
      <w:r w:rsidR="00B86813">
        <w:rPr>
          <w:rFonts w:ascii="宋体" w:eastAsia="宋体" w:hAnsi="宋体" w:hint="eastAsia"/>
        </w:rPr>
        <w:t>公羊</w:t>
      </w:r>
      <w:r w:rsidRPr="00CE7D1B">
        <w:rPr>
          <w:rFonts w:ascii="宋体" w:eastAsia="宋体" w:hAnsi="宋体"/>
        </w:rPr>
        <w:t>或者母羊都可以。另外，献</w:t>
      </w:r>
      <w:proofErr w:type="gramStart"/>
      <w:r w:rsidRPr="00CE7D1B">
        <w:rPr>
          <w:rFonts w:ascii="宋体" w:eastAsia="宋体" w:hAnsi="宋体"/>
        </w:rPr>
        <w:t>燔</w:t>
      </w:r>
      <w:proofErr w:type="gramEnd"/>
      <w:r w:rsidRPr="00CE7D1B">
        <w:rPr>
          <w:rFonts w:ascii="宋体" w:eastAsia="宋体" w:hAnsi="宋体"/>
        </w:rPr>
        <w:t>祭与平安祭献法差不多都是献给耶和华作为</w:t>
      </w:r>
      <w:r w:rsidR="00B86813">
        <w:rPr>
          <w:rFonts w:ascii="宋体" w:eastAsia="宋体" w:hAnsi="宋体" w:hint="eastAsia"/>
        </w:rPr>
        <w:t>馨香</w:t>
      </w:r>
      <w:r w:rsidRPr="00CE7D1B">
        <w:rPr>
          <w:rFonts w:ascii="宋体" w:eastAsia="宋体" w:hAnsi="宋体"/>
        </w:rPr>
        <w:t>的</w:t>
      </w:r>
      <w:r w:rsidR="00B86813">
        <w:rPr>
          <w:rFonts w:ascii="宋体" w:eastAsia="宋体" w:hAnsi="宋体" w:hint="eastAsia"/>
        </w:rPr>
        <w:t>火祭。</w:t>
      </w:r>
    </w:p>
    <w:p w14:paraId="66487F2C" w14:textId="51BD440E" w:rsidR="00CE7D1B" w:rsidRPr="00CE7D1B" w:rsidRDefault="00CE7D1B" w:rsidP="00B86813">
      <w:pPr>
        <w:rPr>
          <w:rFonts w:ascii="宋体" w:eastAsia="宋体" w:hAnsi="宋体"/>
        </w:rPr>
      </w:pPr>
      <w:r w:rsidRPr="00CE7D1B">
        <w:rPr>
          <w:rFonts w:ascii="宋体" w:eastAsia="宋体" w:hAnsi="宋体"/>
        </w:rPr>
        <w:t>这样我们就先简单了解平安祭所用的材料，以及</w:t>
      </w:r>
      <w:proofErr w:type="gramStart"/>
      <w:r w:rsidR="00B86813">
        <w:rPr>
          <w:rFonts w:ascii="宋体" w:eastAsia="宋体" w:hAnsi="宋体" w:hint="eastAsia"/>
        </w:rPr>
        <w:t>献</w:t>
      </w:r>
      <w:r w:rsidRPr="00CE7D1B">
        <w:rPr>
          <w:rFonts w:ascii="宋体" w:eastAsia="宋体" w:hAnsi="宋体"/>
        </w:rPr>
        <w:t>法跟燔</w:t>
      </w:r>
      <w:proofErr w:type="gramEnd"/>
      <w:r w:rsidRPr="00CE7D1B">
        <w:rPr>
          <w:rFonts w:ascii="宋体" w:eastAsia="宋体" w:hAnsi="宋体"/>
        </w:rPr>
        <w:t>祭、</w:t>
      </w:r>
      <w:proofErr w:type="gramStart"/>
      <w:r w:rsidRPr="00CE7D1B">
        <w:rPr>
          <w:rFonts w:ascii="宋体" w:eastAsia="宋体" w:hAnsi="宋体"/>
        </w:rPr>
        <w:t>素祭这三个</w:t>
      </w:r>
      <w:proofErr w:type="gramEnd"/>
      <w:ins w:id="10" w:author="jing" w:date="2021-03-29T23:51:00Z">
        <w:r w:rsidR="00932514">
          <w:rPr>
            <w:rFonts w:ascii="宋体" w:eastAsia="宋体" w:hAnsi="宋体" w:hint="eastAsia"/>
          </w:rPr>
          <w:t>祭</w:t>
        </w:r>
      </w:ins>
      <w:del w:id="11" w:author="jing" w:date="2021-03-29T23:51:00Z">
        <w:r w:rsidRPr="00CE7D1B" w:rsidDel="00932514">
          <w:rPr>
            <w:rFonts w:ascii="宋体" w:eastAsia="宋体" w:hAnsi="宋体"/>
          </w:rPr>
          <w:delText>系</w:delText>
        </w:r>
      </w:del>
      <w:r w:rsidRPr="00CE7D1B">
        <w:rPr>
          <w:rFonts w:ascii="宋体" w:eastAsia="宋体" w:hAnsi="宋体"/>
        </w:rPr>
        <w:t>彼此之间的关系。接下来第四</w:t>
      </w:r>
      <w:proofErr w:type="gramStart"/>
      <w:r w:rsidRPr="00CE7D1B">
        <w:rPr>
          <w:rFonts w:ascii="宋体" w:eastAsia="宋体" w:hAnsi="宋体"/>
        </w:rPr>
        <w:t>章就是</w:t>
      </w:r>
      <w:proofErr w:type="gramEnd"/>
      <w:r w:rsidRPr="00CE7D1B">
        <w:rPr>
          <w:rFonts w:ascii="宋体" w:eastAsia="宋体" w:hAnsi="宋体"/>
        </w:rPr>
        <w:t>论</w:t>
      </w:r>
      <w:r w:rsidR="00B86813">
        <w:rPr>
          <w:rFonts w:ascii="宋体" w:eastAsia="宋体" w:hAnsi="宋体" w:hint="eastAsia"/>
        </w:rPr>
        <w:t>到</w:t>
      </w:r>
      <w:r w:rsidRPr="00CE7D1B">
        <w:rPr>
          <w:rFonts w:ascii="宋体" w:eastAsia="宋体" w:hAnsi="宋体"/>
        </w:rPr>
        <w:t>赎罪祭</w:t>
      </w:r>
      <w:r w:rsidR="00B86813">
        <w:rPr>
          <w:rFonts w:ascii="宋体" w:eastAsia="宋体" w:hAnsi="宋体" w:hint="eastAsia"/>
        </w:rPr>
        <w:t>。</w:t>
      </w:r>
      <w:r w:rsidRPr="00CE7D1B">
        <w:rPr>
          <w:rFonts w:ascii="宋体" w:eastAsia="宋体" w:hAnsi="宋体"/>
        </w:rPr>
        <w:t>关于</w:t>
      </w:r>
      <w:proofErr w:type="gramStart"/>
      <w:r w:rsidRPr="00CE7D1B">
        <w:rPr>
          <w:rFonts w:ascii="宋体" w:eastAsia="宋体" w:hAnsi="宋体"/>
        </w:rPr>
        <w:t>燔</w:t>
      </w:r>
      <w:proofErr w:type="gramEnd"/>
      <w:r w:rsidRPr="00CE7D1B">
        <w:rPr>
          <w:rFonts w:ascii="宋体" w:eastAsia="宋体" w:hAnsi="宋体"/>
        </w:rPr>
        <w:t>祭就有赎罪的意思，而赎罪祭和赎</w:t>
      </w:r>
      <w:proofErr w:type="gramStart"/>
      <w:r w:rsidR="00B86813">
        <w:rPr>
          <w:rFonts w:ascii="宋体" w:eastAsia="宋体" w:hAnsi="宋体" w:hint="eastAsia"/>
        </w:rPr>
        <w:t>愆</w:t>
      </w:r>
      <w:proofErr w:type="gramEnd"/>
      <w:r w:rsidR="00B86813">
        <w:rPr>
          <w:rFonts w:ascii="宋体" w:eastAsia="宋体" w:hAnsi="宋体" w:hint="eastAsia"/>
        </w:rPr>
        <w:t>祭</w:t>
      </w:r>
      <w:r w:rsidRPr="00CE7D1B">
        <w:rPr>
          <w:rFonts w:ascii="宋体" w:eastAsia="宋体" w:hAnsi="宋体"/>
        </w:rPr>
        <w:t>也是赎罪的。</w:t>
      </w:r>
    </w:p>
    <w:p w14:paraId="0643A383" w14:textId="58B17C7D" w:rsidR="00CE7D1B" w:rsidRPr="00CE7D1B" w:rsidRDefault="00CE7D1B" w:rsidP="00CE7D1B">
      <w:pPr>
        <w:rPr>
          <w:rFonts w:ascii="宋体" w:eastAsia="宋体" w:hAnsi="宋体"/>
        </w:rPr>
      </w:pPr>
      <w:r w:rsidRPr="00CE7D1B">
        <w:rPr>
          <w:rFonts w:ascii="宋体" w:eastAsia="宋体" w:hAnsi="宋体"/>
        </w:rPr>
        <w:t>那么</w:t>
      </w:r>
      <w:proofErr w:type="gramStart"/>
      <w:r w:rsidR="00B86813">
        <w:rPr>
          <w:rFonts w:ascii="宋体" w:eastAsia="宋体" w:hAnsi="宋体" w:hint="eastAsia"/>
        </w:rPr>
        <w:t>燔</w:t>
      </w:r>
      <w:proofErr w:type="gramEnd"/>
      <w:r w:rsidR="00B86813">
        <w:rPr>
          <w:rFonts w:ascii="宋体" w:eastAsia="宋体" w:hAnsi="宋体" w:hint="eastAsia"/>
        </w:rPr>
        <w:t>祭</w:t>
      </w:r>
      <w:r w:rsidRPr="00CE7D1B">
        <w:rPr>
          <w:rFonts w:ascii="宋体" w:eastAsia="宋体" w:hAnsi="宋体"/>
        </w:rPr>
        <w:t>与赎罪祭、</w:t>
      </w:r>
      <w:r w:rsidR="00B86813">
        <w:rPr>
          <w:rFonts w:ascii="宋体" w:eastAsia="宋体" w:hAnsi="宋体" w:hint="eastAsia"/>
        </w:rPr>
        <w:t>赎</w:t>
      </w:r>
      <w:proofErr w:type="gramStart"/>
      <w:r w:rsidR="00B86813">
        <w:rPr>
          <w:rFonts w:ascii="宋体" w:eastAsia="宋体" w:hAnsi="宋体" w:hint="eastAsia"/>
        </w:rPr>
        <w:t>愆</w:t>
      </w:r>
      <w:proofErr w:type="gramEnd"/>
      <w:ins w:id="12" w:author="jing" w:date="2021-03-29T23:51:00Z">
        <w:r w:rsidR="00932514">
          <w:rPr>
            <w:rFonts w:ascii="宋体" w:eastAsia="宋体" w:hAnsi="宋体" w:hint="eastAsia"/>
          </w:rPr>
          <w:t>祭</w:t>
        </w:r>
      </w:ins>
      <w:del w:id="13" w:author="jing" w:date="2021-03-29T23:51:00Z">
        <w:r w:rsidR="00B86813" w:rsidDel="00932514">
          <w:rPr>
            <w:rFonts w:ascii="宋体" w:eastAsia="宋体" w:hAnsi="宋体" w:hint="eastAsia"/>
          </w:rPr>
          <w:delText>既</w:delText>
        </w:r>
      </w:del>
      <w:r w:rsidRPr="00CE7D1B">
        <w:rPr>
          <w:rFonts w:ascii="宋体" w:eastAsia="宋体" w:hAnsi="宋体"/>
        </w:rPr>
        <w:t>又有着怎样的区别呢？</w:t>
      </w:r>
    </w:p>
    <w:p w14:paraId="6BE49AF9" w14:textId="77777777" w:rsidR="00B86813" w:rsidRDefault="00CE7D1B" w:rsidP="00B86813">
      <w:pPr>
        <w:rPr>
          <w:rFonts w:ascii="宋体" w:eastAsia="宋体" w:hAnsi="宋体"/>
        </w:rPr>
      </w:pPr>
      <w:r w:rsidRPr="00CE7D1B">
        <w:rPr>
          <w:rFonts w:ascii="宋体" w:eastAsia="宋体" w:hAnsi="宋体"/>
        </w:rPr>
        <w:t>昨天我也稍微提到，</w:t>
      </w:r>
      <w:proofErr w:type="gramStart"/>
      <w:r w:rsidRPr="00CE7D1B">
        <w:rPr>
          <w:rFonts w:ascii="宋体" w:eastAsia="宋体" w:hAnsi="宋体"/>
        </w:rPr>
        <w:t>燔</w:t>
      </w:r>
      <w:proofErr w:type="gramEnd"/>
      <w:r w:rsidRPr="00CE7D1B">
        <w:rPr>
          <w:rFonts w:ascii="宋体" w:eastAsia="宋体" w:hAnsi="宋体"/>
        </w:rPr>
        <w:t>祭所着重的是指着我们是一个罪人，借着主耶稣基督的救赎成为义人，是指着这一个意思讲的。所以</w:t>
      </w:r>
      <w:r w:rsidR="00B86813">
        <w:rPr>
          <w:rFonts w:ascii="宋体" w:eastAsia="宋体" w:hAnsi="宋体" w:hint="eastAsia"/>
        </w:rPr>
        <w:t>它</w:t>
      </w:r>
      <w:r w:rsidRPr="00CE7D1B">
        <w:rPr>
          <w:rFonts w:ascii="宋体" w:eastAsia="宋体" w:hAnsi="宋体"/>
        </w:rPr>
        <w:t>不是在着重论</w:t>
      </w:r>
      <w:r w:rsidR="00B86813">
        <w:rPr>
          <w:rFonts w:ascii="宋体" w:eastAsia="宋体" w:hAnsi="宋体" w:hint="eastAsia"/>
        </w:rPr>
        <w:t>到</w:t>
      </w:r>
      <w:r w:rsidRPr="00CE7D1B">
        <w:rPr>
          <w:rFonts w:ascii="宋体" w:eastAsia="宋体" w:hAnsi="宋体"/>
        </w:rPr>
        <w:t>这个人具体犯了什么罪，而是指着这个人就其本质来讲，是一个在亚当里堕落的罪人，需要耶稣基督的救赎</w:t>
      </w:r>
      <w:r w:rsidR="00B86813">
        <w:rPr>
          <w:rFonts w:ascii="宋体" w:eastAsia="宋体" w:hAnsi="宋体" w:hint="eastAsia"/>
        </w:rPr>
        <w:t>，</w:t>
      </w:r>
      <w:r w:rsidRPr="00CE7D1B">
        <w:rPr>
          <w:rFonts w:ascii="宋体" w:eastAsia="宋体" w:hAnsi="宋体"/>
        </w:rPr>
        <w:t>借着</w:t>
      </w:r>
      <w:r w:rsidR="00B86813">
        <w:rPr>
          <w:rFonts w:ascii="宋体" w:eastAsia="宋体" w:hAnsi="宋体" w:hint="eastAsia"/>
        </w:rPr>
        <w:t>祂</w:t>
      </w:r>
      <w:r w:rsidRPr="00CE7D1B">
        <w:rPr>
          <w:rFonts w:ascii="宋体" w:eastAsia="宋体" w:hAnsi="宋体"/>
        </w:rPr>
        <w:t>的救赎，我们被神悦纳。</w:t>
      </w:r>
    </w:p>
    <w:p w14:paraId="3C1A401D" w14:textId="2C019D0E" w:rsidR="00CE7D1B" w:rsidRPr="00CE7D1B" w:rsidRDefault="00CE7D1B" w:rsidP="00B86813">
      <w:pPr>
        <w:rPr>
          <w:rFonts w:ascii="宋体" w:eastAsia="宋体" w:hAnsi="宋体"/>
        </w:rPr>
      </w:pPr>
      <w:r w:rsidRPr="00CE7D1B">
        <w:rPr>
          <w:rFonts w:ascii="宋体" w:eastAsia="宋体" w:hAnsi="宋体"/>
        </w:rPr>
        <w:t>而赎罪祭和赎</w:t>
      </w:r>
      <w:proofErr w:type="gramStart"/>
      <w:r w:rsidR="00B86813">
        <w:rPr>
          <w:rFonts w:ascii="宋体" w:eastAsia="宋体" w:hAnsi="宋体" w:hint="eastAsia"/>
        </w:rPr>
        <w:t>愆</w:t>
      </w:r>
      <w:r w:rsidRPr="00CE7D1B">
        <w:rPr>
          <w:rFonts w:ascii="宋体" w:eastAsia="宋体" w:hAnsi="宋体"/>
        </w:rPr>
        <w:t>祭它</w:t>
      </w:r>
      <w:proofErr w:type="gramEnd"/>
      <w:r w:rsidRPr="00CE7D1B">
        <w:rPr>
          <w:rFonts w:ascii="宋体" w:eastAsia="宋体" w:hAnsi="宋体"/>
        </w:rPr>
        <w:t>都是指着人在生活当中误犯了神在律法中所禁止的</w:t>
      </w:r>
      <w:ins w:id="14" w:author="jing" w:date="2021-03-29T23:52:00Z">
        <w:r w:rsidR="00932514">
          <w:rPr>
            <w:rFonts w:ascii="宋体" w:eastAsia="宋体" w:hAnsi="宋体" w:hint="eastAsia"/>
          </w:rPr>
          <w:t>。</w:t>
        </w:r>
      </w:ins>
      <w:del w:id="15" w:author="jing" w:date="2021-03-29T23:52:00Z">
        <w:r w:rsidR="00B86813" w:rsidDel="00932514">
          <w:rPr>
            <w:rFonts w:ascii="宋体" w:eastAsia="宋体" w:hAnsi="宋体" w:hint="eastAsia"/>
          </w:rPr>
          <w:delText>，</w:delText>
        </w:r>
      </w:del>
      <w:r w:rsidRPr="00CE7D1B">
        <w:rPr>
          <w:rFonts w:ascii="宋体" w:eastAsia="宋体" w:hAnsi="宋体"/>
        </w:rPr>
        <w:t>如果我们用神学的名词</w:t>
      </w:r>
      <w:r w:rsidR="00B86813">
        <w:rPr>
          <w:rFonts w:ascii="宋体" w:eastAsia="宋体" w:hAnsi="宋体" w:hint="eastAsia"/>
        </w:rPr>
        <w:t>作</w:t>
      </w:r>
      <w:r w:rsidRPr="00CE7D1B">
        <w:rPr>
          <w:rFonts w:ascii="宋体" w:eastAsia="宋体" w:hAnsi="宋体"/>
        </w:rPr>
        <w:t>个区别的话，也许可以这么来看，</w:t>
      </w:r>
      <w:proofErr w:type="gramStart"/>
      <w:r w:rsidR="00B86813">
        <w:rPr>
          <w:rFonts w:ascii="宋体" w:eastAsia="宋体" w:hAnsi="宋体" w:hint="eastAsia"/>
        </w:rPr>
        <w:t>燔祭</w:t>
      </w:r>
      <w:r w:rsidRPr="00CE7D1B">
        <w:rPr>
          <w:rFonts w:ascii="宋体" w:eastAsia="宋体" w:hAnsi="宋体"/>
        </w:rPr>
        <w:t>所赎的</w:t>
      </w:r>
      <w:proofErr w:type="gramEnd"/>
      <w:r w:rsidRPr="00CE7D1B">
        <w:rPr>
          <w:rFonts w:ascii="宋体" w:eastAsia="宋体" w:hAnsi="宋体"/>
        </w:rPr>
        <w:t>罪着重于原罪，而赎罪</w:t>
      </w:r>
      <w:r w:rsidR="00B86813">
        <w:rPr>
          <w:rFonts w:ascii="宋体" w:eastAsia="宋体" w:hAnsi="宋体" w:hint="eastAsia"/>
        </w:rPr>
        <w:t>祭</w:t>
      </w:r>
      <w:r w:rsidRPr="00CE7D1B">
        <w:rPr>
          <w:rFonts w:ascii="宋体" w:eastAsia="宋体" w:hAnsi="宋体"/>
        </w:rPr>
        <w:t>和赎</w:t>
      </w:r>
      <w:proofErr w:type="gramStart"/>
      <w:r w:rsidR="00B86813">
        <w:rPr>
          <w:rFonts w:ascii="宋体" w:eastAsia="宋体" w:hAnsi="宋体" w:hint="eastAsia"/>
        </w:rPr>
        <w:t>愆</w:t>
      </w:r>
      <w:proofErr w:type="gramEnd"/>
      <w:r w:rsidR="00B86813">
        <w:rPr>
          <w:rFonts w:ascii="宋体" w:eastAsia="宋体" w:hAnsi="宋体" w:hint="eastAsia"/>
        </w:rPr>
        <w:t>祭</w:t>
      </w:r>
      <w:r w:rsidRPr="00CE7D1B">
        <w:rPr>
          <w:rFonts w:ascii="宋体" w:eastAsia="宋体" w:hAnsi="宋体"/>
        </w:rPr>
        <w:t>所着重的乃是本罪。而第</w:t>
      </w:r>
      <w:r w:rsidR="00B86813">
        <w:rPr>
          <w:rFonts w:ascii="宋体" w:eastAsia="宋体" w:hAnsi="宋体" w:hint="eastAsia"/>
        </w:rPr>
        <w:t>4</w:t>
      </w:r>
      <w:r w:rsidRPr="00CE7D1B">
        <w:rPr>
          <w:rFonts w:ascii="宋体" w:eastAsia="宋体" w:hAnsi="宋体"/>
        </w:rPr>
        <w:t>章主要就是论到赎罪</w:t>
      </w:r>
      <w:r w:rsidR="00B86813">
        <w:rPr>
          <w:rFonts w:ascii="宋体" w:eastAsia="宋体" w:hAnsi="宋体" w:hint="eastAsia"/>
        </w:rPr>
        <w:t>祭</w:t>
      </w:r>
      <w:r w:rsidRPr="00CE7D1B">
        <w:rPr>
          <w:rFonts w:ascii="宋体" w:eastAsia="宋体" w:hAnsi="宋体"/>
        </w:rPr>
        <w:t>，所以在</w:t>
      </w:r>
      <w:r w:rsidR="00B86813">
        <w:rPr>
          <w:rFonts w:ascii="宋体" w:eastAsia="宋体" w:hAnsi="宋体" w:hint="eastAsia"/>
        </w:rPr>
        <w:t>【利4：1】</w:t>
      </w:r>
      <w:r w:rsidRPr="00CE7D1B">
        <w:rPr>
          <w:rFonts w:ascii="宋体" w:eastAsia="宋体" w:hAnsi="宋体"/>
        </w:rPr>
        <w:t>这么说</w:t>
      </w:r>
      <w:r w:rsidR="00B86813">
        <w:rPr>
          <w:rFonts w:ascii="宋体" w:eastAsia="宋体" w:hAnsi="宋体" w:hint="eastAsia"/>
        </w:rPr>
        <w:t>：“</w:t>
      </w:r>
      <w:r w:rsidRPr="00CE7D1B">
        <w:rPr>
          <w:rFonts w:ascii="宋体" w:eastAsia="宋体" w:hAnsi="宋体"/>
        </w:rPr>
        <w:t>耶和华对摩</w:t>
      </w:r>
      <w:r w:rsidRPr="00CE7D1B">
        <w:rPr>
          <w:rFonts w:ascii="宋体" w:eastAsia="宋体" w:hAnsi="宋体"/>
        </w:rPr>
        <w:lastRenderedPageBreak/>
        <w:t>西说</w:t>
      </w:r>
      <w:r w:rsidR="00B86813">
        <w:rPr>
          <w:rFonts w:ascii="宋体" w:eastAsia="宋体" w:hAnsi="宋体" w:hint="eastAsia"/>
        </w:rPr>
        <w:t>：‘</w:t>
      </w:r>
      <w:r w:rsidRPr="00CE7D1B">
        <w:rPr>
          <w:rFonts w:ascii="宋体" w:eastAsia="宋体" w:hAnsi="宋体"/>
        </w:rPr>
        <w:t>你</w:t>
      </w:r>
      <w:r w:rsidR="00B86813">
        <w:rPr>
          <w:rFonts w:ascii="宋体" w:eastAsia="宋体" w:hAnsi="宋体" w:hint="eastAsia"/>
        </w:rPr>
        <w:t>晓谕</w:t>
      </w:r>
      <w:r w:rsidRPr="00CE7D1B">
        <w:rPr>
          <w:rFonts w:ascii="宋体" w:eastAsia="宋体" w:hAnsi="宋体"/>
        </w:rPr>
        <w:t>以色列人说</w:t>
      </w:r>
      <w:r w:rsidR="00B86813">
        <w:rPr>
          <w:rFonts w:ascii="宋体" w:eastAsia="宋体" w:hAnsi="宋体" w:hint="eastAsia"/>
        </w:rPr>
        <w:t>：</w:t>
      </w:r>
      <w:r w:rsidRPr="00CE7D1B">
        <w:rPr>
          <w:rFonts w:ascii="宋体" w:eastAsia="宋体" w:hAnsi="宋体"/>
        </w:rPr>
        <w:t>若有人在耶和华所</w:t>
      </w:r>
      <w:r w:rsidR="00B86813">
        <w:rPr>
          <w:rFonts w:ascii="宋体" w:eastAsia="宋体" w:hAnsi="宋体" w:hint="eastAsia"/>
        </w:rPr>
        <w:t>吩咐</w:t>
      </w:r>
      <w:r w:rsidRPr="00CE7D1B">
        <w:rPr>
          <w:rFonts w:ascii="宋体" w:eastAsia="宋体" w:hAnsi="宋体"/>
        </w:rPr>
        <w:t>不可行的什么</w:t>
      </w:r>
      <w:r w:rsidR="00B86813">
        <w:rPr>
          <w:rFonts w:ascii="宋体" w:eastAsia="宋体" w:hAnsi="宋体" w:hint="eastAsia"/>
        </w:rPr>
        <w:t>事</w:t>
      </w:r>
      <w:r w:rsidRPr="00CE7D1B">
        <w:rPr>
          <w:rFonts w:ascii="宋体" w:eastAsia="宋体" w:hAnsi="宋体"/>
        </w:rPr>
        <w:t>上误犯了一件。</w:t>
      </w:r>
      <w:r w:rsidR="00B86813">
        <w:rPr>
          <w:rFonts w:ascii="宋体" w:eastAsia="宋体" w:hAnsi="宋体" w:hint="eastAsia"/>
        </w:rPr>
        <w:t>’”</w:t>
      </w:r>
      <w:r w:rsidRPr="00CE7D1B">
        <w:rPr>
          <w:rFonts w:ascii="宋体" w:eastAsia="宋体" w:hAnsi="宋体"/>
        </w:rPr>
        <w:t>这里很清楚</w:t>
      </w:r>
      <w:r w:rsidR="00B86813">
        <w:rPr>
          <w:rFonts w:ascii="宋体" w:eastAsia="宋体" w:hAnsi="宋体" w:hint="eastAsia"/>
        </w:rPr>
        <w:t>地</w:t>
      </w:r>
      <w:r w:rsidRPr="00CE7D1B">
        <w:rPr>
          <w:rFonts w:ascii="宋体" w:eastAsia="宋体" w:hAnsi="宋体"/>
        </w:rPr>
        <w:t>说到</w:t>
      </w:r>
      <w:r w:rsidR="00B86813">
        <w:rPr>
          <w:rFonts w:ascii="宋体" w:eastAsia="宋体" w:hAnsi="宋体" w:hint="eastAsia"/>
        </w:rPr>
        <w:t>“若</w:t>
      </w:r>
      <w:r w:rsidRPr="00CE7D1B">
        <w:rPr>
          <w:rFonts w:ascii="宋体" w:eastAsia="宋体" w:hAnsi="宋体"/>
        </w:rPr>
        <w:t>有人在耶和华所吩咐不可行的什么事上误犯了一件事</w:t>
      </w:r>
      <w:r w:rsidR="00B86813">
        <w:rPr>
          <w:rFonts w:ascii="宋体" w:eastAsia="宋体" w:hAnsi="宋体" w:hint="eastAsia"/>
        </w:rPr>
        <w:t>”</w:t>
      </w:r>
      <w:r w:rsidRPr="00CE7D1B">
        <w:rPr>
          <w:rFonts w:ascii="宋体" w:eastAsia="宋体" w:hAnsi="宋体"/>
        </w:rPr>
        <w:t>，意思就是他犯了神在律法中所禁止的。</w:t>
      </w:r>
    </w:p>
    <w:p w14:paraId="561A638A" w14:textId="2D71EBB9" w:rsidR="00CE7D1B" w:rsidRPr="00CE7D1B" w:rsidRDefault="00CE7D1B" w:rsidP="00B86813">
      <w:pPr>
        <w:rPr>
          <w:rFonts w:ascii="宋体" w:eastAsia="宋体" w:hAnsi="宋体"/>
        </w:rPr>
      </w:pPr>
      <w:r w:rsidRPr="00CE7D1B">
        <w:rPr>
          <w:rFonts w:ascii="宋体" w:eastAsia="宋体" w:hAnsi="宋体"/>
        </w:rPr>
        <w:t>如果我们对前面</w:t>
      </w:r>
      <w:del w:id="16" w:author="jing" w:date="2021-03-29T23:53:00Z">
        <w:r w:rsidRPr="00CE7D1B" w:rsidDel="00932514">
          <w:rPr>
            <w:rFonts w:ascii="宋体" w:eastAsia="宋体" w:hAnsi="宋体"/>
          </w:rPr>
          <w:delText>有关</w:delText>
        </w:r>
      </w:del>
      <w:r w:rsidRPr="00CE7D1B">
        <w:rPr>
          <w:rFonts w:ascii="宋体" w:eastAsia="宋体" w:hAnsi="宋体"/>
        </w:rPr>
        <w:t>出埃及记中</w:t>
      </w:r>
      <w:ins w:id="17" w:author="jing" w:date="2021-03-29T23:53:00Z">
        <w:r w:rsidR="00932514">
          <w:rPr>
            <w:rFonts w:ascii="宋体" w:eastAsia="宋体" w:hAnsi="宋体" w:hint="eastAsia"/>
          </w:rPr>
          <w:t>有关</w:t>
        </w:r>
      </w:ins>
      <w:r w:rsidRPr="00CE7D1B">
        <w:rPr>
          <w:rFonts w:ascii="宋体" w:eastAsia="宋体" w:hAnsi="宋体"/>
        </w:rPr>
        <w:t>论到律法的内容还有印象的话，那你就应该知道律法有禁止的，有</w:t>
      </w:r>
      <w:r w:rsidR="00B86813">
        <w:rPr>
          <w:rFonts w:ascii="宋体" w:eastAsia="宋体" w:hAnsi="宋体" w:hint="eastAsia"/>
        </w:rPr>
        <w:t>吩咐的</w:t>
      </w:r>
      <w:r w:rsidRPr="00CE7D1B">
        <w:rPr>
          <w:rFonts w:ascii="宋体" w:eastAsia="宋体" w:hAnsi="宋体"/>
        </w:rPr>
        <w:t>，它也有有关内在的与外在的。而赎罪祭与</w:t>
      </w:r>
      <w:r w:rsidR="00B86813">
        <w:rPr>
          <w:rFonts w:ascii="宋体" w:eastAsia="宋体" w:hAnsi="宋体" w:hint="eastAsia"/>
        </w:rPr>
        <w:t>赎</w:t>
      </w:r>
      <w:proofErr w:type="gramStart"/>
      <w:r w:rsidR="00B86813">
        <w:rPr>
          <w:rFonts w:ascii="宋体" w:eastAsia="宋体" w:hAnsi="宋体" w:hint="eastAsia"/>
        </w:rPr>
        <w:t>愆</w:t>
      </w:r>
      <w:proofErr w:type="gramEnd"/>
      <w:ins w:id="18" w:author="jing" w:date="2021-03-29T23:53:00Z">
        <w:r w:rsidR="00932514">
          <w:rPr>
            <w:rFonts w:ascii="宋体" w:eastAsia="宋体" w:hAnsi="宋体" w:hint="eastAsia"/>
          </w:rPr>
          <w:t>祭</w:t>
        </w:r>
      </w:ins>
      <w:del w:id="19" w:author="jing" w:date="2021-03-29T23:53:00Z">
        <w:r w:rsidR="00B86813" w:rsidDel="00932514">
          <w:rPr>
            <w:rFonts w:ascii="宋体" w:eastAsia="宋体" w:hAnsi="宋体" w:hint="eastAsia"/>
          </w:rPr>
          <w:delText>既</w:delText>
        </w:r>
      </w:del>
      <w:r w:rsidRPr="00CE7D1B">
        <w:rPr>
          <w:rFonts w:ascii="宋体" w:eastAsia="宋体" w:hAnsi="宋体"/>
        </w:rPr>
        <w:t>，它主要是指着禁止方面的，并且着重于外在的。</w:t>
      </w:r>
    </w:p>
    <w:p w14:paraId="4D697827" w14:textId="066CE3BD" w:rsidR="00CE7D1B" w:rsidRPr="00CE7D1B" w:rsidRDefault="00CE7D1B" w:rsidP="00B86813">
      <w:pPr>
        <w:rPr>
          <w:rFonts w:ascii="宋体" w:eastAsia="宋体" w:hAnsi="宋体"/>
        </w:rPr>
      </w:pPr>
      <w:r w:rsidRPr="00CE7D1B">
        <w:rPr>
          <w:rFonts w:ascii="宋体" w:eastAsia="宋体" w:hAnsi="宋体"/>
        </w:rPr>
        <w:t>也就是说当一个人在外表可见的行为上犯了律法所禁止的，他就应当献赎罪</w:t>
      </w:r>
      <w:proofErr w:type="gramStart"/>
      <w:r w:rsidRPr="00CE7D1B">
        <w:rPr>
          <w:rFonts w:ascii="宋体" w:eastAsia="宋体" w:hAnsi="宋体"/>
        </w:rPr>
        <w:t>祭或者</w:t>
      </w:r>
      <w:r w:rsidR="00B86813">
        <w:rPr>
          <w:rFonts w:ascii="宋体" w:eastAsia="宋体" w:hAnsi="宋体" w:hint="eastAsia"/>
        </w:rPr>
        <w:t>赎愆</w:t>
      </w:r>
      <w:proofErr w:type="gramEnd"/>
      <w:r w:rsidR="00B86813">
        <w:rPr>
          <w:rFonts w:ascii="宋体" w:eastAsia="宋体" w:hAnsi="宋体" w:hint="eastAsia"/>
        </w:rPr>
        <w:t>祭。</w:t>
      </w:r>
      <w:r w:rsidRPr="00CE7D1B">
        <w:rPr>
          <w:rFonts w:ascii="宋体" w:eastAsia="宋体" w:hAnsi="宋体"/>
        </w:rPr>
        <w:t>我们先不讲赎</w:t>
      </w:r>
      <w:proofErr w:type="gramStart"/>
      <w:r w:rsidR="00B86813">
        <w:rPr>
          <w:rFonts w:ascii="宋体" w:eastAsia="宋体" w:hAnsi="宋体" w:hint="eastAsia"/>
        </w:rPr>
        <w:t>愆</w:t>
      </w:r>
      <w:proofErr w:type="gramEnd"/>
      <w:r w:rsidR="00B86813">
        <w:rPr>
          <w:rFonts w:ascii="宋体" w:eastAsia="宋体" w:hAnsi="宋体" w:hint="eastAsia"/>
        </w:rPr>
        <w:t>祭</w:t>
      </w:r>
      <w:r w:rsidRPr="00CE7D1B">
        <w:rPr>
          <w:rFonts w:ascii="宋体" w:eastAsia="宋体" w:hAnsi="宋体"/>
        </w:rPr>
        <w:t>，先说赎罪祭。赎罪</w:t>
      </w:r>
      <w:proofErr w:type="gramStart"/>
      <w:r w:rsidRPr="00CE7D1B">
        <w:rPr>
          <w:rFonts w:ascii="宋体" w:eastAsia="宋体" w:hAnsi="宋体"/>
        </w:rPr>
        <w:t>祭如果</w:t>
      </w:r>
      <w:proofErr w:type="gramEnd"/>
      <w:r w:rsidRPr="00CE7D1B">
        <w:rPr>
          <w:rFonts w:ascii="宋体" w:eastAsia="宋体" w:hAnsi="宋体"/>
        </w:rPr>
        <w:t>是指着一个人在外在生活当中犯了律法禁止的本罪</w:t>
      </w:r>
      <w:r w:rsidR="00B86813">
        <w:rPr>
          <w:rFonts w:ascii="宋体" w:eastAsia="宋体" w:hAnsi="宋体" w:hint="eastAsia"/>
        </w:rPr>
        <w:t>，</w:t>
      </w:r>
      <w:r w:rsidRPr="00CE7D1B">
        <w:rPr>
          <w:rFonts w:ascii="宋体" w:eastAsia="宋体" w:hAnsi="宋体"/>
        </w:rPr>
        <w:t>是指着这一方面讲的</w:t>
      </w:r>
      <w:ins w:id="20" w:author="jing" w:date="2021-03-29T23:54:00Z">
        <w:r w:rsidR="00932514">
          <w:rPr>
            <w:rFonts w:ascii="宋体" w:eastAsia="宋体" w:hAnsi="宋体" w:hint="eastAsia"/>
          </w:rPr>
          <w:t>，</w:t>
        </w:r>
      </w:ins>
      <w:del w:id="21" w:author="jing" w:date="2021-03-29T23:54:00Z">
        <w:r w:rsidRPr="00CE7D1B" w:rsidDel="00932514">
          <w:rPr>
            <w:rFonts w:ascii="宋体" w:eastAsia="宋体" w:hAnsi="宋体"/>
          </w:rPr>
          <w:delText>。</w:delText>
        </w:r>
      </w:del>
      <w:r w:rsidRPr="00CE7D1B">
        <w:rPr>
          <w:rFonts w:ascii="宋体" w:eastAsia="宋体" w:hAnsi="宋体"/>
        </w:rPr>
        <w:t>那我们就可以以这样的眼光</w:t>
      </w:r>
      <w:proofErr w:type="gramStart"/>
      <w:r w:rsidRPr="00CE7D1B">
        <w:rPr>
          <w:rFonts w:ascii="宋体" w:eastAsia="宋体" w:hAnsi="宋体"/>
        </w:rPr>
        <w:t>来看利</w:t>
      </w:r>
      <w:proofErr w:type="gramEnd"/>
      <w:r w:rsidRPr="00CE7D1B">
        <w:rPr>
          <w:rFonts w:ascii="宋体" w:eastAsia="宋体" w:hAnsi="宋体"/>
        </w:rPr>
        <w:t>未记的第</w:t>
      </w:r>
      <w:r w:rsidR="00B86813">
        <w:rPr>
          <w:rFonts w:ascii="宋体" w:eastAsia="宋体" w:hAnsi="宋体" w:hint="eastAsia"/>
        </w:rPr>
        <w:t>4</w:t>
      </w:r>
      <w:r w:rsidRPr="00CE7D1B">
        <w:rPr>
          <w:rFonts w:ascii="宋体" w:eastAsia="宋体" w:hAnsi="宋体"/>
        </w:rPr>
        <w:t>章。</w:t>
      </w:r>
    </w:p>
    <w:p w14:paraId="623353E5" w14:textId="77777777" w:rsidR="00CE7D1B" w:rsidRPr="00CE7D1B" w:rsidRDefault="00B86813" w:rsidP="00B86813">
      <w:pPr>
        <w:rPr>
          <w:rFonts w:ascii="宋体" w:eastAsia="宋体" w:hAnsi="宋体"/>
        </w:rPr>
      </w:pPr>
      <w:r>
        <w:rPr>
          <w:rFonts w:ascii="宋体" w:eastAsia="宋体" w:hAnsi="宋体" w:hint="eastAsia"/>
        </w:rPr>
        <w:t>【利4：1】</w:t>
      </w:r>
      <w:r w:rsidR="00CE7D1B" w:rsidRPr="00CE7D1B">
        <w:rPr>
          <w:rFonts w:ascii="宋体" w:eastAsia="宋体" w:hAnsi="宋体"/>
        </w:rPr>
        <w:t>这里用到一个词说</w:t>
      </w:r>
      <w:r>
        <w:rPr>
          <w:rFonts w:ascii="宋体" w:eastAsia="宋体" w:hAnsi="宋体" w:hint="eastAsia"/>
        </w:rPr>
        <w:t>“</w:t>
      </w:r>
      <w:r w:rsidR="00CE7D1B" w:rsidRPr="00CE7D1B">
        <w:rPr>
          <w:rFonts w:ascii="宋体" w:eastAsia="宋体" w:hAnsi="宋体"/>
        </w:rPr>
        <w:t>误犯了一件</w:t>
      </w:r>
      <w:r>
        <w:rPr>
          <w:rFonts w:ascii="宋体" w:eastAsia="宋体" w:hAnsi="宋体" w:hint="eastAsia"/>
        </w:rPr>
        <w:t>”</w:t>
      </w:r>
      <w:r w:rsidR="00CE7D1B" w:rsidRPr="00CE7D1B">
        <w:rPr>
          <w:rFonts w:ascii="宋体" w:eastAsia="宋体" w:hAnsi="宋体"/>
        </w:rPr>
        <w:t>，这里所说的是指着人</w:t>
      </w:r>
      <w:r>
        <w:rPr>
          <w:rFonts w:ascii="宋体" w:eastAsia="宋体" w:hAnsi="宋体" w:hint="eastAsia"/>
        </w:rPr>
        <w:t>误</w:t>
      </w:r>
      <w:r w:rsidR="00CE7D1B" w:rsidRPr="00CE7D1B">
        <w:rPr>
          <w:rFonts w:ascii="宋体" w:eastAsia="宋体" w:hAnsi="宋体"/>
        </w:rPr>
        <w:t>犯的罪。因为</w:t>
      </w:r>
      <w:r>
        <w:rPr>
          <w:rFonts w:ascii="宋体" w:eastAsia="宋体" w:hAnsi="宋体" w:hint="eastAsia"/>
        </w:rPr>
        <w:t>【来1</w:t>
      </w:r>
      <w:r>
        <w:rPr>
          <w:rFonts w:ascii="宋体" w:eastAsia="宋体" w:hAnsi="宋体"/>
        </w:rPr>
        <w:t>0</w:t>
      </w:r>
      <w:r>
        <w:rPr>
          <w:rFonts w:ascii="宋体" w:eastAsia="宋体" w:hAnsi="宋体" w:hint="eastAsia"/>
        </w:rPr>
        <w:t>：2</w:t>
      </w:r>
      <w:r>
        <w:rPr>
          <w:rFonts w:ascii="宋体" w:eastAsia="宋体" w:hAnsi="宋体"/>
        </w:rPr>
        <w:t>6</w:t>
      </w:r>
      <w:r>
        <w:rPr>
          <w:rFonts w:ascii="宋体" w:eastAsia="宋体" w:hAnsi="宋体" w:hint="eastAsia"/>
        </w:rPr>
        <w:t>】</w:t>
      </w:r>
      <w:r w:rsidR="00CE7D1B" w:rsidRPr="00CE7D1B">
        <w:rPr>
          <w:rFonts w:ascii="宋体" w:eastAsia="宋体" w:hAnsi="宋体"/>
        </w:rPr>
        <w:t>说</w:t>
      </w:r>
      <w:r>
        <w:rPr>
          <w:rFonts w:ascii="宋体" w:eastAsia="宋体" w:hAnsi="宋体" w:hint="eastAsia"/>
        </w:rPr>
        <w:t>：“</w:t>
      </w:r>
      <w:r w:rsidR="00CE7D1B" w:rsidRPr="00CE7D1B">
        <w:rPr>
          <w:rFonts w:ascii="宋体" w:eastAsia="宋体" w:hAnsi="宋体"/>
        </w:rPr>
        <w:t>因为我们得知真道以后，若故意犯罪，赎罪的祭就再没有了</w:t>
      </w:r>
      <w:r>
        <w:rPr>
          <w:rFonts w:ascii="宋体" w:eastAsia="宋体" w:hAnsi="宋体" w:hint="eastAsia"/>
        </w:rPr>
        <w:t>。”</w:t>
      </w:r>
      <w:r w:rsidR="00CE7D1B" w:rsidRPr="00CE7D1B">
        <w:rPr>
          <w:rFonts w:ascii="宋体" w:eastAsia="宋体" w:hAnsi="宋体"/>
        </w:rPr>
        <w:t>表明一个真</w:t>
      </w:r>
      <w:proofErr w:type="gramStart"/>
      <w:r w:rsidR="00CE7D1B" w:rsidRPr="00CE7D1B">
        <w:rPr>
          <w:rFonts w:ascii="宋体" w:eastAsia="宋体" w:hAnsi="宋体"/>
        </w:rPr>
        <w:t>真正</w:t>
      </w:r>
      <w:proofErr w:type="gramEnd"/>
      <w:r w:rsidR="00CE7D1B" w:rsidRPr="00CE7D1B">
        <w:rPr>
          <w:rFonts w:ascii="宋体" w:eastAsia="宋体" w:hAnsi="宋体"/>
        </w:rPr>
        <w:t>正重生得救归入基督的人，他不会故意犯罪。</w:t>
      </w:r>
    </w:p>
    <w:p w14:paraId="66266F53" w14:textId="2A280F05" w:rsidR="00CE7D1B" w:rsidRPr="00CE7D1B" w:rsidRDefault="00CE7D1B" w:rsidP="00B86813">
      <w:pPr>
        <w:rPr>
          <w:rFonts w:ascii="宋体" w:eastAsia="宋体" w:hAnsi="宋体"/>
        </w:rPr>
      </w:pPr>
      <w:r w:rsidRPr="00CE7D1B">
        <w:rPr>
          <w:rFonts w:ascii="宋体" w:eastAsia="宋体" w:hAnsi="宋体"/>
        </w:rPr>
        <w:t>可是又有人说，有哪一个基督徒犯罪不是故意的呢？我想人真正犯罪的时候，其实都是明明知道是罪而犯罪，绝对不会说他完全不知道，稀里糊涂</w:t>
      </w:r>
      <w:ins w:id="22" w:author="jing" w:date="2021-03-29T23:54:00Z">
        <w:r w:rsidR="00932514">
          <w:rPr>
            <w:rFonts w:ascii="宋体" w:eastAsia="宋体" w:hAnsi="宋体" w:hint="eastAsia"/>
          </w:rPr>
          <w:t>地</w:t>
        </w:r>
      </w:ins>
      <w:del w:id="23" w:author="jing" w:date="2021-03-29T23:54:00Z">
        <w:r w:rsidRPr="00CE7D1B" w:rsidDel="00932514">
          <w:rPr>
            <w:rFonts w:ascii="宋体" w:eastAsia="宋体" w:hAnsi="宋体"/>
          </w:rPr>
          <w:delText>的</w:delText>
        </w:r>
      </w:del>
      <w:r w:rsidRPr="00CE7D1B">
        <w:rPr>
          <w:rFonts w:ascii="宋体" w:eastAsia="宋体" w:hAnsi="宋体"/>
        </w:rPr>
        <w:t>犯罪之后才认识到自己犯了罪。</w:t>
      </w:r>
    </w:p>
    <w:p w14:paraId="6B89BC02" w14:textId="77777777" w:rsidR="00CE7D1B" w:rsidRPr="00CE7D1B" w:rsidRDefault="00CE7D1B" w:rsidP="00B86813">
      <w:pPr>
        <w:rPr>
          <w:rFonts w:ascii="宋体" w:eastAsia="宋体" w:hAnsi="宋体"/>
        </w:rPr>
      </w:pPr>
      <w:r w:rsidRPr="00CE7D1B">
        <w:rPr>
          <w:rFonts w:ascii="宋体" w:eastAsia="宋体" w:hAnsi="宋体"/>
        </w:rPr>
        <w:t>所以对于这个故意犯罪，到底该如何正确理解呢？</w:t>
      </w:r>
    </w:p>
    <w:p w14:paraId="1DFE9868" w14:textId="662A4047" w:rsidR="00B86813" w:rsidRDefault="00CE7D1B" w:rsidP="00B86813">
      <w:pPr>
        <w:rPr>
          <w:rFonts w:ascii="宋体" w:eastAsia="宋体" w:hAnsi="宋体"/>
        </w:rPr>
      </w:pPr>
      <w:r w:rsidRPr="00CE7D1B">
        <w:rPr>
          <w:rFonts w:ascii="宋体" w:eastAsia="宋体" w:hAnsi="宋体"/>
        </w:rPr>
        <w:t>如果我们查看原文就知道，</w:t>
      </w:r>
      <w:ins w:id="24" w:author="jing" w:date="2021-03-29T23:54:00Z">
        <w:r w:rsidR="00932514">
          <w:rPr>
            <w:rFonts w:ascii="宋体" w:eastAsia="宋体" w:hAnsi="宋体" w:hint="eastAsia"/>
          </w:rPr>
          <w:t>“</w:t>
        </w:r>
      </w:ins>
      <w:r w:rsidRPr="00CE7D1B">
        <w:rPr>
          <w:rFonts w:ascii="宋体" w:eastAsia="宋体" w:hAnsi="宋体"/>
        </w:rPr>
        <w:t>故意犯罪</w:t>
      </w:r>
      <w:ins w:id="25" w:author="jing" w:date="2021-03-29T23:55:00Z">
        <w:r w:rsidR="00932514">
          <w:rPr>
            <w:rFonts w:ascii="宋体" w:eastAsia="宋体" w:hAnsi="宋体" w:hint="eastAsia"/>
          </w:rPr>
          <w:t>”</w:t>
        </w:r>
      </w:ins>
      <w:r w:rsidRPr="00CE7D1B">
        <w:rPr>
          <w:rFonts w:ascii="宋体" w:eastAsia="宋体" w:hAnsi="宋体"/>
        </w:rPr>
        <w:t>在这里的动词乃是用的现在分词，那是指着一个人，如果他持续</w:t>
      </w:r>
      <w:r w:rsidR="00B86813">
        <w:rPr>
          <w:rFonts w:ascii="宋体" w:eastAsia="宋体" w:hAnsi="宋体" w:hint="eastAsia"/>
        </w:rPr>
        <w:t>地</w:t>
      </w:r>
      <w:r w:rsidRPr="00CE7D1B">
        <w:rPr>
          <w:rFonts w:ascii="宋体" w:eastAsia="宋体" w:hAnsi="宋体"/>
        </w:rPr>
        <w:t>故意犯罪，赎罪的祭就再也没有了。那么</w:t>
      </w:r>
      <w:r w:rsidR="00B86813">
        <w:rPr>
          <w:rFonts w:ascii="宋体" w:eastAsia="宋体" w:hAnsi="宋体" w:hint="eastAsia"/>
        </w:rPr>
        <w:t>【利4：1】</w:t>
      </w:r>
      <w:r w:rsidRPr="00CE7D1B">
        <w:rPr>
          <w:rFonts w:ascii="宋体" w:eastAsia="宋体" w:hAnsi="宋体"/>
        </w:rPr>
        <w:t>所说的</w:t>
      </w:r>
      <w:r w:rsidR="00B86813">
        <w:rPr>
          <w:rFonts w:ascii="宋体" w:eastAsia="宋体" w:hAnsi="宋体" w:hint="eastAsia"/>
        </w:rPr>
        <w:t>“</w:t>
      </w:r>
      <w:r w:rsidRPr="00CE7D1B">
        <w:rPr>
          <w:rFonts w:ascii="宋体" w:eastAsia="宋体" w:hAnsi="宋体"/>
        </w:rPr>
        <w:t>误犯了一件</w:t>
      </w:r>
      <w:r w:rsidR="00B86813">
        <w:rPr>
          <w:rFonts w:ascii="宋体" w:eastAsia="宋体" w:hAnsi="宋体" w:hint="eastAsia"/>
        </w:rPr>
        <w:t>”</w:t>
      </w:r>
      <w:r w:rsidRPr="00CE7D1B">
        <w:rPr>
          <w:rFonts w:ascii="宋体" w:eastAsia="宋体" w:hAnsi="宋体"/>
        </w:rPr>
        <w:t>应该跟</w:t>
      </w:r>
      <w:r w:rsidR="00B86813">
        <w:rPr>
          <w:rFonts w:ascii="宋体" w:eastAsia="宋体" w:hAnsi="宋体" w:hint="eastAsia"/>
        </w:rPr>
        <w:t>【来1</w:t>
      </w:r>
      <w:r w:rsidR="00B86813">
        <w:rPr>
          <w:rFonts w:ascii="宋体" w:eastAsia="宋体" w:hAnsi="宋体"/>
        </w:rPr>
        <w:t>0</w:t>
      </w:r>
      <w:r w:rsidR="00B86813">
        <w:rPr>
          <w:rFonts w:ascii="宋体" w:eastAsia="宋体" w:hAnsi="宋体" w:hint="eastAsia"/>
        </w:rPr>
        <w:t>：2</w:t>
      </w:r>
      <w:r w:rsidR="00B86813">
        <w:rPr>
          <w:rFonts w:ascii="宋体" w:eastAsia="宋体" w:hAnsi="宋体"/>
        </w:rPr>
        <w:t>6</w:t>
      </w:r>
      <w:r w:rsidR="00B86813">
        <w:rPr>
          <w:rFonts w:ascii="宋体" w:eastAsia="宋体" w:hAnsi="宋体" w:hint="eastAsia"/>
        </w:rPr>
        <w:t>】</w:t>
      </w:r>
      <w:r w:rsidRPr="00CE7D1B">
        <w:rPr>
          <w:rFonts w:ascii="宋体" w:eastAsia="宋体" w:hAnsi="宋体"/>
        </w:rPr>
        <w:t>所说的，它不是持续</w:t>
      </w:r>
      <w:r w:rsidR="00B86813">
        <w:rPr>
          <w:rFonts w:ascii="宋体" w:eastAsia="宋体" w:hAnsi="宋体" w:hint="eastAsia"/>
        </w:rPr>
        <w:t>地</w:t>
      </w:r>
      <w:r w:rsidRPr="00CE7D1B">
        <w:rPr>
          <w:rFonts w:ascii="宋体" w:eastAsia="宋体" w:hAnsi="宋体"/>
        </w:rPr>
        <w:t>故意犯罪。如果不是持续</w:t>
      </w:r>
      <w:ins w:id="26" w:author="jing" w:date="2021-03-29T23:55:00Z">
        <w:r w:rsidR="008D74E3">
          <w:rPr>
            <w:rFonts w:ascii="宋体" w:eastAsia="宋体" w:hAnsi="宋体" w:hint="eastAsia"/>
          </w:rPr>
          <w:t>地</w:t>
        </w:r>
      </w:ins>
      <w:del w:id="27" w:author="jing" w:date="2021-03-29T23:55:00Z">
        <w:r w:rsidRPr="00CE7D1B" w:rsidDel="008D74E3">
          <w:rPr>
            <w:rFonts w:ascii="宋体" w:eastAsia="宋体" w:hAnsi="宋体"/>
          </w:rPr>
          <w:delText>的</w:delText>
        </w:r>
      </w:del>
      <w:r w:rsidRPr="00CE7D1B">
        <w:rPr>
          <w:rFonts w:ascii="宋体" w:eastAsia="宋体" w:hAnsi="宋体"/>
        </w:rPr>
        <w:t>故意犯罪，那是怎样的犯罪呢？就像</w:t>
      </w:r>
      <w:r w:rsidR="00B86813">
        <w:rPr>
          <w:rFonts w:ascii="宋体" w:eastAsia="宋体" w:hAnsi="宋体" w:hint="eastAsia"/>
        </w:rPr>
        <w:t>【加6：1】</w:t>
      </w:r>
      <w:r w:rsidRPr="00CE7D1B">
        <w:rPr>
          <w:rFonts w:ascii="宋体" w:eastAsia="宋体" w:hAnsi="宋体"/>
        </w:rPr>
        <w:t>所说的</w:t>
      </w:r>
      <w:r w:rsidR="00B86813">
        <w:rPr>
          <w:rFonts w:ascii="宋体" w:eastAsia="宋体" w:hAnsi="宋体" w:hint="eastAsia"/>
        </w:rPr>
        <w:t>：“</w:t>
      </w:r>
      <w:r w:rsidRPr="00CE7D1B">
        <w:rPr>
          <w:rFonts w:ascii="宋体" w:eastAsia="宋体" w:hAnsi="宋体"/>
        </w:rPr>
        <w:t>弟兄们，若有人偶然被过犯所胜，你们属灵的人就当用温柔的心把他挽回过来。</w:t>
      </w:r>
      <w:r w:rsidR="00B86813">
        <w:rPr>
          <w:rFonts w:ascii="宋体" w:eastAsia="宋体" w:hAnsi="宋体" w:hint="eastAsia"/>
        </w:rPr>
        <w:t>”</w:t>
      </w:r>
    </w:p>
    <w:p w14:paraId="4B29950A" w14:textId="77777777" w:rsidR="00CE7D1B" w:rsidRPr="00CE7D1B" w:rsidRDefault="00CE7D1B" w:rsidP="00B86813">
      <w:pPr>
        <w:rPr>
          <w:rFonts w:ascii="宋体" w:eastAsia="宋体" w:hAnsi="宋体"/>
        </w:rPr>
      </w:pPr>
      <w:r w:rsidRPr="00CE7D1B">
        <w:rPr>
          <w:rFonts w:ascii="宋体" w:eastAsia="宋体" w:hAnsi="宋体"/>
        </w:rPr>
        <w:t>保罗在</w:t>
      </w:r>
      <w:r w:rsidR="00B86813">
        <w:rPr>
          <w:rFonts w:ascii="宋体" w:eastAsia="宋体" w:hAnsi="宋体" w:hint="eastAsia"/>
        </w:rPr>
        <w:t>【加6：1】</w:t>
      </w:r>
      <w:r w:rsidRPr="00CE7D1B">
        <w:rPr>
          <w:rFonts w:ascii="宋体" w:eastAsia="宋体" w:hAnsi="宋体"/>
        </w:rPr>
        <w:t>所用的词乃是</w:t>
      </w:r>
      <w:r w:rsidR="00B86813">
        <w:rPr>
          <w:rFonts w:ascii="宋体" w:eastAsia="宋体" w:hAnsi="宋体" w:hint="eastAsia"/>
        </w:rPr>
        <w:t>“</w:t>
      </w:r>
      <w:r w:rsidRPr="00CE7D1B">
        <w:rPr>
          <w:rFonts w:ascii="宋体" w:eastAsia="宋体" w:hAnsi="宋体"/>
        </w:rPr>
        <w:t>偶然被过犯所</w:t>
      </w:r>
      <w:r w:rsidR="00B86813">
        <w:rPr>
          <w:rFonts w:ascii="宋体" w:eastAsia="宋体" w:hAnsi="宋体" w:hint="eastAsia"/>
        </w:rPr>
        <w:t>胜”，</w:t>
      </w:r>
      <w:r w:rsidRPr="00CE7D1B">
        <w:rPr>
          <w:rFonts w:ascii="宋体" w:eastAsia="宋体" w:hAnsi="宋体"/>
        </w:rPr>
        <w:t>那么当我们把</w:t>
      </w:r>
      <w:r w:rsidR="00B86813">
        <w:rPr>
          <w:rFonts w:ascii="宋体" w:eastAsia="宋体" w:hAnsi="宋体" w:hint="eastAsia"/>
        </w:rPr>
        <w:t>【加6：1】</w:t>
      </w:r>
      <w:r w:rsidRPr="00CE7D1B">
        <w:rPr>
          <w:rFonts w:ascii="宋体" w:eastAsia="宋体" w:hAnsi="宋体"/>
        </w:rPr>
        <w:t>与</w:t>
      </w:r>
      <w:r w:rsidR="00B86813">
        <w:rPr>
          <w:rFonts w:ascii="宋体" w:eastAsia="宋体" w:hAnsi="宋体" w:hint="eastAsia"/>
        </w:rPr>
        <w:t>【来1</w:t>
      </w:r>
      <w:r w:rsidR="00B86813">
        <w:rPr>
          <w:rFonts w:ascii="宋体" w:eastAsia="宋体" w:hAnsi="宋体"/>
        </w:rPr>
        <w:t>0</w:t>
      </w:r>
      <w:r w:rsidR="00B86813">
        <w:rPr>
          <w:rFonts w:ascii="宋体" w:eastAsia="宋体" w:hAnsi="宋体" w:hint="eastAsia"/>
        </w:rPr>
        <w:t>：2</w:t>
      </w:r>
      <w:r w:rsidR="00B86813">
        <w:rPr>
          <w:rFonts w:ascii="宋体" w:eastAsia="宋体" w:hAnsi="宋体"/>
        </w:rPr>
        <w:t>6</w:t>
      </w:r>
      <w:r w:rsidR="00B86813">
        <w:rPr>
          <w:rFonts w:ascii="宋体" w:eastAsia="宋体" w:hAnsi="宋体" w:hint="eastAsia"/>
        </w:rPr>
        <w:t>】</w:t>
      </w:r>
      <w:r w:rsidRPr="00CE7D1B">
        <w:rPr>
          <w:rFonts w:ascii="宋体" w:eastAsia="宋体" w:hAnsi="宋体"/>
        </w:rPr>
        <w:t>对比</w:t>
      </w:r>
      <w:r w:rsidR="00B86813">
        <w:rPr>
          <w:rFonts w:ascii="宋体" w:eastAsia="宋体" w:hAnsi="宋体" w:hint="eastAsia"/>
        </w:rPr>
        <w:t>，</w:t>
      </w:r>
      <w:r w:rsidRPr="00CE7D1B">
        <w:rPr>
          <w:rFonts w:ascii="宋体" w:eastAsia="宋体" w:hAnsi="宋体"/>
        </w:rPr>
        <w:t>那你就知道</w:t>
      </w:r>
      <w:r w:rsidR="00B86813">
        <w:rPr>
          <w:rFonts w:ascii="宋体" w:eastAsia="宋体" w:hAnsi="宋体" w:hint="eastAsia"/>
        </w:rPr>
        <w:t>【来1</w:t>
      </w:r>
      <w:r w:rsidR="00B86813">
        <w:rPr>
          <w:rFonts w:ascii="宋体" w:eastAsia="宋体" w:hAnsi="宋体"/>
        </w:rPr>
        <w:t>0</w:t>
      </w:r>
      <w:r w:rsidR="00B86813">
        <w:rPr>
          <w:rFonts w:ascii="宋体" w:eastAsia="宋体" w:hAnsi="宋体" w:hint="eastAsia"/>
        </w:rPr>
        <w:t>：2</w:t>
      </w:r>
      <w:r w:rsidR="00B86813">
        <w:rPr>
          <w:rFonts w:ascii="宋体" w:eastAsia="宋体" w:hAnsi="宋体"/>
        </w:rPr>
        <w:t>6</w:t>
      </w:r>
      <w:r w:rsidR="00B86813">
        <w:rPr>
          <w:rFonts w:ascii="宋体" w:eastAsia="宋体" w:hAnsi="宋体" w:hint="eastAsia"/>
        </w:rPr>
        <w:t>】</w:t>
      </w:r>
      <w:r w:rsidRPr="00CE7D1B">
        <w:rPr>
          <w:rFonts w:ascii="宋体" w:eastAsia="宋体" w:hAnsi="宋体"/>
        </w:rPr>
        <w:t>所说的故意犯罪，意思就是指</w:t>
      </w:r>
      <w:r w:rsidR="00B86813">
        <w:rPr>
          <w:rFonts w:ascii="宋体" w:eastAsia="宋体" w:hAnsi="宋体" w:hint="eastAsia"/>
        </w:rPr>
        <w:t>着</w:t>
      </w:r>
      <w:r w:rsidRPr="00CE7D1B">
        <w:rPr>
          <w:rFonts w:ascii="宋体" w:eastAsia="宋体" w:hAnsi="宋体"/>
        </w:rPr>
        <w:t>如果这个人是持续不断</w:t>
      </w:r>
      <w:r w:rsidR="00B86813">
        <w:rPr>
          <w:rFonts w:ascii="宋体" w:eastAsia="宋体" w:hAnsi="宋体" w:hint="eastAsia"/>
        </w:rPr>
        <w:t>地</w:t>
      </w:r>
      <w:r w:rsidRPr="00CE7D1B">
        <w:rPr>
          <w:rFonts w:ascii="宋体" w:eastAsia="宋体" w:hAnsi="宋体"/>
        </w:rPr>
        <w:t>故意犯罪，那么赎罪的祭就再也没有了，而不是指着一个重生得救的人偶然被过犯所</w:t>
      </w:r>
      <w:r w:rsidR="00B86813">
        <w:rPr>
          <w:rFonts w:ascii="宋体" w:eastAsia="宋体" w:hAnsi="宋体" w:hint="eastAsia"/>
        </w:rPr>
        <w:t>胜</w:t>
      </w:r>
      <w:r w:rsidRPr="00CE7D1B">
        <w:rPr>
          <w:rFonts w:ascii="宋体" w:eastAsia="宋体" w:hAnsi="宋体"/>
        </w:rPr>
        <w:t>。</w:t>
      </w:r>
    </w:p>
    <w:p w14:paraId="15477082" w14:textId="77777777" w:rsidR="00CE7D1B" w:rsidRPr="00CE7D1B" w:rsidRDefault="00CE7D1B" w:rsidP="00B86813">
      <w:pPr>
        <w:rPr>
          <w:rFonts w:ascii="宋体" w:eastAsia="宋体" w:hAnsi="宋体"/>
        </w:rPr>
      </w:pPr>
      <w:r w:rsidRPr="00CE7D1B">
        <w:rPr>
          <w:rFonts w:ascii="宋体" w:eastAsia="宋体" w:hAnsi="宋体"/>
        </w:rPr>
        <w:t>那如果有人他真正重生得救，而在外在的行为当中偶然被过犯所</w:t>
      </w:r>
      <w:r w:rsidR="00B86813">
        <w:rPr>
          <w:rFonts w:ascii="宋体" w:eastAsia="宋体" w:hAnsi="宋体" w:hint="eastAsia"/>
        </w:rPr>
        <w:t>胜</w:t>
      </w:r>
      <w:r w:rsidRPr="00CE7D1B">
        <w:rPr>
          <w:rFonts w:ascii="宋体" w:eastAsia="宋体" w:hAnsi="宋体"/>
        </w:rPr>
        <w:t>，而他所犯的这个罪给教会带来的影响，因为它是在外在的行为中所犯的，造成的影响以至于</w:t>
      </w:r>
      <w:r w:rsidR="00B86813">
        <w:rPr>
          <w:rFonts w:ascii="宋体" w:eastAsia="宋体" w:hAnsi="宋体" w:hint="eastAsia"/>
        </w:rPr>
        <w:t>使仇敌</w:t>
      </w:r>
      <w:del w:id="28" w:author="jing" w:date="2021-03-29T23:56:00Z">
        <w:r w:rsidRPr="00CE7D1B" w:rsidDel="008D74E3">
          <w:rPr>
            <w:rFonts w:ascii="宋体" w:eastAsia="宋体" w:hAnsi="宋体" w:hint="eastAsia"/>
          </w:rPr>
          <w:delText>彻</w:delText>
        </w:r>
        <w:r w:rsidRPr="00CE7D1B" w:rsidDel="008D74E3">
          <w:rPr>
            <w:rFonts w:ascii="宋体" w:eastAsia="宋体" w:hAnsi="宋体"/>
          </w:rPr>
          <w:delText>底</w:delText>
        </w:r>
      </w:del>
      <w:r w:rsidRPr="00CE7D1B">
        <w:rPr>
          <w:rFonts w:ascii="宋体" w:eastAsia="宋体" w:hAnsi="宋体"/>
        </w:rPr>
        <w:t>抓住了攻击教会的把柄。那么这样的问题该怎么处理呢？</w:t>
      </w:r>
    </w:p>
    <w:p w14:paraId="70B3F6D4" w14:textId="11CB7488" w:rsidR="00B86813" w:rsidRDefault="00CE7D1B" w:rsidP="00B86813">
      <w:pPr>
        <w:rPr>
          <w:rFonts w:ascii="宋体" w:eastAsia="宋体" w:hAnsi="宋体"/>
        </w:rPr>
      </w:pPr>
      <w:r w:rsidRPr="00CE7D1B">
        <w:rPr>
          <w:rFonts w:ascii="宋体" w:eastAsia="宋体" w:hAnsi="宋体"/>
        </w:rPr>
        <w:t>这也就是</w:t>
      </w:r>
      <w:r w:rsidR="00B86813">
        <w:rPr>
          <w:rFonts w:ascii="宋体" w:eastAsia="宋体" w:hAnsi="宋体" w:hint="eastAsia"/>
        </w:rPr>
        <w:t>利未记</w:t>
      </w:r>
      <w:r w:rsidRPr="00CE7D1B">
        <w:rPr>
          <w:rFonts w:ascii="宋体" w:eastAsia="宋体" w:hAnsi="宋体"/>
        </w:rPr>
        <w:t>第</w:t>
      </w:r>
      <w:r w:rsidR="00B86813">
        <w:rPr>
          <w:rFonts w:ascii="宋体" w:eastAsia="宋体" w:hAnsi="宋体" w:hint="eastAsia"/>
        </w:rPr>
        <w:t>4</w:t>
      </w:r>
      <w:proofErr w:type="gramStart"/>
      <w:r w:rsidRPr="00CE7D1B">
        <w:rPr>
          <w:rFonts w:ascii="宋体" w:eastAsia="宋体" w:hAnsi="宋体"/>
        </w:rPr>
        <w:t>章这里</w:t>
      </w:r>
      <w:proofErr w:type="gramEnd"/>
      <w:r w:rsidRPr="00CE7D1B">
        <w:rPr>
          <w:rFonts w:ascii="宋体" w:eastAsia="宋体" w:hAnsi="宋体"/>
        </w:rPr>
        <w:t>所说的</w:t>
      </w:r>
      <w:proofErr w:type="gramStart"/>
      <w:r w:rsidRPr="00CE7D1B">
        <w:rPr>
          <w:rFonts w:ascii="宋体" w:eastAsia="宋体" w:hAnsi="宋体"/>
        </w:rPr>
        <w:t>赎罪祭要解决</w:t>
      </w:r>
      <w:proofErr w:type="gramEnd"/>
      <w:r w:rsidRPr="00CE7D1B">
        <w:rPr>
          <w:rFonts w:ascii="宋体" w:eastAsia="宋体" w:hAnsi="宋体"/>
        </w:rPr>
        <w:t>的问题。</w:t>
      </w:r>
      <w:r w:rsidR="00B86813">
        <w:rPr>
          <w:rFonts w:ascii="宋体" w:eastAsia="宋体" w:hAnsi="宋体" w:hint="eastAsia"/>
        </w:rPr>
        <w:t>【利4：1】</w:t>
      </w:r>
      <w:r w:rsidRPr="00CE7D1B">
        <w:rPr>
          <w:rFonts w:ascii="宋体" w:eastAsia="宋体" w:hAnsi="宋体"/>
        </w:rPr>
        <w:t>用的</w:t>
      </w:r>
      <w:r w:rsidR="00B86813">
        <w:rPr>
          <w:rFonts w:ascii="宋体" w:eastAsia="宋体" w:hAnsi="宋体" w:hint="eastAsia"/>
        </w:rPr>
        <w:t>“若是</w:t>
      </w:r>
      <w:r w:rsidRPr="00CE7D1B">
        <w:rPr>
          <w:rFonts w:ascii="宋体" w:eastAsia="宋体" w:hAnsi="宋体"/>
        </w:rPr>
        <w:t>误犯了一件</w:t>
      </w:r>
      <w:r w:rsidR="00B86813">
        <w:rPr>
          <w:rFonts w:ascii="宋体" w:eastAsia="宋体" w:hAnsi="宋体" w:hint="eastAsia"/>
        </w:rPr>
        <w:t>”，</w:t>
      </w:r>
      <w:r w:rsidRPr="00CE7D1B">
        <w:rPr>
          <w:rFonts w:ascii="宋体" w:eastAsia="宋体" w:hAnsi="宋体"/>
        </w:rPr>
        <w:t>那我们根据</w:t>
      </w:r>
      <w:r w:rsidR="00B86813">
        <w:rPr>
          <w:rFonts w:ascii="宋体" w:eastAsia="宋体" w:hAnsi="宋体" w:hint="eastAsia"/>
        </w:rPr>
        <w:t>【加6：1】</w:t>
      </w:r>
      <w:r w:rsidRPr="00CE7D1B">
        <w:rPr>
          <w:rFonts w:ascii="宋体" w:eastAsia="宋体" w:hAnsi="宋体"/>
        </w:rPr>
        <w:t>和</w:t>
      </w:r>
      <w:r w:rsidR="00B86813">
        <w:rPr>
          <w:rFonts w:ascii="宋体" w:eastAsia="宋体" w:hAnsi="宋体" w:hint="eastAsia"/>
        </w:rPr>
        <w:t>【来1</w:t>
      </w:r>
      <w:r w:rsidR="00B86813">
        <w:rPr>
          <w:rFonts w:ascii="宋体" w:eastAsia="宋体" w:hAnsi="宋体"/>
        </w:rPr>
        <w:t>0</w:t>
      </w:r>
      <w:r w:rsidR="00B86813">
        <w:rPr>
          <w:rFonts w:ascii="宋体" w:eastAsia="宋体" w:hAnsi="宋体" w:hint="eastAsia"/>
        </w:rPr>
        <w:t>：2</w:t>
      </w:r>
      <w:r w:rsidR="00B86813">
        <w:rPr>
          <w:rFonts w:ascii="宋体" w:eastAsia="宋体" w:hAnsi="宋体"/>
        </w:rPr>
        <w:t>6</w:t>
      </w:r>
      <w:r w:rsidR="00B86813">
        <w:rPr>
          <w:rFonts w:ascii="宋体" w:eastAsia="宋体" w:hAnsi="宋体" w:hint="eastAsia"/>
        </w:rPr>
        <w:t>】</w:t>
      </w:r>
      <w:r w:rsidRPr="00CE7D1B">
        <w:rPr>
          <w:rFonts w:ascii="宋体" w:eastAsia="宋体" w:hAnsi="宋体"/>
        </w:rPr>
        <w:t>就可以正确</w:t>
      </w:r>
      <w:ins w:id="29" w:author="jing" w:date="2021-03-29T23:56:00Z">
        <w:r w:rsidR="008D74E3">
          <w:rPr>
            <w:rFonts w:ascii="宋体" w:eastAsia="宋体" w:hAnsi="宋体" w:hint="eastAsia"/>
          </w:rPr>
          <w:t>地</w:t>
        </w:r>
      </w:ins>
      <w:del w:id="30" w:author="jing" w:date="2021-03-29T23:56:00Z">
        <w:r w:rsidRPr="00CE7D1B" w:rsidDel="008D74E3">
          <w:rPr>
            <w:rFonts w:ascii="宋体" w:eastAsia="宋体" w:hAnsi="宋体"/>
          </w:rPr>
          <w:delText>的</w:delText>
        </w:r>
      </w:del>
      <w:r w:rsidRPr="00CE7D1B">
        <w:rPr>
          <w:rFonts w:ascii="宋体" w:eastAsia="宋体" w:hAnsi="宋体"/>
        </w:rPr>
        <w:t>理解</w:t>
      </w:r>
      <w:r w:rsidR="00B86813">
        <w:rPr>
          <w:rFonts w:ascii="宋体" w:eastAsia="宋体" w:hAnsi="宋体" w:hint="eastAsia"/>
        </w:rPr>
        <w:t>“</w:t>
      </w:r>
      <w:r w:rsidRPr="00CE7D1B">
        <w:rPr>
          <w:rFonts w:ascii="宋体" w:eastAsia="宋体" w:hAnsi="宋体"/>
        </w:rPr>
        <w:t>误</w:t>
      </w:r>
      <w:r w:rsidR="00B86813">
        <w:rPr>
          <w:rFonts w:ascii="宋体" w:eastAsia="宋体" w:hAnsi="宋体" w:hint="eastAsia"/>
        </w:rPr>
        <w:t>犯</w:t>
      </w:r>
      <w:r w:rsidRPr="00CE7D1B">
        <w:rPr>
          <w:rFonts w:ascii="宋体" w:eastAsia="宋体" w:hAnsi="宋体"/>
        </w:rPr>
        <w:t>了</w:t>
      </w:r>
      <w:r w:rsidR="00B86813">
        <w:rPr>
          <w:rFonts w:ascii="宋体" w:eastAsia="宋体" w:hAnsi="宋体" w:hint="eastAsia"/>
        </w:rPr>
        <w:t>一件”</w:t>
      </w:r>
      <w:r w:rsidRPr="00CE7D1B">
        <w:rPr>
          <w:rFonts w:ascii="宋体" w:eastAsia="宋体" w:hAnsi="宋体"/>
        </w:rPr>
        <w:t>意思是指着一个真正重生得救的归入基督的人，如果偶然被</w:t>
      </w:r>
      <w:r w:rsidR="00B86813">
        <w:rPr>
          <w:rFonts w:ascii="宋体" w:eastAsia="宋体" w:hAnsi="宋体" w:hint="eastAsia"/>
        </w:rPr>
        <w:t>过犯所胜，</w:t>
      </w:r>
      <w:r w:rsidRPr="00CE7D1B">
        <w:rPr>
          <w:rFonts w:ascii="宋体" w:eastAsia="宋体" w:hAnsi="宋体"/>
        </w:rPr>
        <w:t>那就是误</w:t>
      </w:r>
      <w:r w:rsidR="00B86813">
        <w:rPr>
          <w:rFonts w:ascii="宋体" w:eastAsia="宋体" w:hAnsi="宋体" w:hint="eastAsia"/>
        </w:rPr>
        <w:t>犯</w:t>
      </w:r>
      <w:r w:rsidRPr="00CE7D1B">
        <w:rPr>
          <w:rFonts w:ascii="宋体" w:eastAsia="宋体" w:hAnsi="宋体"/>
        </w:rPr>
        <w:t>了</w:t>
      </w:r>
      <w:r w:rsidR="00B86813">
        <w:rPr>
          <w:rFonts w:ascii="宋体" w:eastAsia="宋体" w:hAnsi="宋体" w:hint="eastAsia"/>
        </w:rPr>
        <w:t>一件</w:t>
      </w:r>
      <w:ins w:id="31" w:author="jing" w:date="2021-03-29T23:56:00Z">
        <w:r w:rsidR="008D74E3">
          <w:rPr>
            <w:rFonts w:ascii="宋体" w:eastAsia="宋体" w:hAnsi="宋体" w:hint="eastAsia"/>
          </w:rPr>
          <w:t>。</w:t>
        </w:r>
      </w:ins>
      <w:del w:id="32" w:author="jing" w:date="2021-03-29T23:56:00Z">
        <w:r w:rsidR="00B86813" w:rsidDel="008D74E3">
          <w:rPr>
            <w:rFonts w:ascii="宋体" w:eastAsia="宋体" w:hAnsi="宋体" w:hint="eastAsia"/>
          </w:rPr>
          <w:delText>，</w:delText>
        </w:r>
      </w:del>
      <w:r w:rsidRPr="00CE7D1B">
        <w:rPr>
          <w:rFonts w:ascii="宋体" w:eastAsia="宋体" w:hAnsi="宋体"/>
        </w:rPr>
        <w:t>为要消除偶然被过犯所胜所犯的罪，给自己以及教会所造成的影响，以至于</w:t>
      </w:r>
      <w:r w:rsidR="00B86813">
        <w:rPr>
          <w:rFonts w:ascii="宋体" w:eastAsia="宋体" w:hAnsi="宋体" w:hint="eastAsia"/>
        </w:rPr>
        <w:t>使</w:t>
      </w:r>
      <w:r w:rsidRPr="00CE7D1B">
        <w:rPr>
          <w:rFonts w:ascii="宋体" w:eastAsia="宋体" w:hAnsi="宋体"/>
        </w:rPr>
        <w:t>仇敌</w:t>
      </w:r>
      <w:r w:rsidR="00B86813">
        <w:rPr>
          <w:rFonts w:ascii="宋体" w:eastAsia="宋体" w:hAnsi="宋体" w:hint="eastAsia"/>
        </w:rPr>
        <w:t>借此</w:t>
      </w:r>
      <w:r w:rsidRPr="00CE7D1B">
        <w:rPr>
          <w:rFonts w:ascii="宋体" w:eastAsia="宋体" w:hAnsi="宋体"/>
        </w:rPr>
        <w:t>而攻击我们的话</w:t>
      </w:r>
      <w:r w:rsidR="00B86813">
        <w:rPr>
          <w:rFonts w:ascii="宋体" w:eastAsia="宋体" w:hAnsi="宋体" w:hint="eastAsia"/>
        </w:rPr>
        <w:t>。</w:t>
      </w:r>
    </w:p>
    <w:p w14:paraId="4311076B" w14:textId="77777777" w:rsidR="00CE7D1B" w:rsidRPr="00CE7D1B" w:rsidRDefault="00CE7D1B" w:rsidP="008B70AD">
      <w:pPr>
        <w:rPr>
          <w:rFonts w:ascii="宋体" w:eastAsia="宋体" w:hAnsi="宋体"/>
        </w:rPr>
      </w:pPr>
      <w:r w:rsidRPr="00CE7D1B">
        <w:rPr>
          <w:rFonts w:ascii="宋体" w:eastAsia="宋体" w:hAnsi="宋体"/>
        </w:rPr>
        <w:t>那这罪又当如何解决呢？这就是</w:t>
      </w:r>
      <w:r w:rsidR="00B86813">
        <w:rPr>
          <w:rFonts w:ascii="宋体" w:eastAsia="宋体" w:hAnsi="宋体" w:hint="eastAsia"/>
        </w:rPr>
        <w:t>利未记</w:t>
      </w:r>
      <w:r w:rsidRPr="00CE7D1B">
        <w:rPr>
          <w:rFonts w:ascii="宋体" w:eastAsia="宋体" w:hAnsi="宋体"/>
        </w:rPr>
        <w:t>第</w:t>
      </w:r>
      <w:r w:rsidR="00B86813">
        <w:rPr>
          <w:rFonts w:ascii="宋体" w:eastAsia="宋体" w:hAnsi="宋体" w:hint="eastAsia"/>
        </w:rPr>
        <w:t>4</w:t>
      </w:r>
      <w:r w:rsidRPr="00CE7D1B">
        <w:rPr>
          <w:rFonts w:ascii="宋体" w:eastAsia="宋体" w:hAnsi="宋体"/>
        </w:rPr>
        <w:t>章所论</w:t>
      </w:r>
      <w:r w:rsidR="00B86813">
        <w:rPr>
          <w:rFonts w:ascii="宋体" w:eastAsia="宋体" w:hAnsi="宋体" w:hint="eastAsia"/>
        </w:rPr>
        <w:t>到</w:t>
      </w:r>
      <w:r w:rsidRPr="00CE7D1B">
        <w:rPr>
          <w:rFonts w:ascii="宋体" w:eastAsia="宋体" w:hAnsi="宋体"/>
        </w:rPr>
        <w:t>的内容。既然</w:t>
      </w:r>
      <w:proofErr w:type="gramStart"/>
      <w:r w:rsidRPr="00CE7D1B">
        <w:rPr>
          <w:rFonts w:ascii="宋体" w:eastAsia="宋体" w:hAnsi="宋体"/>
        </w:rPr>
        <w:t>赎罪祭要解决</w:t>
      </w:r>
      <w:proofErr w:type="gramEnd"/>
      <w:r w:rsidRPr="00CE7D1B">
        <w:rPr>
          <w:rFonts w:ascii="宋体" w:eastAsia="宋体" w:hAnsi="宋体"/>
        </w:rPr>
        <w:t>的是这样的问题，那么都有哪些人会在生活当中误犯，或者偶然被过犯所</w:t>
      </w:r>
      <w:r w:rsidR="008B70AD">
        <w:rPr>
          <w:rFonts w:ascii="宋体" w:eastAsia="宋体" w:hAnsi="宋体" w:hint="eastAsia"/>
        </w:rPr>
        <w:t>胜，</w:t>
      </w:r>
      <w:r w:rsidRPr="00CE7D1B">
        <w:rPr>
          <w:rFonts w:ascii="宋体" w:eastAsia="宋体" w:hAnsi="宋体"/>
        </w:rPr>
        <w:t>在生活中、在外在的行为上犯上帝在律法中所禁止的罪呢？都有哪些人会犯这样的罪呢？</w:t>
      </w:r>
    </w:p>
    <w:p w14:paraId="7F567CFE" w14:textId="77777777" w:rsidR="008B70AD" w:rsidRDefault="00CE7D1B" w:rsidP="008B70AD">
      <w:pPr>
        <w:rPr>
          <w:rFonts w:ascii="宋体" w:eastAsia="宋体" w:hAnsi="宋体"/>
        </w:rPr>
      </w:pPr>
      <w:r w:rsidRPr="00CE7D1B">
        <w:rPr>
          <w:rFonts w:ascii="宋体" w:eastAsia="宋体" w:hAnsi="宋体"/>
        </w:rPr>
        <w:t>这里论道了四种人，第一种，也就是</w:t>
      </w:r>
      <w:r w:rsidR="008B70AD">
        <w:rPr>
          <w:rFonts w:ascii="宋体" w:eastAsia="宋体" w:hAnsi="宋体" w:hint="eastAsia"/>
        </w:rPr>
        <w:t>【利4：3】</w:t>
      </w:r>
      <w:r w:rsidRPr="00CE7D1B">
        <w:rPr>
          <w:rFonts w:ascii="宋体" w:eastAsia="宋体" w:hAnsi="宋体"/>
        </w:rPr>
        <w:t>所说的</w:t>
      </w:r>
      <w:r w:rsidR="008B70AD">
        <w:rPr>
          <w:rFonts w:ascii="宋体" w:eastAsia="宋体" w:hAnsi="宋体" w:hint="eastAsia"/>
        </w:rPr>
        <w:t>：“受膏</w:t>
      </w:r>
      <w:r w:rsidRPr="00CE7D1B">
        <w:rPr>
          <w:rFonts w:ascii="宋体" w:eastAsia="宋体" w:hAnsi="宋体"/>
        </w:rPr>
        <w:t>的祭司犯罪</w:t>
      </w:r>
      <w:r w:rsidR="008B70AD">
        <w:rPr>
          <w:rFonts w:ascii="宋体" w:eastAsia="宋体" w:hAnsi="宋体" w:hint="eastAsia"/>
        </w:rPr>
        <w:t>，</w:t>
      </w:r>
      <w:r w:rsidRPr="00CE7D1B">
        <w:rPr>
          <w:rFonts w:ascii="宋体" w:eastAsia="宋体" w:hAnsi="宋体"/>
        </w:rPr>
        <w:t>使百姓陷在罪里，就当为他所犯的罪</w:t>
      </w:r>
      <w:r w:rsidR="008B70AD">
        <w:rPr>
          <w:rFonts w:ascii="宋体" w:eastAsia="宋体" w:hAnsi="宋体" w:hint="eastAsia"/>
        </w:rPr>
        <w:t>”</w:t>
      </w:r>
      <w:r w:rsidRPr="00CE7D1B">
        <w:rPr>
          <w:rFonts w:ascii="宋体" w:eastAsia="宋体" w:hAnsi="宋体"/>
        </w:rPr>
        <w:t>献赎罪祭。既然说到</w:t>
      </w:r>
      <w:r w:rsidR="008B70AD">
        <w:rPr>
          <w:rFonts w:ascii="宋体" w:eastAsia="宋体" w:hAnsi="宋体" w:hint="eastAsia"/>
        </w:rPr>
        <w:t>“受膏</w:t>
      </w:r>
      <w:r w:rsidRPr="00CE7D1B">
        <w:rPr>
          <w:rFonts w:ascii="宋体" w:eastAsia="宋体" w:hAnsi="宋体"/>
        </w:rPr>
        <w:t>的</w:t>
      </w:r>
      <w:r w:rsidR="008B70AD">
        <w:rPr>
          <w:rFonts w:ascii="宋体" w:eastAsia="宋体" w:hAnsi="宋体" w:hint="eastAsia"/>
        </w:rPr>
        <w:t>祭司</w:t>
      </w:r>
      <w:r w:rsidRPr="00CE7D1B">
        <w:rPr>
          <w:rFonts w:ascii="宋体" w:eastAsia="宋体" w:hAnsi="宋体"/>
        </w:rPr>
        <w:t>犯罪</w:t>
      </w:r>
      <w:r w:rsidR="008B70AD">
        <w:rPr>
          <w:rFonts w:ascii="宋体" w:eastAsia="宋体" w:hAnsi="宋体" w:hint="eastAsia"/>
        </w:rPr>
        <w:t>，使</w:t>
      </w:r>
      <w:r w:rsidRPr="00CE7D1B">
        <w:rPr>
          <w:rFonts w:ascii="宋体" w:eastAsia="宋体" w:hAnsi="宋体"/>
        </w:rPr>
        <w:t>百姓陷在罪里</w:t>
      </w:r>
      <w:r w:rsidR="008B70AD">
        <w:rPr>
          <w:rFonts w:ascii="宋体" w:eastAsia="宋体" w:hAnsi="宋体" w:hint="eastAsia"/>
        </w:rPr>
        <w:t>”，</w:t>
      </w:r>
      <w:r w:rsidRPr="00CE7D1B">
        <w:rPr>
          <w:rFonts w:ascii="宋体" w:eastAsia="宋体" w:hAnsi="宋体"/>
        </w:rPr>
        <w:t>表明</w:t>
      </w:r>
      <w:r w:rsidR="008B70AD">
        <w:rPr>
          <w:rFonts w:ascii="宋体" w:eastAsia="宋体" w:hAnsi="宋体" w:hint="eastAsia"/>
        </w:rPr>
        <w:t>祭司</w:t>
      </w:r>
      <w:r w:rsidRPr="00CE7D1B">
        <w:rPr>
          <w:rFonts w:ascii="宋体" w:eastAsia="宋体" w:hAnsi="宋体"/>
        </w:rPr>
        <w:t>在外在行为中偶然被过犯所</w:t>
      </w:r>
      <w:r w:rsidR="008B70AD">
        <w:rPr>
          <w:rFonts w:ascii="宋体" w:eastAsia="宋体" w:hAnsi="宋体" w:hint="eastAsia"/>
        </w:rPr>
        <w:t>胜</w:t>
      </w:r>
      <w:r w:rsidRPr="00CE7D1B">
        <w:rPr>
          <w:rFonts w:ascii="宋体" w:eastAsia="宋体" w:hAnsi="宋体"/>
        </w:rPr>
        <w:t>，造成了影响，以至于</w:t>
      </w:r>
      <w:r w:rsidR="008B70AD">
        <w:rPr>
          <w:rFonts w:ascii="宋体" w:eastAsia="宋体" w:hAnsi="宋体" w:hint="eastAsia"/>
        </w:rPr>
        <w:t>使</w:t>
      </w:r>
      <w:r w:rsidRPr="00CE7D1B">
        <w:rPr>
          <w:rFonts w:ascii="宋体" w:eastAsia="宋体" w:hAnsi="宋体"/>
        </w:rPr>
        <w:t>百姓也因此软弱、跌倒</w:t>
      </w:r>
      <w:r w:rsidR="008B70AD">
        <w:rPr>
          <w:rFonts w:ascii="宋体" w:eastAsia="宋体" w:hAnsi="宋体" w:hint="eastAsia"/>
        </w:rPr>
        <w:t>、</w:t>
      </w:r>
      <w:r w:rsidRPr="00CE7D1B">
        <w:rPr>
          <w:rFonts w:ascii="宋体" w:eastAsia="宋体" w:hAnsi="宋体"/>
        </w:rPr>
        <w:t>效法，或者觉得连</w:t>
      </w:r>
      <w:r w:rsidR="008B70AD">
        <w:rPr>
          <w:rFonts w:ascii="宋体" w:eastAsia="宋体" w:hAnsi="宋体" w:hint="eastAsia"/>
        </w:rPr>
        <w:t>祭司</w:t>
      </w:r>
      <w:r w:rsidRPr="00CE7D1B">
        <w:rPr>
          <w:rFonts w:ascii="宋体" w:eastAsia="宋体" w:hAnsi="宋体"/>
        </w:rPr>
        <w:t>都犯这罪，何况我们平信徒呢？</w:t>
      </w:r>
    </w:p>
    <w:p w14:paraId="34061668" w14:textId="45423C2E" w:rsidR="00CE7D1B" w:rsidRPr="00CE7D1B" w:rsidRDefault="00CE7D1B" w:rsidP="008B70AD">
      <w:pPr>
        <w:rPr>
          <w:rFonts w:ascii="宋体" w:eastAsia="宋体" w:hAnsi="宋体"/>
        </w:rPr>
      </w:pPr>
      <w:r w:rsidRPr="00CE7D1B">
        <w:rPr>
          <w:rFonts w:ascii="宋体" w:eastAsia="宋体" w:hAnsi="宋体"/>
        </w:rPr>
        <w:t>因此这罪就造成了影响</w:t>
      </w:r>
      <w:ins w:id="33" w:author="jing" w:date="2021-03-29T23:58:00Z">
        <w:r w:rsidR="008D74E3">
          <w:rPr>
            <w:rFonts w:ascii="宋体" w:eastAsia="宋体" w:hAnsi="宋体" w:hint="eastAsia"/>
          </w:rPr>
          <w:t>。</w:t>
        </w:r>
      </w:ins>
      <w:del w:id="34" w:author="jing" w:date="2021-03-29T23:58:00Z">
        <w:r w:rsidRPr="00CE7D1B" w:rsidDel="008D74E3">
          <w:rPr>
            <w:rFonts w:ascii="宋体" w:eastAsia="宋体" w:hAnsi="宋体"/>
          </w:rPr>
          <w:delText>，</w:delText>
        </w:r>
      </w:del>
      <w:r w:rsidRPr="00CE7D1B">
        <w:rPr>
          <w:rFonts w:ascii="宋体" w:eastAsia="宋体" w:hAnsi="宋体"/>
        </w:rPr>
        <w:t>那这种情况下就应当献上赎罪祭，意思是来到主面前公开承认自己的罪，借着</w:t>
      </w:r>
      <w:r w:rsidR="008B70AD">
        <w:rPr>
          <w:rFonts w:ascii="宋体" w:eastAsia="宋体" w:hAnsi="宋体" w:hint="eastAsia"/>
        </w:rPr>
        <w:t>祂</w:t>
      </w:r>
      <w:r w:rsidRPr="00CE7D1B">
        <w:rPr>
          <w:rFonts w:ascii="宋体" w:eastAsia="宋体" w:hAnsi="宋体"/>
        </w:rPr>
        <w:t>的宝血洁净，以至于罪得赦免，并且借此方式来解决、消除这罪所造成的影响</w:t>
      </w:r>
      <w:r w:rsidR="008B70AD">
        <w:rPr>
          <w:rFonts w:ascii="宋体" w:eastAsia="宋体" w:hAnsi="宋体" w:hint="eastAsia"/>
        </w:rPr>
        <w:t>，</w:t>
      </w:r>
      <w:r w:rsidRPr="00CE7D1B">
        <w:rPr>
          <w:rFonts w:ascii="宋体" w:eastAsia="宋体" w:hAnsi="宋体"/>
        </w:rPr>
        <w:t>借着赎罪</w:t>
      </w:r>
      <w:proofErr w:type="gramStart"/>
      <w:r w:rsidRPr="00CE7D1B">
        <w:rPr>
          <w:rFonts w:ascii="宋体" w:eastAsia="宋体" w:hAnsi="宋体"/>
        </w:rPr>
        <w:t>祭可以从神</w:t>
      </w:r>
      <w:r w:rsidR="008B70AD">
        <w:rPr>
          <w:rFonts w:ascii="宋体" w:eastAsia="宋体" w:hAnsi="宋体" w:hint="eastAsia"/>
        </w:rPr>
        <w:t>重新</w:t>
      </w:r>
      <w:proofErr w:type="gramEnd"/>
      <w:r w:rsidR="008B70AD">
        <w:rPr>
          <w:rFonts w:ascii="宋体" w:eastAsia="宋体" w:hAnsi="宋体" w:hint="eastAsia"/>
        </w:rPr>
        <w:t>得力，过得胜的生活</w:t>
      </w:r>
      <w:r w:rsidRPr="00CE7D1B">
        <w:rPr>
          <w:rFonts w:ascii="宋体" w:eastAsia="宋体" w:hAnsi="宋体"/>
        </w:rPr>
        <w:t>。</w:t>
      </w:r>
    </w:p>
    <w:p w14:paraId="6896709E" w14:textId="77777777" w:rsidR="00CE7D1B" w:rsidRPr="00CE7D1B" w:rsidRDefault="00CE7D1B" w:rsidP="008B70AD">
      <w:pPr>
        <w:rPr>
          <w:rFonts w:ascii="宋体" w:eastAsia="宋体" w:hAnsi="宋体"/>
        </w:rPr>
      </w:pPr>
      <w:r w:rsidRPr="00CE7D1B">
        <w:rPr>
          <w:rFonts w:ascii="宋体" w:eastAsia="宋体" w:hAnsi="宋体"/>
        </w:rPr>
        <w:t>第二种人就是</w:t>
      </w:r>
      <w:r w:rsidR="008B70AD">
        <w:rPr>
          <w:rFonts w:ascii="宋体" w:eastAsia="宋体" w:hAnsi="宋体" w:hint="eastAsia"/>
        </w:rPr>
        <w:t>【利</w:t>
      </w:r>
      <w:r w:rsidR="008B70AD">
        <w:rPr>
          <w:rFonts w:ascii="宋体" w:eastAsia="宋体" w:hAnsi="宋体"/>
        </w:rPr>
        <w:t>4</w:t>
      </w:r>
      <w:r w:rsidR="008B70AD">
        <w:rPr>
          <w:rFonts w:ascii="宋体" w:eastAsia="宋体" w:hAnsi="宋体" w:hint="eastAsia"/>
        </w:rPr>
        <w:t>：1</w:t>
      </w:r>
      <w:r w:rsidR="008B70AD">
        <w:rPr>
          <w:rFonts w:ascii="宋体" w:eastAsia="宋体" w:hAnsi="宋体"/>
        </w:rPr>
        <w:t>3</w:t>
      </w:r>
      <w:r w:rsidR="008B70AD">
        <w:rPr>
          <w:rFonts w:ascii="宋体" w:eastAsia="宋体" w:hAnsi="宋体" w:hint="eastAsia"/>
        </w:rPr>
        <w:t>】</w:t>
      </w:r>
      <w:r w:rsidRPr="00CE7D1B">
        <w:rPr>
          <w:rFonts w:ascii="宋体" w:eastAsia="宋体" w:hAnsi="宋体"/>
        </w:rPr>
        <w:t>所说的</w:t>
      </w:r>
      <w:r w:rsidR="008B70AD">
        <w:rPr>
          <w:rFonts w:ascii="宋体" w:eastAsia="宋体" w:hAnsi="宋体" w:hint="eastAsia"/>
        </w:rPr>
        <w:t>：“</w:t>
      </w:r>
      <w:r w:rsidRPr="00CE7D1B">
        <w:rPr>
          <w:rFonts w:ascii="宋体" w:eastAsia="宋体" w:hAnsi="宋体"/>
        </w:rPr>
        <w:t>以色列全会众</w:t>
      </w:r>
      <w:r w:rsidR="008B70AD">
        <w:rPr>
          <w:rFonts w:ascii="宋体" w:eastAsia="宋体" w:hAnsi="宋体" w:hint="eastAsia"/>
        </w:rPr>
        <w:t>，</w:t>
      </w:r>
      <w:proofErr w:type="gramStart"/>
      <w:r w:rsidRPr="00CE7D1B">
        <w:rPr>
          <w:rFonts w:ascii="宋体" w:eastAsia="宋体" w:hAnsi="宋体"/>
        </w:rPr>
        <w:t>若行</w:t>
      </w:r>
      <w:proofErr w:type="gramEnd"/>
      <w:r w:rsidRPr="00CE7D1B">
        <w:rPr>
          <w:rFonts w:ascii="宋体" w:eastAsia="宋体" w:hAnsi="宋体"/>
        </w:rPr>
        <w:t>了耶和华所吩咐不可行的什么事</w:t>
      </w:r>
      <w:r w:rsidR="008B70AD">
        <w:rPr>
          <w:rFonts w:ascii="宋体" w:eastAsia="宋体" w:hAnsi="宋体" w:hint="eastAsia"/>
        </w:rPr>
        <w:t>，误</w:t>
      </w:r>
      <w:r w:rsidRPr="00CE7D1B">
        <w:rPr>
          <w:rFonts w:ascii="宋体" w:eastAsia="宋体" w:hAnsi="宋体"/>
        </w:rPr>
        <w:t>犯了罪，是</w:t>
      </w:r>
      <w:r w:rsidR="008B70AD">
        <w:rPr>
          <w:rFonts w:ascii="宋体" w:eastAsia="宋体" w:hAnsi="宋体" w:hint="eastAsia"/>
        </w:rPr>
        <w:t>隐而未现、会众</w:t>
      </w:r>
      <w:r w:rsidRPr="00CE7D1B">
        <w:rPr>
          <w:rFonts w:ascii="宋体" w:eastAsia="宋体" w:hAnsi="宋体"/>
        </w:rPr>
        <w:t>看不出来的</w:t>
      </w:r>
      <w:r w:rsidR="008B70AD">
        <w:rPr>
          <w:rFonts w:ascii="宋体" w:eastAsia="宋体" w:hAnsi="宋体" w:hint="eastAsia"/>
        </w:rPr>
        <w:t>；会众一</w:t>
      </w:r>
      <w:r w:rsidRPr="00CE7D1B">
        <w:rPr>
          <w:rFonts w:ascii="宋体" w:eastAsia="宋体" w:hAnsi="宋体"/>
        </w:rPr>
        <w:t>知道所犯的罪，就要献一只公</w:t>
      </w:r>
      <w:r w:rsidR="008B70AD">
        <w:rPr>
          <w:rFonts w:ascii="宋体" w:eastAsia="宋体" w:hAnsi="宋体" w:hint="eastAsia"/>
        </w:rPr>
        <w:t>牛犊</w:t>
      </w:r>
      <w:r w:rsidRPr="00CE7D1B">
        <w:rPr>
          <w:rFonts w:ascii="宋体" w:eastAsia="宋体" w:hAnsi="宋体"/>
        </w:rPr>
        <w:t>为赎罪</w:t>
      </w:r>
      <w:r w:rsidR="008B70AD">
        <w:rPr>
          <w:rFonts w:ascii="宋体" w:eastAsia="宋体" w:hAnsi="宋体" w:hint="eastAsia"/>
        </w:rPr>
        <w:t>祭。”</w:t>
      </w:r>
      <w:r w:rsidRPr="00CE7D1B">
        <w:rPr>
          <w:rFonts w:ascii="宋体" w:eastAsia="宋体" w:hAnsi="宋体"/>
        </w:rPr>
        <w:t>然后由</w:t>
      </w:r>
      <w:r w:rsidR="008B70AD">
        <w:rPr>
          <w:rFonts w:ascii="宋体" w:eastAsia="宋体" w:hAnsi="宋体" w:hint="eastAsia"/>
        </w:rPr>
        <w:t>会众</w:t>
      </w:r>
      <w:r w:rsidRPr="00CE7D1B">
        <w:rPr>
          <w:rFonts w:ascii="宋体" w:eastAsia="宋体" w:hAnsi="宋体"/>
        </w:rPr>
        <w:t>的长老</w:t>
      </w:r>
      <w:r w:rsidR="008B70AD">
        <w:rPr>
          <w:rFonts w:ascii="宋体" w:eastAsia="宋体" w:hAnsi="宋体" w:hint="eastAsia"/>
        </w:rPr>
        <w:t>，</w:t>
      </w:r>
      <w:r w:rsidRPr="00CE7D1B">
        <w:rPr>
          <w:rFonts w:ascii="宋体" w:eastAsia="宋体" w:hAnsi="宋体"/>
        </w:rPr>
        <w:t>因为是全</w:t>
      </w:r>
      <w:r w:rsidR="008B70AD">
        <w:rPr>
          <w:rFonts w:ascii="宋体" w:eastAsia="宋体" w:hAnsi="宋体" w:hint="eastAsia"/>
        </w:rPr>
        <w:t>会众</w:t>
      </w:r>
      <w:r w:rsidRPr="00CE7D1B">
        <w:rPr>
          <w:rFonts w:ascii="宋体" w:eastAsia="宋体" w:hAnsi="宋体"/>
        </w:rPr>
        <w:t>犯的罪</w:t>
      </w:r>
      <w:r w:rsidR="008B70AD">
        <w:rPr>
          <w:rFonts w:ascii="宋体" w:eastAsia="宋体" w:hAnsi="宋体" w:hint="eastAsia"/>
        </w:rPr>
        <w:t>，</w:t>
      </w:r>
      <w:r w:rsidRPr="00CE7D1B">
        <w:rPr>
          <w:rFonts w:ascii="宋体" w:eastAsia="宋体" w:hAnsi="宋体"/>
        </w:rPr>
        <w:t>所以就应当由全会众中的代表</w:t>
      </w:r>
      <w:r w:rsidR="008B70AD">
        <w:rPr>
          <w:rFonts w:ascii="宋体" w:eastAsia="宋体" w:hAnsi="宋体" w:hint="eastAsia"/>
        </w:rPr>
        <w:t>——会众</w:t>
      </w:r>
      <w:r w:rsidRPr="00CE7D1B">
        <w:rPr>
          <w:rFonts w:ascii="宋体" w:eastAsia="宋体" w:hAnsi="宋体"/>
        </w:rPr>
        <w:t>的长老</w:t>
      </w:r>
      <w:r w:rsidR="008B70AD">
        <w:rPr>
          <w:rFonts w:ascii="宋体" w:eastAsia="宋体" w:hAnsi="宋体" w:hint="eastAsia"/>
        </w:rPr>
        <w:t>，</w:t>
      </w:r>
      <w:r w:rsidRPr="00CE7D1B">
        <w:rPr>
          <w:rFonts w:ascii="宋体" w:eastAsia="宋体" w:hAnsi="宋体"/>
        </w:rPr>
        <w:t>就要在耶和华面前按手在牛的头上，将牛在耶和华面前宰了。</w:t>
      </w:r>
    </w:p>
    <w:p w14:paraId="6E6B3942" w14:textId="77777777" w:rsidR="008B70AD" w:rsidRDefault="00CE7D1B" w:rsidP="008B70AD">
      <w:pPr>
        <w:rPr>
          <w:rFonts w:ascii="宋体" w:eastAsia="宋体" w:hAnsi="宋体"/>
        </w:rPr>
      </w:pPr>
      <w:r w:rsidRPr="00CE7D1B">
        <w:rPr>
          <w:rFonts w:ascii="宋体" w:eastAsia="宋体" w:hAnsi="宋体"/>
        </w:rPr>
        <w:lastRenderedPageBreak/>
        <w:t>那这一个记载就是指着以色列全会众</w:t>
      </w:r>
      <w:r w:rsidR="008B70AD">
        <w:rPr>
          <w:rFonts w:ascii="宋体" w:eastAsia="宋体" w:hAnsi="宋体" w:hint="eastAsia"/>
        </w:rPr>
        <w:t>，</w:t>
      </w:r>
      <w:r w:rsidRPr="00CE7D1B">
        <w:rPr>
          <w:rFonts w:ascii="宋体" w:eastAsia="宋体" w:hAnsi="宋体"/>
        </w:rPr>
        <w:t>意思是指着一个</w:t>
      </w:r>
      <w:r w:rsidR="008B70AD">
        <w:rPr>
          <w:rFonts w:ascii="宋体" w:eastAsia="宋体" w:hAnsi="宋体" w:hint="eastAsia"/>
        </w:rPr>
        <w:t>集体性的罪所造成的影响，就要为这一个影响献上赎罪祭。</w:t>
      </w:r>
    </w:p>
    <w:p w14:paraId="22808D58" w14:textId="77777777" w:rsidR="00CE7D1B" w:rsidRPr="00CE7D1B" w:rsidRDefault="00CE7D1B" w:rsidP="008B70AD">
      <w:pPr>
        <w:rPr>
          <w:rFonts w:ascii="宋体" w:eastAsia="宋体" w:hAnsi="宋体"/>
        </w:rPr>
      </w:pPr>
      <w:r w:rsidRPr="00CE7D1B">
        <w:rPr>
          <w:rFonts w:ascii="宋体" w:eastAsia="宋体" w:hAnsi="宋体"/>
        </w:rPr>
        <w:t>第三种人是</w:t>
      </w:r>
      <w:r w:rsidR="008B70AD">
        <w:rPr>
          <w:rFonts w:ascii="宋体" w:eastAsia="宋体" w:hAnsi="宋体" w:hint="eastAsia"/>
        </w:rPr>
        <w:t>官长</w:t>
      </w:r>
      <w:r w:rsidRPr="00CE7D1B">
        <w:rPr>
          <w:rFonts w:ascii="宋体" w:eastAsia="宋体" w:hAnsi="宋体"/>
        </w:rPr>
        <w:t>，也就是</w:t>
      </w:r>
      <w:r w:rsidR="008B70AD">
        <w:rPr>
          <w:rFonts w:ascii="宋体" w:eastAsia="宋体" w:hAnsi="宋体" w:hint="eastAsia"/>
        </w:rPr>
        <w:t>【利4：2</w:t>
      </w:r>
      <w:r w:rsidR="008B70AD">
        <w:rPr>
          <w:rFonts w:ascii="宋体" w:eastAsia="宋体" w:hAnsi="宋体"/>
        </w:rPr>
        <w:t>2</w:t>
      </w:r>
      <w:r w:rsidR="008B70AD">
        <w:rPr>
          <w:rFonts w:ascii="宋体" w:eastAsia="宋体" w:hAnsi="宋体" w:hint="eastAsia"/>
        </w:rPr>
        <w:t>】：“官长</w:t>
      </w:r>
      <w:proofErr w:type="gramStart"/>
      <w:r w:rsidRPr="00CE7D1B">
        <w:rPr>
          <w:rFonts w:ascii="宋体" w:eastAsia="宋体" w:hAnsi="宋体"/>
        </w:rPr>
        <w:t>若行</w:t>
      </w:r>
      <w:proofErr w:type="gramEnd"/>
      <w:r w:rsidRPr="00CE7D1B">
        <w:rPr>
          <w:rFonts w:ascii="宋体" w:eastAsia="宋体" w:hAnsi="宋体"/>
        </w:rPr>
        <w:t>了耶和华</w:t>
      </w:r>
      <w:r w:rsidR="008B70AD">
        <w:rPr>
          <w:rFonts w:ascii="宋体" w:eastAsia="宋体" w:hAnsi="宋体" w:hint="eastAsia"/>
        </w:rPr>
        <w:t>他</w:t>
      </w:r>
      <w:r w:rsidRPr="00CE7D1B">
        <w:rPr>
          <w:rFonts w:ascii="宋体" w:eastAsia="宋体" w:hAnsi="宋体"/>
        </w:rPr>
        <w:t>神所吩咐不可行的什么事</w:t>
      </w:r>
      <w:r w:rsidR="008B70AD">
        <w:rPr>
          <w:rFonts w:ascii="宋体" w:eastAsia="宋体" w:hAnsi="宋体" w:hint="eastAsia"/>
        </w:rPr>
        <w:t>，误</w:t>
      </w:r>
      <w:r w:rsidRPr="00CE7D1B">
        <w:rPr>
          <w:rFonts w:ascii="宋体" w:eastAsia="宋体" w:hAnsi="宋体"/>
        </w:rPr>
        <w:t>犯</w:t>
      </w:r>
      <w:r w:rsidR="008B70AD">
        <w:rPr>
          <w:rFonts w:ascii="宋体" w:eastAsia="宋体" w:hAnsi="宋体" w:hint="eastAsia"/>
        </w:rPr>
        <w:t>了</w:t>
      </w:r>
      <w:r w:rsidRPr="00CE7D1B">
        <w:rPr>
          <w:rFonts w:ascii="宋体" w:eastAsia="宋体" w:hAnsi="宋体"/>
        </w:rPr>
        <w:t>罪</w:t>
      </w:r>
      <w:r w:rsidR="008B70AD">
        <w:rPr>
          <w:rFonts w:ascii="宋体" w:eastAsia="宋体" w:hAnsi="宋体" w:hint="eastAsia"/>
        </w:rPr>
        <w:t>。</w:t>
      </w:r>
      <w:r w:rsidRPr="00CE7D1B">
        <w:rPr>
          <w:rFonts w:ascii="宋体" w:eastAsia="宋体" w:hAnsi="宋体"/>
        </w:rPr>
        <w:t>所犯的罪自己知道了，就要</w:t>
      </w:r>
      <w:r w:rsidR="008B70AD">
        <w:rPr>
          <w:rFonts w:ascii="宋体" w:eastAsia="宋体" w:hAnsi="宋体" w:hint="eastAsia"/>
        </w:rPr>
        <w:t>牵</w:t>
      </w:r>
      <w:r w:rsidRPr="00CE7D1B">
        <w:rPr>
          <w:rFonts w:ascii="宋体" w:eastAsia="宋体" w:hAnsi="宋体"/>
        </w:rPr>
        <w:t>一只没有残疾的</w:t>
      </w:r>
      <w:r w:rsidR="008B70AD">
        <w:rPr>
          <w:rFonts w:ascii="宋体" w:eastAsia="宋体" w:hAnsi="宋体" w:hint="eastAsia"/>
        </w:rPr>
        <w:t>公</w:t>
      </w:r>
      <w:r w:rsidRPr="00CE7D1B">
        <w:rPr>
          <w:rFonts w:ascii="宋体" w:eastAsia="宋体" w:hAnsi="宋体"/>
        </w:rPr>
        <w:t>山羊为</w:t>
      </w:r>
      <w:r w:rsidR="008B70AD">
        <w:rPr>
          <w:rFonts w:ascii="宋体" w:eastAsia="宋体" w:hAnsi="宋体" w:hint="eastAsia"/>
        </w:rPr>
        <w:t>供</w:t>
      </w:r>
      <w:r w:rsidRPr="00CE7D1B">
        <w:rPr>
          <w:rFonts w:ascii="宋体" w:eastAsia="宋体" w:hAnsi="宋体"/>
        </w:rPr>
        <w:t>物</w:t>
      </w:r>
      <w:r w:rsidR="008B70AD">
        <w:rPr>
          <w:rFonts w:ascii="宋体" w:eastAsia="宋体" w:hAnsi="宋体" w:hint="eastAsia"/>
        </w:rPr>
        <w:t>。”</w:t>
      </w:r>
      <w:r w:rsidRPr="00CE7D1B">
        <w:rPr>
          <w:rFonts w:ascii="宋体" w:eastAsia="宋体" w:hAnsi="宋体"/>
        </w:rPr>
        <w:t>献上赎罪祭。</w:t>
      </w:r>
    </w:p>
    <w:p w14:paraId="38BB1FE4" w14:textId="77777777" w:rsidR="00CE7D1B" w:rsidRPr="00CE7D1B" w:rsidRDefault="00CE7D1B" w:rsidP="008B70AD">
      <w:pPr>
        <w:rPr>
          <w:rFonts w:ascii="宋体" w:eastAsia="宋体" w:hAnsi="宋体"/>
        </w:rPr>
      </w:pPr>
      <w:r w:rsidRPr="00CE7D1B">
        <w:rPr>
          <w:rFonts w:ascii="宋体" w:eastAsia="宋体" w:hAnsi="宋体"/>
        </w:rPr>
        <w:t>第一种是</w:t>
      </w:r>
      <w:r w:rsidR="008B70AD">
        <w:rPr>
          <w:rFonts w:ascii="宋体" w:eastAsia="宋体" w:hAnsi="宋体" w:hint="eastAsia"/>
        </w:rPr>
        <w:t>祭司</w:t>
      </w:r>
      <w:r w:rsidRPr="00CE7D1B">
        <w:rPr>
          <w:rFonts w:ascii="宋体" w:eastAsia="宋体" w:hAnsi="宋体"/>
        </w:rPr>
        <w:t>，这</w:t>
      </w:r>
      <w:r w:rsidR="008B70AD">
        <w:rPr>
          <w:rFonts w:ascii="宋体" w:eastAsia="宋体" w:hAnsi="宋体" w:hint="eastAsia"/>
        </w:rPr>
        <w:t>祭司</w:t>
      </w:r>
      <w:r w:rsidRPr="00CE7D1B">
        <w:rPr>
          <w:rFonts w:ascii="宋体" w:eastAsia="宋体" w:hAnsi="宋体"/>
        </w:rPr>
        <w:t>是指着教会中的领袖。第三种</w:t>
      </w:r>
      <w:r w:rsidR="008B70AD">
        <w:rPr>
          <w:rFonts w:ascii="宋体" w:eastAsia="宋体" w:hAnsi="宋体" w:hint="eastAsia"/>
        </w:rPr>
        <w:t>官长</w:t>
      </w:r>
      <w:r w:rsidRPr="00CE7D1B">
        <w:rPr>
          <w:rFonts w:ascii="宋体" w:eastAsia="宋体" w:hAnsi="宋体"/>
        </w:rPr>
        <w:t>乃是指着负责行政事务的官员。最后才是第四种，也就是</w:t>
      </w:r>
      <w:r w:rsidR="008B70AD">
        <w:rPr>
          <w:rFonts w:ascii="宋体" w:eastAsia="宋体" w:hAnsi="宋体" w:hint="eastAsia"/>
        </w:rPr>
        <w:t>2</w:t>
      </w:r>
      <w:r w:rsidR="008B70AD">
        <w:rPr>
          <w:rFonts w:ascii="宋体" w:eastAsia="宋体" w:hAnsi="宋体"/>
        </w:rPr>
        <w:t>7</w:t>
      </w:r>
      <w:r w:rsidRPr="00CE7D1B">
        <w:rPr>
          <w:rFonts w:ascii="宋体" w:eastAsia="宋体" w:hAnsi="宋体"/>
        </w:rPr>
        <w:t>节</w:t>
      </w:r>
      <w:r w:rsidR="008B70AD">
        <w:rPr>
          <w:rFonts w:ascii="宋体" w:eastAsia="宋体" w:hAnsi="宋体" w:hint="eastAsia"/>
        </w:rPr>
        <w:t>：“</w:t>
      </w:r>
      <w:r w:rsidRPr="00CE7D1B">
        <w:rPr>
          <w:rFonts w:ascii="宋体" w:eastAsia="宋体" w:hAnsi="宋体"/>
        </w:rPr>
        <w:t>民中若有人行了耶和华所吩咐不可行的什么事，误犯了罪</w:t>
      </w:r>
      <w:r w:rsidR="008B70AD">
        <w:rPr>
          <w:rFonts w:ascii="宋体" w:eastAsia="宋体" w:hAnsi="宋体" w:hint="eastAsia"/>
        </w:rPr>
        <w:t>，</w:t>
      </w:r>
      <w:r w:rsidRPr="00CE7D1B">
        <w:rPr>
          <w:rFonts w:ascii="宋体" w:eastAsia="宋体" w:hAnsi="宋体"/>
        </w:rPr>
        <w:t>所犯的罪自己知道了，就要为所犯的罪</w:t>
      </w:r>
      <w:r w:rsidR="00F841A9">
        <w:rPr>
          <w:rFonts w:ascii="宋体" w:eastAsia="宋体" w:hAnsi="宋体" w:hint="eastAsia"/>
        </w:rPr>
        <w:t>，</w:t>
      </w:r>
      <w:r w:rsidRPr="00CE7D1B">
        <w:rPr>
          <w:rFonts w:ascii="宋体" w:eastAsia="宋体" w:hAnsi="宋体"/>
        </w:rPr>
        <w:t>牵一只没有残疾的母山羊为</w:t>
      </w:r>
      <w:r w:rsidR="00F841A9">
        <w:rPr>
          <w:rFonts w:ascii="宋体" w:eastAsia="宋体" w:hAnsi="宋体" w:hint="eastAsia"/>
        </w:rPr>
        <w:t>供物</w:t>
      </w:r>
      <w:r w:rsidRPr="00CE7D1B">
        <w:rPr>
          <w:rFonts w:ascii="宋体" w:eastAsia="宋体" w:hAnsi="宋体"/>
        </w:rPr>
        <w:t>。</w:t>
      </w:r>
      <w:r w:rsidR="00F841A9">
        <w:rPr>
          <w:rFonts w:ascii="宋体" w:eastAsia="宋体" w:hAnsi="宋体" w:hint="eastAsia"/>
        </w:rPr>
        <w:t>”</w:t>
      </w:r>
    </w:p>
    <w:p w14:paraId="7DC34D22" w14:textId="77777777" w:rsidR="00CE7D1B" w:rsidRPr="00CE7D1B" w:rsidRDefault="00CE7D1B" w:rsidP="00CE7D1B">
      <w:pPr>
        <w:rPr>
          <w:rFonts w:ascii="宋体" w:eastAsia="宋体" w:hAnsi="宋体"/>
        </w:rPr>
      </w:pPr>
      <w:r w:rsidRPr="00CE7D1B">
        <w:rPr>
          <w:rFonts w:ascii="宋体" w:eastAsia="宋体" w:hAnsi="宋体"/>
        </w:rPr>
        <w:t>所以这第四种就是指着平民百姓中</w:t>
      </w:r>
      <w:r w:rsidR="00F841A9">
        <w:rPr>
          <w:rFonts w:ascii="宋体" w:eastAsia="宋体" w:hAnsi="宋体" w:hint="eastAsia"/>
        </w:rPr>
        <w:t>若有人误犯了罪，就当献赎罪祭。</w:t>
      </w:r>
    </w:p>
    <w:p w14:paraId="4873135A" w14:textId="312CB171" w:rsidR="00F841A9" w:rsidRDefault="00CE7D1B" w:rsidP="00F841A9">
      <w:pPr>
        <w:rPr>
          <w:rFonts w:ascii="宋体" w:eastAsia="宋体" w:hAnsi="宋体"/>
        </w:rPr>
      </w:pPr>
      <w:r w:rsidRPr="00CE7D1B">
        <w:rPr>
          <w:rFonts w:ascii="宋体" w:eastAsia="宋体" w:hAnsi="宋体"/>
        </w:rPr>
        <w:t>这样大致上我们可以从利未记的第</w:t>
      </w:r>
      <w:r w:rsidR="00F841A9">
        <w:rPr>
          <w:rFonts w:ascii="宋体" w:eastAsia="宋体" w:hAnsi="宋体" w:hint="eastAsia"/>
        </w:rPr>
        <w:t>4</w:t>
      </w:r>
      <w:r w:rsidRPr="00CE7D1B">
        <w:rPr>
          <w:rFonts w:ascii="宋体" w:eastAsia="宋体" w:hAnsi="宋体"/>
        </w:rPr>
        <w:t>章看到，</w:t>
      </w:r>
      <w:del w:id="35" w:author="jing" w:date="2021-03-30T00:01:00Z">
        <w:r w:rsidR="00F841A9" w:rsidDel="008D74E3">
          <w:rPr>
            <w:rFonts w:ascii="宋体" w:eastAsia="宋体" w:hAnsi="宋体" w:hint="eastAsia"/>
          </w:rPr>
          <w:delText>是</w:delText>
        </w:r>
      </w:del>
      <w:r w:rsidRPr="00CE7D1B">
        <w:rPr>
          <w:rFonts w:ascii="宋体" w:eastAsia="宋体" w:hAnsi="宋体"/>
        </w:rPr>
        <w:t>这四种不同的人误犯了罪之后，</w:t>
      </w:r>
      <w:del w:id="36" w:author="jing" w:date="2021-03-30T00:01:00Z">
        <w:r w:rsidRPr="00CE7D1B" w:rsidDel="008D74E3">
          <w:rPr>
            <w:rFonts w:ascii="宋体" w:eastAsia="宋体" w:hAnsi="宋体"/>
          </w:rPr>
          <w:delText>又</w:delText>
        </w:r>
      </w:del>
      <w:r w:rsidRPr="00CE7D1B">
        <w:rPr>
          <w:rFonts w:ascii="宋体" w:eastAsia="宋体" w:hAnsi="宋体"/>
        </w:rPr>
        <w:t>当如何献上赎罪祭。所以赎罪祭毫无疑问</w:t>
      </w:r>
      <w:del w:id="37" w:author="jing" w:date="2021-03-30T00:01:00Z">
        <w:r w:rsidRPr="00CE7D1B" w:rsidDel="008D74E3">
          <w:rPr>
            <w:rFonts w:ascii="宋体" w:eastAsia="宋体" w:hAnsi="宋体"/>
          </w:rPr>
          <w:delText>的</w:delText>
        </w:r>
      </w:del>
      <w:r w:rsidRPr="00CE7D1B">
        <w:rPr>
          <w:rFonts w:ascii="宋体" w:eastAsia="宋体" w:hAnsi="宋体"/>
        </w:rPr>
        <w:t>乃是指着人在外在行为上偶然被过犯所胜，犯了神在律法中所禁止的，以至于造成</w:t>
      </w:r>
      <w:ins w:id="38" w:author="jing" w:date="2021-03-30T00:01:00Z">
        <w:r w:rsidR="008D74E3">
          <w:rPr>
            <w:rFonts w:ascii="宋体" w:eastAsia="宋体" w:hAnsi="宋体" w:hint="eastAsia"/>
          </w:rPr>
          <w:t>了</w:t>
        </w:r>
      </w:ins>
      <w:del w:id="39" w:author="jing" w:date="2021-03-30T00:01:00Z">
        <w:r w:rsidRPr="00CE7D1B" w:rsidDel="008D74E3">
          <w:rPr>
            <w:rFonts w:ascii="宋体" w:eastAsia="宋体" w:hAnsi="宋体"/>
          </w:rPr>
          <w:delText>的</w:delText>
        </w:r>
      </w:del>
      <w:r w:rsidRPr="00CE7D1B">
        <w:rPr>
          <w:rFonts w:ascii="宋体" w:eastAsia="宋体" w:hAnsi="宋体"/>
        </w:rPr>
        <w:t>影响</w:t>
      </w:r>
      <w:r w:rsidR="00F841A9">
        <w:rPr>
          <w:rFonts w:ascii="宋体" w:eastAsia="宋体" w:hAnsi="宋体" w:hint="eastAsia"/>
        </w:rPr>
        <w:t>，</w:t>
      </w:r>
      <w:r w:rsidRPr="00CE7D1B">
        <w:rPr>
          <w:rFonts w:ascii="宋体" w:eastAsia="宋体" w:hAnsi="宋体"/>
        </w:rPr>
        <w:t>为了消除这个影响力而设定的赎罪祭</w:t>
      </w:r>
      <w:r w:rsidR="00F841A9">
        <w:rPr>
          <w:rFonts w:ascii="宋体" w:eastAsia="宋体" w:hAnsi="宋体" w:hint="eastAsia"/>
        </w:rPr>
        <w:t>。</w:t>
      </w:r>
    </w:p>
    <w:p w14:paraId="01BA433C" w14:textId="77777777" w:rsidR="00CE7D1B" w:rsidRPr="00CE7D1B" w:rsidRDefault="00CE7D1B" w:rsidP="00F841A9">
      <w:pPr>
        <w:rPr>
          <w:rFonts w:ascii="宋体" w:eastAsia="宋体" w:hAnsi="宋体"/>
        </w:rPr>
      </w:pPr>
      <w:r w:rsidRPr="00CE7D1B">
        <w:rPr>
          <w:rFonts w:ascii="宋体" w:eastAsia="宋体" w:hAnsi="宋体"/>
        </w:rPr>
        <w:t>在下一章第</w:t>
      </w:r>
      <w:r w:rsidR="00F841A9">
        <w:rPr>
          <w:rFonts w:ascii="宋体" w:eastAsia="宋体" w:hAnsi="宋体" w:hint="eastAsia"/>
        </w:rPr>
        <w:t>5</w:t>
      </w:r>
      <w:r w:rsidRPr="00CE7D1B">
        <w:rPr>
          <w:rFonts w:ascii="宋体" w:eastAsia="宋体" w:hAnsi="宋体"/>
        </w:rPr>
        <w:t>章所论到的是</w:t>
      </w:r>
      <w:r w:rsidR="00F841A9">
        <w:rPr>
          <w:rFonts w:ascii="宋体" w:eastAsia="宋体" w:hAnsi="宋体" w:hint="eastAsia"/>
        </w:rPr>
        <w:t>赎</w:t>
      </w:r>
      <w:proofErr w:type="gramStart"/>
      <w:r w:rsidR="00F841A9">
        <w:rPr>
          <w:rFonts w:ascii="宋体" w:eastAsia="宋体" w:hAnsi="宋体" w:hint="eastAsia"/>
        </w:rPr>
        <w:t>愆</w:t>
      </w:r>
      <w:proofErr w:type="gramEnd"/>
      <w:r w:rsidR="00F841A9">
        <w:rPr>
          <w:rFonts w:ascii="宋体" w:eastAsia="宋体" w:hAnsi="宋体" w:hint="eastAsia"/>
        </w:rPr>
        <w:t>祭，</w:t>
      </w:r>
      <w:r w:rsidRPr="00CE7D1B">
        <w:rPr>
          <w:rFonts w:ascii="宋体" w:eastAsia="宋体" w:hAnsi="宋体"/>
        </w:rPr>
        <w:t>那顺便我们就简单讲一下，</w:t>
      </w:r>
      <w:r w:rsidR="00F841A9">
        <w:rPr>
          <w:rFonts w:ascii="宋体" w:eastAsia="宋体" w:hAnsi="宋体" w:hint="eastAsia"/>
        </w:rPr>
        <w:t>赎</w:t>
      </w:r>
      <w:proofErr w:type="gramStart"/>
      <w:r w:rsidR="00F841A9">
        <w:rPr>
          <w:rFonts w:ascii="宋体" w:eastAsia="宋体" w:hAnsi="宋体" w:hint="eastAsia"/>
        </w:rPr>
        <w:t>愆</w:t>
      </w:r>
      <w:proofErr w:type="gramEnd"/>
      <w:r w:rsidR="00F841A9">
        <w:rPr>
          <w:rFonts w:ascii="宋体" w:eastAsia="宋体" w:hAnsi="宋体" w:hint="eastAsia"/>
        </w:rPr>
        <w:t>祭与</w:t>
      </w:r>
      <w:r w:rsidRPr="00CE7D1B">
        <w:rPr>
          <w:rFonts w:ascii="宋体" w:eastAsia="宋体" w:hAnsi="宋体"/>
        </w:rPr>
        <w:t>赎罪祭又有何不同？</w:t>
      </w:r>
    </w:p>
    <w:p w14:paraId="61B1F89C" w14:textId="77777777" w:rsidR="00CE7D1B" w:rsidRPr="00CE7D1B" w:rsidRDefault="00CE7D1B" w:rsidP="00F841A9">
      <w:pPr>
        <w:rPr>
          <w:rFonts w:ascii="宋体" w:eastAsia="宋体" w:hAnsi="宋体"/>
        </w:rPr>
      </w:pPr>
      <w:r w:rsidRPr="00CE7D1B">
        <w:rPr>
          <w:rFonts w:ascii="宋体" w:eastAsia="宋体" w:hAnsi="宋体"/>
        </w:rPr>
        <w:t>在我们的感觉上，好像赎罪祭和赎</w:t>
      </w:r>
      <w:proofErr w:type="gramStart"/>
      <w:r w:rsidR="00F841A9">
        <w:rPr>
          <w:rFonts w:ascii="宋体" w:eastAsia="宋体" w:hAnsi="宋体" w:hint="eastAsia"/>
        </w:rPr>
        <w:t>愆</w:t>
      </w:r>
      <w:r w:rsidRPr="00CE7D1B">
        <w:rPr>
          <w:rFonts w:ascii="宋体" w:eastAsia="宋体" w:hAnsi="宋体"/>
        </w:rPr>
        <w:t>祭都</w:t>
      </w:r>
      <w:proofErr w:type="gramEnd"/>
      <w:r w:rsidRPr="00CE7D1B">
        <w:rPr>
          <w:rFonts w:ascii="宋体" w:eastAsia="宋体" w:hAnsi="宋体"/>
        </w:rPr>
        <w:t>差不多，都是赎罪的，但为什么</w:t>
      </w:r>
      <w:r w:rsidR="00F841A9">
        <w:rPr>
          <w:rFonts w:ascii="宋体" w:eastAsia="宋体" w:hAnsi="宋体" w:hint="eastAsia"/>
        </w:rPr>
        <w:t>4</w:t>
      </w:r>
      <w:r w:rsidRPr="00CE7D1B">
        <w:rPr>
          <w:rFonts w:ascii="宋体" w:eastAsia="宋体" w:hAnsi="宋体"/>
        </w:rPr>
        <w:t>章、</w:t>
      </w:r>
      <w:r w:rsidR="00F841A9">
        <w:rPr>
          <w:rFonts w:ascii="宋体" w:eastAsia="宋体" w:hAnsi="宋体" w:hint="eastAsia"/>
        </w:rPr>
        <w:t>5</w:t>
      </w:r>
      <w:r w:rsidRPr="00CE7D1B">
        <w:rPr>
          <w:rFonts w:ascii="宋体" w:eastAsia="宋体" w:hAnsi="宋体"/>
        </w:rPr>
        <w:t>章上帝</w:t>
      </w:r>
      <w:r w:rsidR="00F841A9">
        <w:rPr>
          <w:rFonts w:ascii="宋体" w:eastAsia="宋体" w:hAnsi="宋体" w:hint="eastAsia"/>
        </w:rPr>
        <w:t>分别</w:t>
      </w:r>
      <w:r w:rsidRPr="00CE7D1B">
        <w:rPr>
          <w:rFonts w:ascii="宋体" w:eastAsia="宋体" w:hAnsi="宋体"/>
        </w:rPr>
        <w:t>设定了两种赎罪的祭？这两种赎罪</w:t>
      </w:r>
      <w:proofErr w:type="gramStart"/>
      <w:r w:rsidRPr="00CE7D1B">
        <w:rPr>
          <w:rFonts w:ascii="宋体" w:eastAsia="宋体" w:hAnsi="宋体"/>
        </w:rPr>
        <w:t>的祭有何</w:t>
      </w:r>
      <w:proofErr w:type="gramEnd"/>
      <w:r w:rsidRPr="00CE7D1B">
        <w:rPr>
          <w:rFonts w:ascii="宋体" w:eastAsia="宋体" w:hAnsi="宋体"/>
        </w:rPr>
        <w:t>区别呢？</w:t>
      </w:r>
    </w:p>
    <w:p w14:paraId="039B7223" w14:textId="6FE4B873" w:rsidR="00CE7D1B" w:rsidRPr="00CE7D1B" w:rsidRDefault="00CE7D1B" w:rsidP="00F841A9">
      <w:pPr>
        <w:rPr>
          <w:rFonts w:ascii="宋体" w:eastAsia="宋体" w:hAnsi="宋体"/>
        </w:rPr>
      </w:pPr>
      <w:r w:rsidRPr="00CE7D1B">
        <w:rPr>
          <w:rFonts w:ascii="宋体" w:eastAsia="宋体" w:hAnsi="宋体"/>
        </w:rPr>
        <w:t>既然我们已经简单知道了赎罪祭，那</w:t>
      </w:r>
      <w:r w:rsidR="00F841A9">
        <w:rPr>
          <w:rFonts w:ascii="宋体" w:eastAsia="宋体" w:hAnsi="宋体" w:hint="eastAsia"/>
        </w:rPr>
        <w:t>赎</w:t>
      </w:r>
      <w:proofErr w:type="gramStart"/>
      <w:r w:rsidR="00F841A9">
        <w:rPr>
          <w:rFonts w:ascii="宋体" w:eastAsia="宋体" w:hAnsi="宋体" w:hint="eastAsia"/>
        </w:rPr>
        <w:t>愆祭</w:t>
      </w:r>
      <w:r w:rsidRPr="00CE7D1B">
        <w:rPr>
          <w:rFonts w:ascii="宋体" w:eastAsia="宋体" w:hAnsi="宋体"/>
        </w:rPr>
        <w:t>它</w:t>
      </w:r>
      <w:proofErr w:type="gramEnd"/>
      <w:r w:rsidRPr="00CE7D1B">
        <w:rPr>
          <w:rFonts w:ascii="宋体" w:eastAsia="宋体" w:hAnsi="宋体"/>
        </w:rPr>
        <w:t>也是指着人在外在的行为上犯了上帝在律法中所禁止的，并且也是指着偶然被过犯所</w:t>
      </w:r>
      <w:r w:rsidR="00F841A9">
        <w:rPr>
          <w:rFonts w:ascii="宋体" w:eastAsia="宋体" w:hAnsi="宋体" w:hint="eastAsia"/>
        </w:rPr>
        <w:t>胜</w:t>
      </w:r>
      <w:r w:rsidRPr="00CE7D1B">
        <w:rPr>
          <w:rFonts w:ascii="宋体" w:eastAsia="宋体" w:hAnsi="宋体"/>
        </w:rPr>
        <w:t>。那么赎罪祭和</w:t>
      </w:r>
      <w:r w:rsidR="00F841A9">
        <w:rPr>
          <w:rFonts w:ascii="宋体" w:eastAsia="宋体" w:hAnsi="宋体" w:hint="eastAsia"/>
        </w:rPr>
        <w:t>赎</w:t>
      </w:r>
      <w:proofErr w:type="gramStart"/>
      <w:r w:rsidR="00F841A9">
        <w:rPr>
          <w:rFonts w:ascii="宋体" w:eastAsia="宋体" w:hAnsi="宋体" w:hint="eastAsia"/>
        </w:rPr>
        <w:t>愆祭</w:t>
      </w:r>
      <w:r w:rsidRPr="00CE7D1B">
        <w:rPr>
          <w:rFonts w:ascii="宋体" w:eastAsia="宋体" w:hAnsi="宋体"/>
        </w:rPr>
        <w:t>不同</w:t>
      </w:r>
      <w:proofErr w:type="gramEnd"/>
      <w:r w:rsidRPr="00CE7D1B">
        <w:rPr>
          <w:rFonts w:ascii="宋体" w:eastAsia="宋体" w:hAnsi="宋体"/>
        </w:rPr>
        <w:t>的，也许最重要的一点是赎罪祭所造成的是一种影响，并没有因此导致对方直接受到损失，虽然有影响，但并不需要赔偿。而</w:t>
      </w:r>
      <w:r w:rsidR="00F841A9">
        <w:rPr>
          <w:rFonts w:ascii="宋体" w:eastAsia="宋体" w:hAnsi="宋体" w:hint="eastAsia"/>
        </w:rPr>
        <w:t>赎</w:t>
      </w:r>
      <w:proofErr w:type="gramStart"/>
      <w:r w:rsidR="00F841A9">
        <w:rPr>
          <w:rFonts w:ascii="宋体" w:eastAsia="宋体" w:hAnsi="宋体" w:hint="eastAsia"/>
        </w:rPr>
        <w:t>愆</w:t>
      </w:r>
      <w:proofErr w:type="gramEnd"/>
      <w:r w:rsidR="00F841A9">
        <w:rPr>
          <w:rFonts w:ascii="宋体" w:eastAsia="宋体" w:hAnsi="宋体" w:hint="eastAsia"/>
        </w:rPr>
        <w:t>祭</w:t>
      </w:r>
      <w:r w:rsidRPr="00CE7D1B">
        <w:rPr>
          <w:rFonts w:ascii="宋体" w:eastAsia="宋体" w:hAnsi="宋体"/>
        </w:rPr>
        <w:t>也许是指着不仅仅造成影响，并且因所犯</w:t>
      </w:r>
      <w:proofErr w:type="gramStart"/>
      <w:r w:rsidRPr="00CE7D1B">
        <w:rPr>
          <w:rFonts w:ascii="宋体" w:eastAsia="宋体" w:hAnsi="宋体"/>
        </w:rPr>
        <w:t>的罪使对方</w:t>
      </w:r>
      <w:proofErr w:type="gramEnd"/>
      <w:r w:rsidRPr="00CE7D1B">
        <w:rPr>
          <w:rFonts w:ascii="宋体" w:eastAsia="宋体" w:hAnsi="宋体"/>
        </w:rPr>
        <w:t>受到</w:t>
      </w:r>
      <w:ins w:id="40" w:author="jing" w:date="2021-03-30T00:02:00Z">
        <w:r w:rsidR="008D74E3">
          <w:rPr>
            <w:rFonts w:ascii="宋体" w:eastAsia="宋体" w:hAnsi="宋体" w:hint="eastAsia"/>
          </w:rPr>
          <w:t>了</w:t>
        </w:r>
      </w:ins>
      <w:del w:id="41" w:author="jing" w:date="2021-03-30T00:02:00Z">
        <w:r w:rsidRPr="00CE7D1B" w:rsidDel="008D74E3">
          <w:rPr>
            <w:rFonts w:ascii="宋体" w:eastAsia="宋体" w:hAnsi="宋体"/>
          </w:rPr>
          <w:delText>的</w:delText>
        </w:r>
      </w:del>
      <w:r w:rsidRPr="00CE7D1B">
        <w:rPr>
          <w:rFonts w:ascii="宋体" w:eastAsia="宋体" w:hAnsi="宋体"/>
        </w:rPr>
        <w:t>损失，应当给予补偿而设定的。</w:t>
      </w:r>
    </w:p>
    <w:p w14:paraId="7D765DB0" w14:textId="77777777" w:rsidR="00CE7D1B" w:rsidRPr="00CE7D1B" w:rsidRDefault="00CE7D1B" w:rsidP="00F841A9">
      <w:pPr>
        <w:rPr>
          <w:rFonts w:ascii="宋体" w:eastAsia="宋体" w:hAnsi="宋体"/>
        </w:rPr>
      </w:pPr>
      <w:r w:rsidRPr="00CE7D1B">
        <w:rPr>
          <w:rFonts w:ascii="宋体" w:eastAsia="宋体" w:hAnsi="宋体"/>
        </w:rPr>
        <w:t>另外一个与赎罪</w:t>
      </w:r>
      <w:proofErr w:type="gramStart"/>
      <w:r w:rsidRPr="00CE7D1B">
        <w:rPr>
          <w:rFonts w:ascii="宋体" w:eastAsia="宋体" w:hAnsi="宋体"/>
        </w:rPr>
        <w:t>祭似乎</w:t>
      </w:r>
      <w:proofErr w:type="gramEnd"/>
      <w:r w:rsidRPr="00CE7D1B">
        <w:rPr>
          <w:rFonts w:ascii="宋体" w:eastAsia="宋体" w:hAnsi="宋体"/>
        </w:rPr>
        <w:t>相同的关于</w:t>
      </w:r>
      <w:r w:rsidR="00F841A9">
        <w:rPr>
          <w:rFonts w:ascii="宋体" w:eastAsia="宋体" w:hAnsi="宋体" w:hint="eastAsia"/>
        </w:rPr>
        <w:t>赎</w:t>
      </w:r>
      <w:proofErr w:type="gramStart"/>
      <w:r w:rsidR="00F841A9">
        <w:rPr>
          <w:rFonts w:ascii="宋体" w:eastAsia="宋体" w:hAnsi="宋体" w:hint="eastAsia"/>
        </w:rPr>
        <w:t>愆</w:t>
      </w:r>
      <w:proofErr w:type="gramEnd"/>
      <w:r w:rsidR="00F841A9">
        <w:rPr>
          <w:rFonts w:ascii="宋体" w:eastAsia="宋体" w:hAnsi="宋体" w:hint="eastAsia"/>
        </w:rPr>
        <w:t>祭</w:t>
      </w:r>
      <w:r w:rsidRPr="00CE7D1B">
        <w:rPr>
          <w:rFonts w:ascii="宋体" w:eastAsia="宋体" w:hAnsi="宋体"/>
        </w:rPr>
        <w:t>的条例，是在</w:t>
      </w:r>
      <w:r w:rsidR="00F841A9">
        <w:rPr>
          <w:rFonts w:ascii="宋体" w:eastAsia="宋体" w:hAnsi="宋体" w:hint="eastAsia"/>
        </w:rPr>
        <w:t>【利5：1</w:t>
      </w:r>
      <w:r w:rsidR="00F841A9">
        <w:rPr>
          <w:rFonts w:ascii="宋体" w:eastAsia="宋体" w:hAnsi="宋体"/>
        </w:rPr>
        <w:t>4-19</w:t>
      </w:r>
      <w:r w:rsidR="00F841A9">
        <w:rPr>
          <w:rFonts w:ascii="宋体" w:eastAsia="宋体" w:hAnsi="宋体" w:hint="eastAsia"/>
        </w:rPr>
        <w:t>】</w:t>
      </w:r>
      <w:r w:rsidRPr="00CE7D1B">
        <w:rPr>
          <w:rFonts w:ascii="宋体" w:eastAsia="宋体" w:hAnsi="宋体"/>
        </w:rPr>
        <w:t>详细</w:t>
      </w:r>
      <w:r w:rsidR="00F841A9">
        <w:rPr>
          <w:rFonts w:ascii="宋体" w:eastAsia="宋体" w:hAnsi="宋体" w:hint="eastAsia"/>
        </w:rPr>
        <w:t>地</w:t>
      </w:r>
      <w:r w:rsidRPr="00CE7D1B">
        <w:rPr>
          <w:rFonts w:ascii="宋体" w:eastAsia="宋体" w:hAnsi="宋体"/>
        </w:rPr>
        <w:t>记载。比方</w:t>
      </w:r>
      <w:r w:rsidR="00F841A9">
        <w:rPr>
          <w:rFonts w:ascii="宋体" w:eastAsia="宋体" w:hAnsi="宋体" w:hint="eastAsia"/>
        </w:rPr>
        <w:t>【利5：1</w:t>
      </w:r>
      <w:r w:rsidR="00F841A9">
        <w:rPr>
          <w:rFonts w:ascii="宋体" w:eastAsia="宋体" w:hAnsi="宋体"/>
        </w:rPr>
        <w:t>5</w:t>
      </w:r>
      <w:r w:rsidR="00F841A9">
        <w:rPr>
          <w:rFonts w:ascii="宋体" w:eastAsia="宋体" w:hAnsi="宋体" w:hint="eastAsia"/>
        </w:rPr>
        <w:t>】</w:t>
      </w:r>
      <w:r w:rsidRPr="00CE7D1B">
        <w:rPr>
          <w:rFonts w:ascii="宋体" w:eastAsia="宋体" w:hAnsi="宋体"/>
        </w:rPr>
        <w:t>说：</w:t>
      </w:r>
      <w:r w:rsidR="00F841A9">
        <w:rPr>
          <w:rFonts w:ascii="宋体" w:eastAsia="宋体" w:hAnsi="宋体" w:hint="eastAsia"/>
        </w:rPr>
        <w:t>“</w:t>
      </w:r>
      <w:r w:rsidRPr="00CE7D1B">
        <w:rPr>
          <w:rFonts w:ascii="宋体" w:eastAsia="宋体" w:hAnsi="宋体"/>
        </w:rPr>
        <w:t>人若在耶和华的圣</w:t>
      </w:r>
      <w:r w:rsidR="00F841A9">
        <w:rPr>
          <w:rFonts w:ascii="宋体" w:eastAsia="宋体" w:hAnsi="宋体" w:hint="eastAsia"/>
        </w:rPr>
        <w:t>物上</w:t>
      </w:r>
      <w:r w:rsidRPr="00CE7D1B">
        <w:rPr>
          <w:rFonts w:ascii="宋体" w:eastAsia="宋体" w:hAnsi="宋体"/>
        </w:rPr>
        <w:t>误犯的罪，有了过犯，就要照</w:t>
      </w:r>
      <w:r w:rsidR="00F841A9">
        <w:rPr>
          <w:rFonts w:ascii="宋体" w:eastAsia="宋体" w:hAnsi="宋体" w:hint="eastAsia"/>
        </w:rPr>
        <w:t>所估</w:t>
      </w:r>
      <w:r w:rsidRPr="00CE7D1B">
        <w:rPr>
          <w:rFonts w:ascii="宋体" w:eastAsia="宋体" w:hAnsi="宋体"/>
        </w:rPr>
        <w:t>的</w:t>
      </w:r>
      <w:r w:rsidR="00F841A9">
        <w:rPr>
          <w:rFonts w:ascii="宋体" w:eastAsia="宋体" w:hAnsi="宋体" w:hint="eastAsia"/>
        </w:rPr>
        <w:t>，按</w:t>
      </w:r>
      <w:r w:rsidRPr="00CE7D1B">
        <w:rPr>
          <w:rFonts w:ascii="宋体" w:eastAsia="宋体" w:hAnsi="宋体"/>
        </w:rPr>
        <w:t>圣所的</w:t>
      </w:r>
      <w:r w:rsidR="00F841A9">
        <w:rPr>
          <w:rFonts w:ascii="宋体" w:eastAsia="宋体" w:hAnsi="宋体" w:hint="eastAsia"/>
        </w:rPr>
        <w:t>舍客勒</w:t>
      </w:r>
      <w:r w:rsidRPr="00CE7D1B">
        <w:rPr>
          <w:rFonts w:ascii="宋体" w:eastAsia="宋体" w:hAnsi="宋体"/>
        </w:rPr>
        <w:t>拿银子</w:t>
      </w:r>
      <w:r w:rsidR="00F841A9">
        <w:rPr>
          <w:rFonts w:ascii="宋体" w:eastAsia="宋体" w:hAnsi="宋体" w:hint="eastAsia"/>
        </w:rPr>
        <w:t>，将赎</w:t>
      </w:r>
      <w:proofErr w:type="gramStart"/>
      <w:r w:rsidR="00F841A9">
        <w:rPr>
          <w:rFonts w:ascii="宋体" w:eastAsia="宋体" w:hAnsi="宋体" w:hint="eastAsia"/>
        </w:rPr>
        <w:t>愆</w:t>
      </w:r>
      <w:proofErr w:type="gramEnd"/>
      <w:r w:rsidR="00F841A9">
        <w:rPr>
          <w:rFonts w:ascii="宋体" w:eastAsia="宋体" w:hAnsi="宋体" w:hint="eastAsia"/>
        </w:rPr>
        <w:t>祭</w:t>
      </w:r>
      <w:proofErr w:type="gramStart"/>
      <w:r w:rsidR="00F841A9">
        <w:rPr>
          <w:rFonts w:ascii="宋体" w:eastAsia="宋体" w:hAnsi="宋体" w:hint="eastAsia"/>
        </w:rPr>
        <w:t>牲</w:t>
      </w:r>
      <w:proofErr w:type="gramEnd"/>
      <w:r w:rsidR="00F841A9">
        <w:rPr>
          <w:rFonts w:ascii="宋体" w:eastAsia="宋体" w:hAnsi="宋体" w:hint="eastAsia"/>
        </w:rPr>
        <w:t>，</w:t>
      </w:r>
      <w:r w:rsidRPr="00CE7D1B">
        <w:rPr>
          <w:rFonts w:ascii="宋体" w:eastAsia="宋体" w:hAnsi="宋体"/>
        </w:rPr>
        <w:t>就是羊群中一只没有</w:t>
      </w:r>
      <w:del w:id="42" w:author="jing" w:date="2021-03-30T00:03:00Z">
        <w:r w:rsidRPr="00CE7D1B" w:rsidDel="008D74E3">
          <w:rPr>
            <w:rFonts w:ascii="宋体" w:eastAsia="宋体" w:hAnsi="宋体"/>
          </w:rPr>
          <w:delText>有</w:delText>
        </w:r>
      </w:del>
      <w:r w:rsidRPr="00CE7D1B">
        <w:rPr>
          <w:rFonts w:ascii="宋体" w:eastAsia="宋体" w:hAnsi="宋体"/>
        </w:rPr>
        <w:t>残疾的公</w:t>
      </w:r>
      <w:r w:rsidR="00F841A9">
        <w:rPr>
          <w:rFonts w:ascii="宋体" w:eastAsia="宋体" w:hAnsi="宋体" w:hint="eastAsia"/>
        </w:rPr>
        <w:t>绵羊，牵</w:t>
      </w:r>
      <w:r w:rsidRPr="00CE7D1B">
        <w:rPr>
          <w:rFonts w:ascii="宋体" w:eastAsia="宋体" w:hAnsi="宋体"/>
        </w:rPr>
        <w:t>到耶和华面前为</w:t>
      </w:r>
      <w:r w:rsidR="00F841A9">
        <w:rPr>
          <w:rFonts w:ascii="宋体" w:eastAsia="宋体" w:hAnsi="宋体" w:hint="eastAsia"/>
        </w:rPr>
        <w:t>赎</w:t>
      </w:r>
      <w:proofErr w:type="gramStart"/>
      <w:r w:rsidR="00F841A9">
        <w:rPr>
          <w:rFonts w:ascii="宋体" w:eastAsia="宋体" w:hAnsi="宋体" w:hint="eastAsia"/>
        </w:rPr>
        <w:t>愆</w:t>
      </w:r>
      <w:proofErr w:type="gramEnd"/>
      <w:r w:rsidR="00F841A9">
        <w:rPr>
          <w:rFonts w:ascii="宋体" w:eastAsia="宋体" w:hAnsi="宋体" w:hint="eastAsia"/>
        </w:rPr>
        <w:t>祭。”1</w:t>
      </w:r>
      <w:r w:rsidR="00F841A9">
        <w:rPr>
          <w:rFonts w:ascii="宋体" w:eastAsia="宋体" w:hAnsi="宋体"/>
        </w:rPr>
        <w:t>6</w:t>
      </w:r>
      <w:r w:rsidRPr="00CE7D1B">
        <w:rPr>
          <w:rFonts w:ascii="宋体" w:eastAsia="宋体" w:hAnsi="宋体"/>
        </w:rPr>
        <w:t>节说：</w:t>
      </w:r>
      <w:r w:rsidR="00F841A9">
        <w:rPr>
          <w:rFonts w:ascii="宋体" w:eastAsia="宋体" w:hAnsi="宋体" w:hint="eastAsia"/>
        </w:rPr>
        <w:t>“</w:t>
      </w:r>
      <w:r w:rsidRPr="00CE7D1B">
        <w:rPr>
          <w:rFonts w:ascii="宋体" w:eastAsia="宋体" w:hAnsi="宋体"/>
        </w:rPr>
        <w:t>并且他因在圣物上的差错要偿还，另外加五分之一</w:t>
      </w:r>
      <w:r w:rsidR="00F841A9">
        <w:rPr>
          <w:rFonts w:ascii="宋体" w:eastAsia="宋体" w:hAnsi="宋体" w:hint="eastAsia"/>
        </w:rPr>
        <w:t>，</w:t>
      </w:r>
      <w:r w:rsidRPr="00CE7D1B">
        <w:rPr>
          <w:rFonts w:ascii="宋体" w:eastAsia="宋体" w:hAnsi="宋体"/>
        </w:rPr>
        <w:t>都给祭司</w:t>
      </w:r>
      <w:r w:rsidR="00F841A9">
        <w:rPr>
          <w:rFonts w:ascii="宋体" w:eastAsia="宋体" w:hAnsi="宋体" w:hint="eastAsia"/>
        </w:rPr>
        <w:t>。祭司</w:t>
      </w:r>
      <w:r w:rsidRPr="00CE7D1B">
        <w:rPr>
          <w:rFonts w:ascii="宋体" w:eastAsia="宋体" w:hAnsi="宋体"/>
        </w:rPr>
        <w:t>要用</w:t>
      </w:r>
      <w:r w:rsidR="00F841A9">
        <w:rPr>
          <w:rFonts w:ascii="宋体" w:eastAsia="宋体" w:hAnsi="宋体" w:hint="eastAsia"/>
        </w:rPr>
        <w:t>赎</w:t>
      </w:r>
      <w:proofErr w:type="gramStart"/>
      <w:r w:rsidR="00F841A9">
        <w:rPr>
          <w:rFonts w:ascii="宋体" w:eastAsia="宋体" w:hAnsi="宋体" w:hint="eastAsia"/>
        </w:rPr>
        <w:t>愆</w:t>
      </w:r>
      <w:proofErr w:type="gramEnd"/>
      <w:r w:rsidR="00F841A9">
        <w:rPr>
          <w:rFonts w:ascii="宋体" w:eastAsia="宋体" w:hAnsi="宋体" w:hint="eastAsia"/>
        </w:rPr>
        <w:t>祭</w:t>
      </w:r>
      <w:r w:rsidRPr="00CE7D1B">
        <w:rPr>
          <w:rFonts w:ascii="宋体" w:eastAsia="宋体" w:hAnsi="宋体"/>
        </w:rPr>
        <w:t>的公</w:t>
      </w:r>
      <w:r w:rsidR="00F841A9">
        <w:rPr>
          <w:rFonts w:ascii="宋体" w:eastAsia="宋体" w:hAnsi="宋体" w:hint="eastAsia"/>
        </w:rPr>
        <w:t>绵羊</w:t>
      </w:r>
      <w:r w:rsidRPr="00CE7D1B">
        <w:rPr>
          <w:rFonts w:ascii="宋体" w:eastAsia="宋体" w:hAnsi="宋体"/>
        </w:rPr>
        <w:t>为他赎罪，他</w:t>
      </w:r>
      <w:r w:rsidR="00F841A9">
        <w:rPr>
          <w:rFonts w:ascii="宋体" w:eastAsia="宋体" w:hAnsi="宋体" w:hint="eastAsia"/>
        </w:rPr>
        <w:t>必蒙</w:t>
      </w:r>
      <w:r w:rsidRPr="00CE7D1B">
        <w:rPr>
          <w:rFonts w:ascii="宋体" w:eastAsia="宋体" w:hAnsi="宋体"/>
        </w:rPr>
        <w:t>赦免。</w:t>
      </w:r>
      <w:r w:rsidR="00F841A9">
        <w:rPr>
          <w:rFonts w:ascii="宋体" w:eastAsia="宋体" w:hAnsi="宋体" w:hint="eastAsia"/>
        </w:rPr>
        <w:t>”</w:t>
      </w:r>
    </w:p>
    <w:p w14:paraId="40F512E3" w14:textId="77777777" w:rsidR="00CE7D1B" w:rsidRPr="00CE7D1B" w:rsidRDefault="00CE7D1B" w:rsidP="00F841A9">
      <w:pPr>
        <w:rPr>
          <w:rFonts w:ascii="宋体" w:eastAsia="宋体" w:hAnsi="宋体"/>
        </w:rPr>
      </w:pPr>
      <w:r w:rsidRPr="00CE7D1B">
        <w:rPr>
          <w:rFonts w:ascii="宋体" w:eastAsia="宋体" w:hAnsi="宋体"/>
        </w:rPr>
        <w:t>从</w:t>
      </w:r>
      <w:r w:rsidR="00F841A9">
        <w:rPr>
          <w:rFonts w:ascii="宋体" w:eastAsia="宋体" w:hAnsi="宋体" w:hint="eastAsia"/>
        </w:rPr>
        <w:t>【利5：7】，</w:t>
      </w:r>
      <w:r w:rsidRPr="00CE7D1B">
        <w:rPr>
          <w:rFonts w:ascii="宋体" w:eastAsia="宋体" w:hAnsi="宋体"/>
        </w:rPr>
        <w:t>尤其是最后一句，也可以让我们看到</w:t>
      </w:r>
      <w:r w:rsidR="00F841A9">
        <w:rPr>
          <w:rFonts w:ascii="宋体" w:eastAsia="宋体" w:hAnsi="宋体" w:hint="eastAsia"/>
        </w:rPr>
        <w:t>，</w:t>
      </w:r>
      <w:proofErr w:type="gramStart"/>
      <w:r w:rsidR="00F841A9">
        <w:rPr>
          <w:rFonts w:ascii="宋体" w:eastAsia="宋体" w:hAnsi="宋体" w:hint="eastAsia"/>
        </w:rPr>
        <w:t>燔</w:t>
      </w:r>
      <w:proofErr w:type="gramEnd"/>
      <w:r w:rsidR="00F841A9">
        <w:rPr>
          <w:rFonts w:ascii="宋体" w:eastAsia="宋体" w:hAnsi="宋体" w:hint="eastAsia"/>
        </w:rPr>
        <w:t>祭、赎罪祭、赎</w:t>
      </w:r>
      <w:proofErr w:type="gramStart"/>
      <w:r w:rsidR="00F841A9">
        <w:rPr>
          <w:rFonts w:ascii="宋体" w:eastAsia="宋体" w:hAnsi="宋体" w:hint="eastAsia"/>
        </w:rPr>
        <w:t>愆</w:t>
      </w:r>
      <w:proofErr w:type="gramEnd"/>
      <w:r w:rsidR="00F841A9">
        <w:rPr>
          <w:rFonts w:ascii="宋体" w:eastAsia="宋体" w:hAnsi="宋体" w:hint="eastAsia"/>
        </w:rPr>
        <w:t>祭，</w:t>
      </w:r>
      <w:r w:rsidRPr="00CE7D1B">
        <w:rPr>
          <w:rFonts w:ascii="宋体" w:eastAsia="宋体" w:hAnsi="宋体"/>
        </w:rPr>
        <w:t>它都有着内在密切的联系。</w:t>
      </w:r>
      <w:r w:rsidR="00F841A9">
        <w:rPr>
          <w:rFonts w:ascii="宋体" w:eastAsia="宋体" w:hAnsi="宋体" w:hint="eastAsia"/>
        </w:rPr>
        <w:t>【利5：7】</w:t>
      </w:r>
      <w:r w:rsidRPr="00CE7D1B">
        <w:rPr>
          <w:rFonts w:ascii="宋体" w:eastAsia="宋体" w:hAnsi="宋体"/>
        </w:rPr>
        <w:t>说</w:t>
      </w:r>
      <w:r w:rsidR="00F841A9">
        <w:rPr>
          <w:rFonts w:ascii="宋体" w:eastAsia="宋体" w:hAnsi="宋体" w:hint="eastAsia"/>
        </w:rPr>
        <w:t>：“他</w:t>
      </w:r>
      <w:r w:rsidRPr="00CE7D1B">
        <w:rPr>
          <w:rFonts w:ascii="宋体" w:eastAsia="宋体" w:hAnsi="宋体"/>
        </w:rPr>
        <w:t>的力量若不够</w:t>
      </w:r>
      <w:r w:rsidR="00F841A9">
        <w:rPr>
          <w:rFonts w:ascii="宋体" w:eastAsia="宋体" w:hAnsi="宋体" w:hint="eastAsia"/>
        </w:rPr>
        <w:t>献</w:t>
      </w:r>
      <w:r w:rsidRPr="00CE7D1B">
        <w:rPr>
          <w:rFonts w:ascii="宋体" w:eastAsia="宋体" w:hAnsi="宋体"/>
        </w:rPr>
        <w:t>一只羊羔，就要因所犯的罪，把两只斑鸠或是两只雏鸽</w:t>
      </w:r>
      <w:r w:rsidR="00F841A9">
        <w:rPr>
          <w:rFonts w:ascii="宋体" w:eastAsia="宋体" w:hAnsi="宋体" w:hint="eastAsia"/>
        </w:rPr>
        <w:t>，</w:t>
      </w:r>
      <w:r w:rsidRPr="00CE7D1B">
        <w:rPr>
          <w:rFonts w:ascii="宋体" w:eastAsia="宋体" w:hAnsi="宋体"/>
        </w:rPr>
        <w:t>带到耶和华面前为</w:t>
      </w:r>
      <w:r w:rsidR="00F841A9">
        <w:rPr>
          <w:rFonts w:ascii="宋体" w:eastAsia="宋体" w:hAnsi="宋体" w:hint="eastAsia"/>
        </w:rPr>
        <w:t>赎</w:t>
      </w:r>
      <w:proofErr w:type="gramStart"/>
      <w:r w:rsidR="00F841A9">
        <w:rPr>
          <w:rFonts w:ascii="宋体" w:eastAsia="宋体" w:hAnsi="宋体" w:hint="eastAsia"/>
        </w:rPr>
        <w:t>愆</w:t>
      </w:r>
      <w:proofErr w:type="gramEnd"/>
      <w:r w:rsidR="00F841A9">
        <w:rPr>
          <w:rFonts w:ascii="宋体" w:eastAsia="宋体" w:hAnsi="宋体" w:hint="eastAsia"/>
        </w:rPr>
        <w:t>祭</w:t>
      </w:r>
      <w:r w:rsidRPr="00CE7D1B">
        <w:rPr>
          <w:rFonts w:ascii="宋体" w:eastAsia="宋体" w:hAnsi="宋体"/>
        </w:rPr>
        <w:t>。</w:t>
      </w:r>
      <w:r w:rsidR="00F841A9">
        <w:rPr>
          <w:rFonts w:ascii="宋体" w:eastAsia="宋体" w:hAnsi="宋体" w:hint="eastAsia"/>
        </w:rPr>
        <w:t>”</w:t>
      </w:r>
      <w:r w:rsidRPr="00CE7D1B">
        <w:rPr>
          <w:rFonts w:ascii="宋体" w:eastAsia="宋体" w:hAnsi="宋体"/>
        </w:rPr>
        <w:t>这里所说的</w:t>
      </w:r>
      <w:r w:rsidR="00F841A9">
        <w:rPr>
          <w:rFonts w:ascii="宋体" w:eastAsia="宋体" w:hAnsi="宋体" w:hint="eastAsia"/>
        </w:rPr>
        <w:t>“</w:t>
      </w:r>
      <w:r w:rsidRPr="00CE7D1B">
        <w:rPr>
          <w:rFonts w:ascii="宋体" w:eastAsia="宋体" w:hAnsi="宋体"/>
        </w:rPr>
        <w:t>把两只</w:t>
      </w:r>
      <w:r w:rsidR="00F841A9">
        <w:rPr>
          <w:rFonts w:ascii="宋体" w:eastAsia="宋体" w:hAnsi="宋体" w:hint="eastAsia"/>
        </w:rPr>
        <w:t>斑鸠”或者“</w:t>
      </w:r>
      <w:r w:rsidR="00F841A9" w:rsidRPr="00CE7D1B">
        <w:rPr>
          <w:rFonts w:ascii="宋体" w:eastAsia="宋体" w:hAnsi="宋体"/>
        </w:rPr>
        <w:t>两只雏鸽</w:t>
      </w:r>
      <w:r w:rsidR="00F841A9">
        <w:rPr>
          <w:rFonts w:ascii="宋体" w:eastAsia="宋体" w:hAnsi="宋体" w:hint="eastAsia"/>
        </w:rPr>
        <w:t>”</w:t>
      </w:r>
      <w:r w:rsidRPr="00CE7D1B">
        <w:rPr>
          <w:rFonts w:ascii="宋体" w:eastAsia="宋体" w:hAnsi="宋体"/>
        </w:rPr>
        <w:t>，带到耶和华面前为</w:t>
      </w:r>
      <w:r w:rsidR="00F841A9">
        <w:rPr>
          <w:rFonts w:ascii="宋体" w:eastAsia="宋体" w:hAnsi="宋体" w:hint="eastAsia"/>
        </w:rPr>
        <w:t>赎</w:t>
      </w:r>
      <w:proofErr w:type="gramStart"/>
      <w:r w:rsidR="00F841A9">
        <w:rPr>
          <w:rFonts w:ascii="宋体" w:eastAsia="宋体" w:hAnsi="宋体" w:hint="eastAsia"/>
        </w:rPr>
        <w:t>愆</w:t>
      </w:r>
      <w:proofErr w:type="gramEnd"/>
      <w:r w:rsidR="00F841A9">
        <w:rPr>
          <w:rFonts w:ascii="宋体" w:eastAsia="宋体" w:hAnsi="宋体" w:hint="eastAsia"/>
        </w:rPr>
        <w:t>祭</w:t>
      </w:r>
      <w:r w:rsidRPr="00CE7D1B">
        <w:rPr>
          <w:rFonts w:ascii="宋体" w:eastAsia="宋体" w:hAnsi="宋体"/>
        </w:rPr>
        <w:t>，可是后面紧跟着说</w:t>
      </w:r>
      <w:r w:rsidR="00F841A9">
        <w:rPr>
          <w:rFonts w:ascii="宋体" w:eastAsia="宋体" w:hAnsi="宋体" w:hint="eastAsia"/>
        </w:rPr>
        <w:t>“一只作赎罪祭</w:t>
      </w:r>
      <w:r w:rsidRPr="00CE7D1B">
        <w:rPr>
          <w:rFonts w:ascii="宋体" w:eastAsia="宋体" w:hAnsi="宋体" w:hint="eastAsia"/>
        </w:rPr>
        <w:t>祭</w:t>
      </w:r>
      <w:r w:rsidRPr="00CE7D1B">
        <w:rPr>
          <w:rFonts w:ascii="宋体" w:eastAsia="宋体" w:hAnsi="宋体"/>
        </w:rPr>
        <w:t>，</w:t>
      </w:r>
      <w:r w:rsidR="00F841A9">
        <w:rPr>
          <w:rFonts w:ascii="宋体" w:eastAsia="宋体" w:hAnsi="宋体" w:hint="eastAsia"/>
        </w:rPr>
        <w:t>一只</w:t>
      </w:r>
      <w:r w:rsidRPr="00CE7D1B">
        <w:rPr>
          <w:rFonts w:ascii="宋体" w:eastAsia="宋体" w:hAnsi="宋体"/>
        </w:rPr>
        <w:t>作</w:t>
      </w:r>
      <w:proofErr w:type="gramStart"/>
      <w:r w:rsidRPr="00CE7D1B">
        <w:rPr>
          <w:rFonts w:ascii="宋体" w:eastAsia="宋体" w:hAnsi="宋体"/>
        </w:rPr>
        <w:t>燔</w:t>
      </w:r>
      <w:proofErr w:type="gramEnd"/>
      <w:r w:rsidRPr="00CE7D1B">
        <w:rPr>
          <w:rFonts w:ascii="宋体" w:eastAsia="宋体" w:hAnsi="宋体"/>
        </w:rPr>
        <w:t>祭</w:t>
      </w:r>
      <w:r w:rsidR="00F841A9">
        <w:rPr>
          <w:rFonts w:ascii="宋体" w:eastAsia="宋体" w:hAnsi="宋体" w:hint="eastAsia"/>
        </w:rPr>
        <w:t>”</w:t>
      </w:r>
      <w:r w:rsidRPr="00CE7D1B">
        <w:rPr>
          <w:rFonts w:ascii="宋体" w:eastAsia="宋体" w:hAnsi="宋体"/>
        </w:rPr>
        <w:t>。</w:t>
      </w:r>
    </w:p>
    <w:p w14:paraId="14E26250" w14:textId="77777777" w:rsidR="00CE7D1B" w:rsidRPr="00CE7D1B" w:rsidRDefault="00CE7D1B" w:rsidP="00F841A9">
      <w:pPr>
        <w:rPr>
          <w:rFonts w:ascii="宋体" w:eastAsia="宋体" w:hAnsi="宋体"/>
        </w:rPr>
      </w:pPr>
      <w:r w:rsidRPr="00CE7D1B">
        <w:rPr>
          <w:rFonts w:ascii="宋体" w:eastAsia="宋体" w:hAnsi="宋体"/>
        </w:rPr>
        <w:t>通过这一句我们可以看到，</w:t>
      </w:r>
      <w:proofErr w:type="gramStart"/>
      <w:r w:rsidRPr="00CE7D1B">
        <w:rPr>
          <w:rFonts w:ascii="宋体" w:eastAsia="宋体" w:hAnsi="宋体"/>
        </w:rPr>
        <w:t>燔</w:t>
      </w:r>
      <w:proofErr w:type="gramEnd"/>
      <w:r w:rsidRPr="00CE7D1B">
        <w:rPr>
          <w:rFonts w:ascii="宋体" w:eastAsia="宋体" w:hAnsi="宋体"/>
        </w:rPr>
        <w:t>祭、赎罪祭、</w:t>
      </w:r>
      <w:r w:rsidR="00F841A9">
        <w:rPr>
          <w:rFonts w:ascii="宋体" w:eastAsia="宋体" w:hAnsi="宋体" w:hint="eastAsia"/>
        </w:rPr>
        <w:t>赎</w:t>
      </w:r>
      <w:proofErr w:type="gramStart"/>
      <w:r w:rsidR="00F841A9">
        <w:rPr>
          <w:rFonts w:ascii="宋体" w:eastAsia="宋体" w:hAnsi="宋体" w:hint="eastAsia"/>
        </w:rPr>
        <w:t>愆祭它</w:t>
      </w:r>
      <w:proofErr w:type="gramEnd"/>
      <w:r w:rsidRPr="00CE7D1B">
        <w:rPr>
          <w:rFonts w:ascii="宋体" w:eastAsia="宋体" w:hAnsi="宋体"/>
        </w:rPr>
        <w:t>有着密切的联系。由于</w:t>
      </w:r>
      <w:r w:rsidR="00F841A9">
        <w:rPr>
          <w:rFonts w:ascii="宋体" w:eastAsia="宋体" w:hAnsi="宋体" w:hint="eastAsia"/>
        </w:rPr>
        <w:t>它</w:t>
      </w:r>
      <w:r w:rsidRPr="00CE7D1B">
        <w:rPr>
          <w:rFonts w:ascii="宋体" w:eastAsia="宋体" w:hAnsi="宋体"/>
        </w:rPr>
        <w:t>关系的密切，所以在某些方面或者在某种程度上来讲，又是非常难以把</w:t>
      </w:r>
      <w:proofErr w:type="gramStart"/>
      <w:r w:rsidRPr="00CE7D1B">
        <w:rPr>
          <w:rFonts w:ascii="宋体" w:eastAsia="宋体" w:hAnsi="宋体"/>
        </w:rPr>
        <w:t>燔</w:t>
      </w:r>
      <w:proofErr w:type="gramEnd"/>
      <w:r w:rsidRPr="00CE7D1B">
        <w:rPr>
          <w:rFonts w:ascii="宋体" w:eastAsia="宋体" w:hAnsi="宋体"/>
        </w:rPr>
        <w:t>祭、赎罪祭、赎前</w:t>
      </w:r>
      <w:proofErr w:type="gramStart"/>
      <w:r w:rsidRPr="00CE7D1B">
        <w:rPr>
          <w:rFonts w:ascii="宋体" w:eastAsia="宋体" w:hAnsi="宋体"/>
        </w:rPr>
        <w:t>祭有关</w:t>
      </w:r>
      <w:proofErr w:type="gramEnd"/>
      <w:r w:rsidRPr="00CE7D1B">
        <w:rPr>
          <w:rFonts w:ascii="宋体" w:eastAsia="宋体" w:hAnsi="宋体"/>
        </w:rPr>
        <w:t>赎罪的事情分得那么清楚。</w:t>
      </w:r>
    </w:p>
    <w:p w14:paraId="4BE2545A" w14:textId="77777777" w:rsidR="00CE7D1B" w:rsidRPr="00CE7D1B" w:rsidRDefault="00CE7D1B" w:rsidP="00F841A9">
      <w:pPr>
        <w:rPr>
          <w:rFonts w:ascii="宋体" w:eastAsia="宋体" w:hAnsi="宋体"/>
        </w:rPr>
      </w:pPr>
      <w:r w:rsidRPr="00CE7D1B">
        <w:rPr>
          <w:rFonts w:ascii="宋体" w:eastAsia="宋体" w:hAnsi="宋体"/>
        </w:rPr>
        <w:t>这就比如在我们新约的教会，当一个人跪下来向主认罪的时候，虽然我们从教义上来讲，可以说人重生得救的那一刻，悔改的认罪是一次性的。而一个重生得救之后的人，在</w:t>
      </w:r>
      <w:r w:rsidR="00F841A9">
        <w:rPr>
          <w:rFonts w:ascii="宋体" w:eastAsia="宋体" w:hAnsi="宋体" w:hint="eastAsia"/>
        </w:rPr>
        <w:t>成</w:t>
      </w:r>
      <w:proofErr w:type="gramStart"/>
      <w:r w:rsidR="00F841A9">
        <w:rPr>
          <w:rFonts w:ascii="宋体" w:eastAsia="宋体" w:hAnsi="宋体" w:hint="eastAsia"/>
        </w:rPr>
        <w:t>圣</w:t>
      </w:r>
      <w:r w:rsidRPr="00CE7D1B">
        <w:rPr>
          <w:rFonts w:ascii="宋体" w:eastAsia="宋体" w:hAnsi="宋体"/>
        </w:rPr>
        <w:t>生活</w:t>
      </w:r>
      <w:proofErr w:type="gramEnd"/>
      <w:r w:rsidRPr="00CE7D1B">
        <w:rPr>
          <w:rFonts w:ascii="宋体" w:eastAsia="宋体" w:hAnsi="宋体"/>
        </w:rPr>
        <w:t>当中，他认罪是一生持续不断的。就如</w:t>
      </w:r>
      <w:r w:rsidR="00F841A9">
        <w:rPr>
          <w:rFonts w:ascii="宋体" w:eastAsia="宋体" w:hAnsi="宋体" w:hint="eastAsia"/>
        </w:rPr>
        <w:t>【约一1：9】</w:t>
      </w:r>
      <w:r w:rsidRPr="00CE7D1B">
        <w:rPr>
          <w:rFonts w:ascii="宋体" w:eastAsia="宋体" w:hAnsi="宋体"/>
        </w:rPr>
        <w:t>所说的</w:t>
      </w:r>
      <w:r w:rsidR="00F841A9">
        <w:rPr>
          <w:rFonts w:ascii="宋体" w:eastAsia="宋体" w:hAnsi="宋体" w:hint="eastAsia"/>
        </w:rPr>
        <w:t>：“</w:t>
      </w:r>
      <w:r w:rsidRPr="00CE7D1B">
        <w:rPr>
          <w:rFonts w:ascii="宋体" w:eastAsia="宋体" w:hAnsi="宋体"/>
        </w:rPr>
        <w:t>我们若认自己的罪，神是信实的，是公义的，必要赦免我们的罪，洗净我们一切的不</w:t>
      </w:r>
      <w:r w:rsidR="00F841A9">
        <w:rPr>
          <w:rFonts w:ascii="宋体" w:eastAsia="宋体" w:hAnsi="宋体" w:hint="eastAsia"/>
        </w:rPr>
        <w:t>义</w:t>
      </w:r>
      <w:r w:rsidRPr="00CE7D1B">
        <w:rPr>
          <w:rFonts w:ascii="宋体" w:eastAsia="宋体" w:hAnsi="宋体"/>
        </w:rPr>
        <w:t>。</w:t>
      </w:r>
      <w:r w:rsidR="00F841A9">
        <w:rPr>
          <w:rFonts w:ascii="宋体" w:eastAsia="宋体" w:hAnsi="宋体" w:hint="eastAsia"/>
        </w:rPr>
        <w:t>”</w:t>
      </w:r>
    </w:p>
    <w:p w14:paraId="44CAF0DD" w14:textId="67A60D44" w:rsidR="00CE7D1B" w:rsidRPr="00CE7D1B" w:rsidRDefault="00CE7D1B" w:rsidP="00BD179F">
      <w:pPr>
        <w:rPr>
          <w:rFonts w:ascii="宋体" w:eastAsia="宋体" w:hAnsi="宋体"/>
        </w:rPr>
      </w:pPr>
      <w:r w:rsidRPr="00CE7D1B">
        <w:rPr>
          <w:rFonts w:ascii="宋体" w:eastAsia="宋体" w:hAnsi="宋体"/>
        </w:rPr>
        <w:t>这一个</w:t>
      </w:r>
      <w:r w:rsidR="00F841A9">
        <w:rPr>
          <w:rFonts w:ascii="宋体" w:eastAsia="宋体" w:hAnsi="宋体" w:hint="eastAsia"/>
        </w:rPr>
        <w:t>“</w:t>
      </w:r>
      <w:r w:rsidRPr="00CE7D1B">
        <w:rPr>
          <w:rFonts w:ascii="宋体" w:eastAsia="宋体" w:hAnsi="宋体"/>
        </w:rPr>
        <w:t>认罪</w:t>
      </w:r>
      <w:r w:rsidR="00F841A9">
        <w:rPr>
          <w:rFonts w:ascii="宋体" w:eastAsia="宋体" w:hAnsi="宋体" w:hint="eastAsia"/>
        </w:rPr>
        <w:t>”</w:t>
      </w:r>
      <w:r w:rsidRPr="00CE7D1B">
        <w:rPr>
          <w:rFonts w:ascii="宋体" w:eastAsia="宋体" w:hAnsi="宋体"/>
        </w:rPr>
        <w:t>就是指着一个重生得救的人，在上帝面前的忏悔的祷告，就是在为他偶然被过犯所</w:t>
      </w:r>
      <w:r w:rsidR="00F841A9">
        <w:rPr>
          <w:rFonts w:ascii="宋体" w:eastAsia="宋体" w:hAnsi="宋体" w:hint="eastAsia"/>
        </w:rPr>
        <w:t>胜</w:t>
      </w:r>
      <w:r w:rsidRPr="00CE7D1B">
        <w:rPr>
          <w:rFonts w:ascii="宋体" w:eastAsia="宋体" w:hAnsi="宋体"/>
        </w:rPr>
        <w:t>而向上帝忏悔。但是在教会当中受了洗的基督徒，有时候不要说牧师、长老都不能够判断哪一个信徒是真正的</w:t>
      </w:r>
      <w:r w:rsidR="00BD179F">
        <w:rPr>
          <w:rFonts w:ascii="宋体" w:eastAsia="宋体" w:hAnsi="宋体" w:hint="eastAsia"/>
        </w:rPr>
        <w:t>重生</w:t>
      </w:r>
      <w:r w:rsidRPr="00CE7D1B">
        <w:rPr>
          <w:rFonts w:ascii="宋体" w:eastAsia="宋体" w:hAnsi="宋体" w:hint="eastAsia"/>
        </w:rPr>
        <w:t>得</w:t>
      </w:r>
      <w:r w:rsidRPr="00CE7D1B">
        <w:rPr>
          <w:rFonts w:ascii="宋体" w:eastAsia="宋体" w:hAnsi="宋体"/>
        </w:rPr>
        <w:t>救，甚至有很多基督徒连自己</w:t>
      </w:r>
      <w:ins w:id="43" w:author="jing" w:date="2021-03-30T00:06:00Z">
        <w:r w:rsidR="00335304">
          <w:rPr>
            <w:rFonts w:ascii="宋体" w:eastAsia="宋体" w:hAnsi="宋体" w:hint="eastAsia"/>
          </w:rPr>
          <w:t>是否</w:t>
        </w:r>
      </w:ins>
      <w:r w:rsidRPr="00CE7D1B">
        <w:rPr>
          <w:rFonts w:ascii="宋体" w:eastAsia="宋体" w:hAnsi="宋体"/>
        </w:rPr>
        <w:t>重生得救实际上他也难以判断。</w:t>
      </w:r>
    </w:p>
    <w:p w14:paraId="388724E7" w14:textId="6319E7DC" w:rsidR="00CE7D1B" w:rsidRPr="00CE7D1B" w:rsidRDefault="00CE7D1B" w:rsidP="00BD179F">
      <w:pPr>
        <w:rPr>
          <w:rFonts w:ascii="宋体" w:eastAsia="宋体" w:hAnsi="宋体"/>
        </w:rPr>
      </w:pPr>
      <w:r w:rsidRPr="00CE7D1B">
        <w:rPr>
          <w:rFonts w:ascii="宋体" w:eastAsia="宋体" w:hAnsi="宋体"/>
        </w:rPr>
        <w:t>如果是这种情况，那你可以想一想，当他认罪祷告的时候，这一个认罪他是得救后的忏悔的认罪呢？还是他这一刻真正</w:t>
      </w:r>
      <w:ins w:id="44" w:author="jing" w:date="2021-03-30T00:06:00Z">
        <w:r w:rsidR="00335304">
          <w:rPr>
            <w:rFonts w:ascii="宋体" w:eastAsia="宋体" w:hAnsi="宋体" w:hint="eastAsia"/>
          </w:rPr>
          <w:t>地</w:t>
        </w:r>
      </w:ins>
      <w:del w:id="45" w:author="jing" w:date="2021-03-30T00:06:00Z">
        <w:r w:rsidRPr="00CE7D1B" w:rsidDel="00335304">
          <w:rPr>
            <w:rFonts w:ascii="宋体" w:eastAsia="宋体" w:hAnsi="宋体"/>
          </w:rPr>
          <w:delText>的</w:delText>
        </w:r>
      </w:del>
      <w:r w:rsidRPr="00CE7D1B">
        <w:rPr>
          <w:rFonts w:ascii="宋体" w:eastAsia="宋体" w:hAnsi="宋体"/>
        </w:rPr>
        <w:t>才领受了主的救恩而悔改的认罪呢？实际上有些时候也很难把这一些分得清楚。</w:t>
      </w:r>
    </w:p>
    <w:p w14:paraId="339F8ADC" w14:textId="2AE94897" w:rsidR="00CE7D1B" w:rsidRPr="00CE7D1B" w:rsidRDefault="00CE7D1B" w:rsidP="00BD179F">
      <w:pPr>
        <w:rPr>
          <w:rFonts w:ascii="宋体" w:eastAsia="宋体" w:hAnsi="宋体"/>
        </w:rPr>
      </w:pPr>
      <w:r w:rsidRPr="00CE7D1B">
        <w:rPr>
          <w:rFonts w:ascii="宋体" w:eastAsia="宋体" w:hAnsi="宋体"/>
        </w:rPr>
        <w:t>所以从理论上来讲，</w:t>
      </w:r>
      <w:proofErr w:type="gramStart"/>
      <w:r w:rsidR="00BD179F">
        <w:rPr>
          <w:rFonts w:ascii="宋体" w:eastAsia="宋体" w:hAnsi="宋体" w:hint="eastAsia"/>
        </w:rPr>
        <w:t>燔祭</w:t>
      </w:r>
      <w:r w:rsidRPr="00CE7D1B">
        <w:rPr>
          <w:rFonts w:ascii="宋体" w:eastAsia="宋体" w:hAnsi="宋体"/>
        </w:rPr>
        <w:t>所</w:t>
      </w:r>
      <w:r w:rsidR="00BD179F">
        <w:rPr>
          <w:rFonts w:ascii="宋体" w:eastAsia="宋体" w:hAnsi="宋体" w:hint="eastAsia"/>
        </w:rPr>
        <w:t>赎</w:t>
      </w:r>
      <w:r w:rsidRPr="00CE7D1B">
        <w:rPr>
          <w:rFonts w:ascii="宋体" w:eastAsia="宋体" w:hAnsi="宋体"/>
        </w:rPr>
        <w:t>的</w:t>
      </w:r>
      <w:proofErr w:type="gramEnd"/>
      <w:r w:rsidRPr="00CE7D1B">
        <w:rPr>
          <w:rFonts w:ascii="宋体" w:eastAsia="宋体" w:hAnsi="宋体"/>
        </w:rPr>
        <w:t>罪乃是指着一个人借着信与主联合，因基督耶稣的救赎而重</w:t>
      </w:r>
      <w:r w:rsidRPr="00CE7D1B">
        <w:rPr>
          <w:rFonts w:ascii="宋体" w:eastAsia="宋体" w:hAnsi="宋体"/>
        </w:rPr>
        <w:lastRenderedPageBreak/>
        <w:t>生得救。赎罪祭是</w:t>
      </w:r>
      <w:ins w:id="46" w:author="jing" w:date="2021-03-30T00:07:00Z">
        <w:r w:rsidR="00335304">
          <w:rPr>
            <w:rFonts w:ascii="宋体" w:eastAsia="宋体" w:hAnsi="宋体" w:hint="eastAsia"/>
          </w:rPr>
          <w:t>为</w:t>
        </w:r>
      </w:ins>
      <w:r w:rsidRPr="00CE7D1B">
        <w:rPr>
          <w:rFonts w:ascii="宋体" w:eastAsia="宋体" w:hAnsi="宋体"/>
        </w:rPr>
        <w:t>成</w:t>
      </w:r>
      <w:proofErr w:type="gramStart"/>
      <w:r w:rsidRPr="00CE7D1B">
        <w:rPr>
          <w:rFonts w:ascii="宋体" w:eastAsia="宋体" w:hAnsi="宋体"/>
        </w:rPr>
        <w:t>圣生活</w:t>
      </w:r>
      <w:proofErr w:type="gramEnd"/>
      <w:r w:rsidRPr="00CE7D1B">
        <w:rPr>
          <w:rFonts w:ascii="宋体" w:eastAsia="宋体" w:hAnsi="宋体"/>
        </w:rPr>
        <w:t>中所犯的罪而向上帝忏悔，所以赎罪</w:t>
      </w:r>
      <w:proofErr w:type="gramStart"/>
      <w:r w:rsidRPr="00CE7D1B">
        <w:rPr>
          <w:rFonts w:ascii="宋体" w:eastAsia="宋体" w:hAnsi="宋体"/>
        </w:rPr>
        <w:t>祭重点</w:t>
      </w:r>
      <w:proofErr w:type="gramEnd"/>
      <w:r w:rsidRPr="00CE7D1B">
        <w:rPr>
          <w:rFonts w:ascii="宋体" w:eastAsia="宋体" w:hAnsi="宋体"/>
        </w:rPr>
        <w:t>是指着认罪忏悔，</w:t>
      </w:r>
      <w:r w:rsidR="00BD179F">
        <w:rPr>
          <w:rFonts w:ascii="宋体" w:eastAsia="宋体" w:hAnsi="宋体" w:hint="eastAsia"/>
        </w:rPr>
        <w:t>使</w:t>
      </w:r>
      <w:r w:rsidRPr="00CE7D1B">
        <w:rPr>
          <w:rFonts w:ascii="宋体" w:eastAsia="宋体" w:hAnsi="宋体"/>
        </w:rPr>
        <w:t>我们得到罪得赦免的确据。而</w:t>
      </w:r>
      <w:r w:rsidR="00BD179F">
        <w:rPr>
          <w:rFonts w:ascii="宋体" w:eastAsia="宋体" w:hAnsi="宋体" w:hint="eastAsia"/>
        </w:rPr>
        <w:t>赎</w:t>
      </w:r>
      <w:proofErr w:type="gramStart"/>
      <w:r w:rsidR="00BD179F">
        <w:rPr>
          <w:rFonts w:ascii="宋体" w:eastAsia="宋体" w:hAnsi="宋体" w:hint="eastAsia"/>
        </w:rPr>
        <w:t>愆</w:t>
      </w:r>
      <w:proofErr w:type="gramEnd"/>
      <w:r w:rsidR="00BD179F">
        <w:rPr>
          <w:rFonts w:ascii="宋体" w:eastAsia="宋体" w:hAnsi="宋体" w:hint="eastAsia"/>
        </w:rPr>
        <w:t>祭</w:t>
      </w:r>
      <w:r w:rsidRPr="00CE7D1B">
        <w:rPr>
          <w:rFonts w:ascii="宋体" w:eastAsia="宋体" w:hAnsi="宋体"/>
        </w:rPr>
        <w:t>也有着这一方面的意思。</w:t>
      </w:r>
    </w:p>
    <w:p w14:paraId="0A9EE4B4" w14:textId="77777777" w:rsidR="00BD179F" w:rsidDel="00335304" w:rsidRDefault="00CE7D1B" w:rsidP="00BD179F">
      <w:pPr>
        <w:rPr>
          <w:del w:id="47" w:author="jing" w:date="2021-03-30T00:08:00Z"/>
          <w:rFonts w:ascii="宋体" w:eastAsia="宋体" w:hAnsi="宋体"/>
        </w:rPr>
      </w:pPr>
      <w:r w:rsidRPr="00CE7D1B">
        <w:rPr>
          <w:rFonts w:ascii="宋体" w:eastAsia="宋体" w:hAnsi="宋体"/>
        </w:rPr>
        <w:t>从刚才我们所看的</w:t>
      </w:r>
      <w:r w:rsidR="00BD179F">
        <w:rPr>
          <w:rFonts w:ascii="宋体" w:eastAsia="宋体" w:hAnsi="宋体" w:hint="eastAsia"/>
        </w:rPr>
        <w:t>【利5：</w:t>
      </w:r>
      <w:r w:rsidR="00BD179F">
        <w:rPr>
          <w:rFonts w:ascii="宋体" w:eastAsia="宋体" w:hAnsi="宋体"/>
        </w:rPr>
        <w:t>15-17</w:t>
      </w:r>
      <w:r w:rsidR="00BD179F">
        <w:rPr>
          <w:rFonts w:ascii="宋体" w:eastAsia="宋体" w:hAnsi="宋体" w:hint="eastAsia"/>
        </w:rPr>
        <w:t>】</w:t>
      </w:r>
      <w:r w:rsidRPr="00CE7D1B">
        <w:rPr>
          <w:rFonts w:ascii="宋体" w:eastAsia="宋体" w:hAnsi="宋体"/>
        </w:rPr>
        <w:t>基本上可以知道，</w:t>
      </w:r>
      <w:r w:rsidR="00BD179F">
        <w:rPr>
          <w:rFonts w:ascii="宋体" w:eastAsia="宋体" w:hAnsi="宋体" w:hint="eastAsia"/>
        </w:rPr>
        <w:t>赎</w:t>
      </w:r>
      <w:proofErr w:type="gramStart"/>
      <w:r w:rsidR="00BD179F">
        <w:rPr>
          <w:rFonts w:ascii="宋体" w:eastAsia="宋体" w:hAnsi="宋体" w:hint="eastAsia"/>
        </w:rPr>
        <w:t>愆</w:t>
      </w:r>
      <w:proofErr w:type="gramEnd"/>
      <w:r w:rsidR="00BD179F">
        <w:rPr>
          <w:rFonts w:ascii="宋体" w:eastAsia="宋体" w:hAnsi="宋体" w:hint="eastAsia"/>
        </w:rPr>
        <w:t>祭</w:t>
      </w:r>
      <w:r w:rsidRPr="00CE7D1B">
        <w:rPr>
          <w:rFonts w:ascii="宋体" w:eastAsia="宋体" w:hAnsi="宋体"/>
        </w:rPr>
        <w:t>和赎罪</w:t>
      </w:r>
      <w:proofErr w:type="gramStart"/>
      <w:r w:rsidRPr="00CE7D1B">
        <w:rPr>
          <w:rFonts w:ascii="宋体" w:eastAsia="宋体" w:hAnsi="宋体"/>
        </w:rPr>
        <w:t>祭最大</w:t>
      </w:r>
      <w:proofErr w:type="gramEnd"/>
      <w:r w:rsidRPr="00CE7D1B">
        <w:rPr>
          <w:rFonts w:ascii="宋体" w:eastAsia="宋体" w:hAnsi="宋体"/>
        </w:rPr>
        <w:t>的区别是</w:t>
      </w:r>
      <w:r w:rsidR="00BD179F">
        <w:rPr>
          <w:rFonts w:ascii="宋体" w:eastAsia="宋体" w:hAnsi="宋体" w:hint="eastAsia"/>
        </w:rPr>
        <w:t>，赎</w:t>
      </w:r>
      <w:proofErr w:type="gramStart"/>
      <w:r w:rsidR="00BD179F">
        <w:rPr>
          <w:rFonts w:ascii="宋体" w:eastAsia="宋体" w:hAnsi="宋体" w:hint="eastAsia"/>
        </w:rPr>
        <w:t>愆祭</w:t>
      </w:r>
      <w:r w:rsidRPr="00CE7D1B">
        <w:rPr>
          <w:rFonts w:ascii="宋体" w:eastAsia="宋体" w:hAnsi="宋体"/>
        </w:rPr>
        <w:t>需要</w:t>
      </w:r>
      <w:proofErr w:type="gramEnd"/>
      <w:r w:rsidRPr="00CE7D1B">
        <w:rPr>
          <w:rFonts w:ascii="宋体" w:eastAsia="宋体" w:hAnsi="宋体"/>
        </w:rPr>
        <w:t>补偿，赎罪</w:t>
      </w:r>
      <w:proofErr w:type="gramStart"/>
      <w:r w:rsidRPr="00CE7D1B">
        <w:rPr>
          <w:rFonts w:ascii="宋体" w:eastAsia="宋体" w:hAnsi="宋体"/>
        </w:rPr>
        <w:t>祭没有</w:t>
      </w:r>
      <w:proofErr w:type="gramEnd"/>
      <w:r w:rsidRPr="00CE7D1B">
        <w:rPr>
          <w:rFonts w:ascii="宋体" w:eastAsia="宋体" w:hAnsi="宋体"/>
        </w:rPr>
        <w:t>论</w:t>
      </w:r>
      <w:r w:rsidR="00BD179F">
        <w:rPr>
          <w:rFonts w:ascii="宋体" w:eastAsia="宋体" w:hAnsi="宋体" w:hint="eastAsia"/>
        </w:rPr>
        <w:t>到补偿</w:t>
      </w:r>
      <w:r w:rsidRPr="00CE7D1B">
        <w:rPr>
          <w:rFonts w:ascii="宋体" w:eastAsia="宋体" w:hAnsi="宋体"/>
        </w:rPr>
        <w:t>。不过还有一个区别，那就是</w:t>
      </w:r>
      <w:r w:rsidR="00BD179F">
        <w:rPr>
          <w:rFonts w:ascii="宋体" w:eastAsia="宋体" w:hAnsi="宋体" w:hint="eastAsia"/>
        </w:rPr>
        <w:t>赎</w:t>
      </w:r>
      <w:proofErr w:type="gramStart"/>
      <w:r w:rsidR="00BD179F">
        <w:rPr>
          <w:rFonts w:ascii="宋体" w:eastAsia="宋体" w:hAnsi="宋体" w:hint="eastAsia"/>
        </w:rPr>
        <w:t>愆</w:t>
      </w:r>
      <w:proofErr w:type="gramEnd"/>
      <w:r w:rsidR="00BD179F">
        <w:rPr>
          <w:rFonts w:ascii="宋体" w:eastAsia="宋体" w:hAnsi="宋体" w:hint="eastAsia"/>
        </w:rPr>
        <w:t>祭</w:t>
      </w:r>
      <w:r w:rsidRPr="00CE7D1B">
        <w:rPr>
          <w:rFonts w:ascii="宋体" w:eastAsia="宋体" w:hAnsi="宋体"/>
        </w:rPr>
        <w:t>在</w:t>
      </w:r>
      <w:r w:rsidR="00BD179F">
        <w:rPr>
          <w:rFonts w:ascii="宋体" w:eastAsia="宋体" w:hAnsi="宋体" w:hint="eastAsia"/>
        </w:rPr>
        <w:t>【利</w:t>
      </w:r>
      <w:r w:rsidR="00BD179F">
        <w:rPr>
          <w:rFonts w:ascii="宋体" w:eastAsia="宋体" w:hAnsi="宋体"/>
        </w:rPr>
        <w:t>5</w:t>
      </w:r>
      <w:r w:rsidR="00BD179F">
        <w:rPr>
          <w:rFonts w:ascii="宋体" w:eastAsia="宋体" w:hAnsi="宋体" w:hint="eastAsia"/>
        </w:rPr>
        <w:t>：1</w:t>
      </w:r>
      <w:r w:rsidR="00BD179F">
        <w:rPr>
          <w:rFonts w:ascii="宋体" w:eastAsia="宋体" w:hAnsi="宋体"/>
        </w:rPr>
        <w:t>5</w:t>
      </w:r>
      <w:r w:rsidR="00BD179F">
        <w:rPr>
          <w:rFonts w:ascii="宋体" w:eastAsia="宋体" w:hAnsi="宋体" w:hint="eastAsia"/>
        </w:rPr>
        <w:t>】</w:t>
      </w:r>
      <w:r w:rsidRPr="00CE7D1B">
        <w:rPr>
          <w:rFonts w:ascii="宋体" w:eastAsia="宋体" w:hAnsi="宋体"/>
        </w:rPr>
        <w:t>所论到的是</w:t>
      </w:r>
      <w:r w:rsidR="00BD179F">
        <w:rPr>
          <w:rFonts w:ascii="宋体" w:eastAsia="宋体" w:hAnsi="宋体" w:hint="eastAsia"/>
        </w:rPr>
        <w:t>：“</w:t>
      </w:r>
      <w:r w:rsidRPr="00CE7D1B">
        <w:rPr>
          <w:rFonts w:ascii="宋体" w:eastAsia="宋体" w:hAnsi="宋体"/>
        </w:rPr>
        <w:t>人若在耶和华的圣物上误犯了罪，有了过犯</w:t>
      </w:r>
      <w:r w:rsidR="00BD179F">
        <w:rPr>
          <w:rFonts w:ascii="宋体" w:eastAsia="宋体" w:hAnsi="宋体" w:hint="eastAsia"/>
        </w:rPr>
        <w:t>。”</w:t>
      </w:r>
      <w:r w:rsidRPr="00CE7D1B">
        <w:rPr>
          <w:rFonts w:ascii="宋体" w:eastAsia="宋体" w:hAnsi="宋体"/>
        </w:rPr>
        <w:t>那就表明至少从</w:t>
      </w:r>
      <w:r w:rsidR="00BD179F">
        <w:rPr>
          <w:rFonts w:ascii="宋体" w:eastAsia="宋体" w:hAnsi="宋体" w:hint="eastAsia"/>
        </w:rPr>
        <w:t>【利5：1</w:t>
      </w:r>
      <w:r w:rsidR="00BD179F">
        <w:rPr>
          <w:rFonts w:ascii="宋体" w:eastAsia="宋体" w:hAnsi="宋体"/>
        </w:rPr>
        <w:t>4-19</w:t>
      </w:r>
      <w:r w:rsidR="00BD179F">
        <w:rPr>
          <w:rFonts w:ascii="宋体" w:eastAsia="宋体" w:hAnsi="宋体" w:hint="eastAsia"/>
        </w:rPr>
        <w:t>】</w:t>
      </w:r>
      <w:r w:rsidRPr="00CE7D1B">
        <w:rPr>
          <w:rFonts w:ascii="宋体" w:eastAsia="宋体" w:hAnsi="宋体"/>
        </w:rPr>
        <w:t>所论到的，如果</w:t>
      </w:r>
      <w:r w:rsidR="00BD179F">
        <w:rPr>
          <w:rFonts w:ascii="宋体" w:eastAsia="宋体" w:hAnsi="宋体" w:hint="eastAsia"/>
        </w:rPr>
        <w:t>赎</w:t>
      </w:r>
      <w:proofErr w:type="gramStart"/>
      <w:r w:rsidR="00BD179F">
        <w:rPr>
          <w:rFonts w:ascii="宋体" w:eastAsia="宋体" w:hAnsi="宋体" w:hint="eastAsia"/>
        </w:rPr>
        <w:t>愆</w:t>
      </w:r>
      <w:proofErr w:type="gramEnd"/>
      <w:r w:rsidR="00BD179F">
        <w:rPr>
          <w:rFonts w:ascii="宋体" w:eastAsia="宋体" w:hAnsi="宋体" w:hint="eastAsia"/>
        </w:rPr>
        <w:t>祭</w:t>
      </w:r>
      <w:r w:rsidRPr="00CE7D1B">
        <w:rPr>
          <w:rFonts w:ascii="宋体" w:eastAsia="宋体" w:hAnsi="宋体"/>
        </w:rPr>
        <w:t>单单是指着在</w:t>
      </w:r>
      <w:proofErr w:type="gramStart"/>
      <w:r w:rsidRPr="00CE7D1B">
        <w:rPr>
          <w:rFonts w:ascii="宋体" w:eastAsia="宋体" w:hAnsi="宋体"/>
        </w:rPr>
        <w:t>圣物上误犯</w:t>
      </w:r>
      <w:proofErr w:type="gramEnd"/>
      <w:r w:rsidRPr="00CE7D1B">
        <w:rPr>
          <w:rFonts w:ascii="宋体" w:eastAsia="宋体" w:hAnsi="宋体"/>
        </w:rPr>
        <w:t>了罪的话，那就表明赎罪</w:t>
      </w:r>
      <w:proofErr w:type="gramStart"/>
      <w:r w:rsidRPr="00CE7D1B">
        <w:rPr>
          <w:rFonts w:ascii="宋体" w:eastAsia="宋体" w:hAnsi="宋体"/>
        </w:rPr>
        <w:t>记所着重</w:t>
      </w:r>
      <w:proofErr w:type="gramEnd"/>
      <w:r w:rsidRPr="00CE7D1B">
        <w:rPr>
          <w:rFonts w:ascii="宋体" w:eastAsia="宋体" w:hAnsi="宋体"/>
        </w:rPr>
        <w:t>的是人在后六条</w:t>
      </w:r>
      <w:proofErr w:type="gramStart"/>
      <w:r w:rsidR="00BD179F">
        <w:rPr>
          <w:rFonts w:ascii="宋体" w:eastAsia="宋体" w:hAnsi="宋体" w:hint="eastAsia"/>
        </w:rPr>
        <w:t>诫</w:t>
      </w:r>
      <w:proofErr w:type="gramEnd"/>
      <w:r w:rsidR="00BD179F">
        <w:rPr>
          <w:rFonts w:ascii="宋体" w:eastAsia="宋体" w:hAnsi="宋体" w:hint="eastAsia"/>
        </w:rPr>
        <w:t>命</w:t>
      </w:r>
      <w:r w:rsidRPr="00CE7D1B">
        <w:rPr>
          <w:rFonts w:ascii="宋体" w:eastAsia="宋体" w:hAnsi="宋体"/>
        </w:rPr>
        <w:t>犯了神所禁止的，应当</w:t>
      </w:r>
      <w:r w:rsidR="00BD179F">
        <w:rPr>
          <w:rFonts w:ascii="宋体" w:eastAsia="宋体" w:hAnsi="宋体" w:hint="eastAsia"/>
        </w:rPr>
        <w:t>献</w:t>
      </w:r>
      <w:r w:rsidRPr="00CE7D1B">
        <w:rPr>
          <w:rFonts w:ascii="宋体" w:eastAsia="宋体" w:hAnsi="宋体"/>
        </w:rPr>
        <w:t>赎罪</w:t>
      </w:r>
      <w:r w:rsidR="00BD179F">
        <w:rPr>
          <w:rFonts w:ascii="宋体" w:eastAsia="宋体" w:hAnsi="宋体" w:hint="eastAsia"/>
        </w:rPr>
        <w:t>祭</w:t>
      </w:r>
      <w:r w:rsidRPr="00CE7D1B">
        <w:rPr>
          <w:rFonts w:ascii="宋体" w:eastAsia="宋体" w:hAnsi="宋体"/>
        </w:rPr>
        <w:t>。而在前四条</w:t>
      </w:r>
      <w:proofErr w:type="gramStart"/>
      <w:r w:rsidR="00BD179F">
        <w:rPr>
          <w:rFonts w:ascii="宋体" w:eastAsia="宋体" w:hAnsi="宋体" w:hint="eastAsia"/>
        </w:rPr>
        <w:t>诫</w:t>
      </w:r>
      <w:proofErr w:type="gramEnd"/>
      <w:r w:rsidR="00BD179F">
        <w:rPr>
          <w:rFonts w:ascii="宋体" w:eastAsia="宋体" w:hAnsi="宋体" w:hint="eastAsia"/>
        </w:rPr>
        <w:t>命</w:t>
      </w:r>
      <w:r w:rsidRPr="00CE7D1B">
        <w:rPr>
          <w:rFonts w:ascii="宋体" w:eastAsia="宋体" w:hAnsi="宋体"/>
        </w:rPr>
        <w:t>当中，犯了神所禁止的，它就应当献</w:t>
      </w:r>
      <w:r w:rsidR="00BD179F">
        <w:rPr>
          <w:rFonts w:ascii="宋体" w:eastAsia="宋体" w:hAnsi="宋体" w:hint="eastAsia"/>
        </w:rPr>
        <w:t>赎</w:t>
      </w:r>
      <w:proofErr w:type="gramStart"/>
      <w:r w:rsidR="00BD179F">
        <w:rPr>
          <w:rFonts w:ascii="宋体" w:eastAsia="宋体" w:hAnsi="宋体" w:hint="eastAsia"/>
        </w:rPr>
        <w:t>愆</w:t>
      </w:r>
      <w:proofErr w:type="gramEnd"/>
      <w:r w:rsidR="00BD179F">
        <w:rPr>
          <w:rFonts w:ascii="宋体" w:eastAsia="宋体" w:hAnsi="宋体" w:hint="eastAsia"/>
        </w:rPr>
        <w:t>祭</w:t>
      </w:r>
      <w:r w:rsidRPr="00CE7D1B">
        <w:rPr>
          <w:rFonts w:ascii="宋体" w:eastAsia="宋体" w:hAnsi="宋体"/>
        </w:rPr>
        <w:t>。</w:t>
      </w:r>
    </w:p>
    <w:p w14:paraId="0CB88B82" w14:textId="52928698" w:rsidR="00CE7D1B" w:rsidRPr="00CE7D1B" w:rsidRDefault="00CE7D1B" w:rsidP="00BD179F">
      <w:pPr>
        <w:rPr>
          <w:rFonts w:ascii="宋体" w:eastAsia="宋体" w:hAnsi="宋体"/>
        </w:rPr>
      </w:pPr>
      <w:r w:rsidRPr="00CE7D1B">
        <w:rPr>
          <w:rFonts w:ascii="宋体" w:eastAsia="宋体" w:hAnsi="宋体"/>
        </w:rPr>
        <w:t>也许还有这样的区别</w:t>
      </w:r>
      <w:ins w:id="48" w:author="jing" w:date="2021-03-30T00:08:00Z">
        <w:r w:rsidR="00335304">
          <w:rPr>
            <w:rFonts w:ascii="宋体" w:eastAsia="宋体" w:hAnsi="宋体" w:hint="eastAsia"/>
          </w:rPr>
          <w:t>。</w:t>
        </w:r>
      </w:ins>
      <w:del w:id="49" w:author="jing" w:date="2021-03-30T00:08:00Z">
        <w:r w:rsidRPr="00CE7D1B" w:rsidDel="00335304">
          <w:rPr>
            <w:rFonts w:ascii="宋体" w:eastAsia="宋体" w:hAnsi="宋体"/>
          </w:rPr>
          <w:delText>，</w:delText>
        </w:r>
      </w:del>
      <w:r w:rsidRPr="00CE7D1B">
        <w:rPr>
          <w:rFonts w:ascii="宋体" w:eastAsia="宋体" w:hAnsi="宋体"/>
        </w:rPr>
        <w:t>如果</w:t>
      </w:r>
      <w:r w:rsidR="00BD179F">
        <w:rPr>
          <w:rFonts w:ascii="宋体" w:eastAsia="宋体" w:hAnsi="宋体" w:hint="eastAsia"/>
        </w:rPr>
        <w:t>赎</w:t>
      </w:r>
      <w:proofErr w:type="gramStart"/>
      <w:r w:rsidR="00BD179F">
        <w:rPr>
          <w:rFonts w:ascii="宋体" w:eastAsia="宋体" w:hAnsi="宋体" w:hint="eastAsia"/>
        </w:rPr>
        <w:t>愆</w:t>
      </w:r>
      <w:proofErr w:type="gramEnd"/>
      <w:r w:rsidR="00BD179F">
        <w:rPr>
          <w:rFonts w:ascii="宋体" w:eastAsia="宋体" w:hAnsi="宋体" w:hint="eastAsia"/>
        </w:rPr>
        <w:t>祭</w:t>
      </w:r>
      <w:r w:rsidRPr="00CE7D1B">
        <w:rPr>
          <w:rFonts w:ascii="宋体" w:eastAsia="宋体" w:hAnsi="宋体"/>
        </w:rPr>
        <w:t>与赎罪</w:t>
      </w:r>
      <w:proofErr w:type="gramStart"/>
      <w:r w:rsidR="00BD179F">
        <w:rPr>
          <w:rFonts w:ascii="宋体" w:eastAsia="宋体" w:hAnsi="宋体" w:hint="eastAsia"/>
        </w:rPr>
        <w:t>祭</w:t>
      </w:r>
      <w:r w:rsidRPr="00CE7D1B">
        <w:rPr>
          <w:rFonts w:ascii="宋体" w:eastAsia="宋体" w:hAnsi="宋体"/>
        </w:rPr>
        <w:t>仅仅</w:t>
      </w:r>
      <w:proofErr w:type="gramEnd"/>
      <w:r w:rsidRPr="00CE7D1B">
        <w:rPr>
          <w:rFonts w:ascii="宋体" w:eastAsia="宋体" w:hAnsi="宋体"/>
        </w:rPr>
        <w:t>是指着赔偿与不赔偿的区别的话，那就说明不管你犯了前四条还是后六条，如果有需要赔偿的，那都应当</w:t>
      </w:r>
      <w:r w:rsidR="00BD179F">
        <w:rPr>
          <w:rFonts w:ascii="宋体" w:eastAsia="宋体" w:hAnsi="宋体" w:hint="eastAsia"/>
        </w:rPr>
        <w:t>献赎</w:t>
      </w:r>
      <w:proofErr w:type="gramStart"/>
      <w:r w:rsidR="00BD179F">
        <w:rPr>
          <w:rFonts w:ascii="宋体" w:eastAsia="宋体" w:hAnsi="宋体" w:hint="eastAsia"/>
        </w:rPr>
        <w:t>愆</w:t>
      </w:r>
      <w:proofErr w:type="gramEnd"/>
      <w:r w:rsidR="00BD179F">
        <w:rPr>
          <w:rFonts w:ascii="宋体" w:eastAsia="宋体" w:hAnsi="宋体" w:hint="eastAsia"/>
        </w:rPr>
        <w:t>祭</w:t>
      </w:r>
      <w:r w:rsidRPr="00CE7D1B">
        <w:rPr>
          <w:rFonts w:ascii="宋体" w:eastAsia="宋体" w:hAnsi="宋体"/>
        </w:rPr>
        <w:t>。就像</w:t>
      </w:r>
      <w:r w:rsidR="00BD179F">
        <w:rPr>
          <w:rFonts w:ascii="宋体" w:eastAsia="宋体" w:hAnsi="宋体" w:hint="eastAsia"/>
        </w:rPr>
        <w:t>撒该</w:t>
      </w:r>
      <w:r w:rsidRPr="00CE7D1B">
        <w:rPr>
          <w:rFonts w:ascii="宋体" w:eastAsia="宋体" w:hAnsi="宋体"/>
        </w:rPr>
        <w:t>所说的</w:t>
      </w:r>
      <w:r w:rsidR="00BD179F">
        <w:rPr>
          <w:rFonts w:ascii="宋体" w:eastAsia="宋体" w:hAnsi="宋体" w:hint="eastAsia"/>
        </w:rPr>
        <w:t>：“</w:t>
      </w:r>
      <w:r w:rsidRPr="00CE7D1B">
        <w:rPr>
          <w:rFonts w:ascii="宋体" w:eastAsia="宋体" w:hAnsi="宋体"/>
        </w:rPr>
        <w:t>我若讹诈了谁</w:t>
      </w:r>
      <w:r w:rsidR="00BD179F">
        <w:rPr>
          <w:rFonts w:ascii="宋体" w:eastAsia="宋体" w:hAnsi="宋体" w:hint="eastAsia"/>
        </w:rPr>
        <w:t>，</w:t>
      </w:r>
      <w:r w:rsidRPr="00CE7D1B">
        <w:rPr>
          <w:rFonts w:ascii="宋体" w:eastAsia="宋体" w:hAnsi="宋体"/>
        </w:rPr>
        <w:t>就偿还他四倍。</w:t>
      </w:r>
      <w:r w:rsidR="00BD179F">
        <w:rPr>
          <w:rFonts w:ascii="宋体" w:eastAsia="宋体" w:hAnsi="宋体" w:hint="eastAsia"/>
        </w:rPr>
        <w:t>”</w:t>
      </w:r>
    </w:p>
    <w:p w14:paraId="1ECCC3F5" w14:textId="5A4268D5" w:rsidR="00CE7D1B" w:rsidRPr="00CE7D1B" w:rsidRDefault="00CE7D1B" w:rsidP="00BD179F">
      <w:pPr>
        <w:rPr>
          <w:rFonts w:ascii="宋体" w:eastAsia="宋体" w:hAnsi="宋体"/>
        </w:rPr>
      </w:pPr>
      <w:r w:rsidRPr="00CE7D1B">
        <w:rPr>
          <w:rFonts w:ascii="宋体" w:eastAsia="宋体" w:hAnsi="宋体"/>
        </w:rPr>
        <w:t>因此，我们就应当把赎罪</w:t>
      </w:r>
      <w:r w:rsidR="00BD179F">
        <w:rPr>
          <w:rFonts w:ascii="宋体" w:eastAsia="宋体" w:hAnsi="宋体" w:hint="eastAsia"/>
        </w:rPr>
        <w:t>祭</w:t>
      </w:r>
      <w:r w:rsidRPr="00CE7D1B">
        <w:rPr>
          <w:rFonts w:ascii="宋体" w:eastAsia="宋体" w:hAnsi="宋体"/>
        </w:rPr>
        <w:t>与</w:t>
      </w:r>
      <w:r w:rsidR="00BD179F">
        <w:rPr>
          <w:rFonts w:ascii="宋体" w:eastAsia="宋体" w:hAnsi="宋体" w:hint="eastAsia"/>
        </w:rPr>
        <w:t>赎</w:t>
      </w:r>
      <w:proofErr w:type="gramStart"/>
      <w:r w:rsidR="00BD179F">
        <w:rPr>
          <w:rFonts w:ascii="宋体" w:eastAsia="宋体" w:hAnsi="宋体" w:hint="eastAsia"/>
        </w:rPr>
        <w:t>愆</w:t>
      </w:r>
      <w:proofErr w:type="gramEnd"/>
      <w:r w:rsidR="00BD179F">
        <w:rPr>
          <w:rFonts w:ascii="宋体" w:eastAsia="宋体" w:hAnsi="宋体" w:hint="eastAsia"/>
        </w:rPr>
        <w:t>祭</w:t>
      </w:r>
      <w:r w:rsidRPr="00CE7D1B">
        <w:rPr>
          <w:rFonts w:ascii="宋体" w:eastAsia="宋体" w:hAnsi="宋体"/>
        </w:rPr>
        <w:t>先有这两个方面的区别</w:t>
      </w:r>
      <w:ins w:id="50" w:author="jing" w:date="2021-03-30T00:08:00Z">
        <w:r w:rsidR="00335304">
          <w:rPr>
            <w:rFonts w:ascii="宋体" w:eastAsia="宋体" w:hAnsi="宋体" w:hint="eastAsia"/>
          </w:rPr>
          <w:t>：</w:t>
        </w:r>
      </w:ins>
      <w:del w:id="51" w:author="jing" w:date="2021-03-30T00:08:00Z">
        <w:r w:rsidR="00BD179F" w:rsidDel="00335304">
          <w:rPr>
            <w:rFonts w:ascii="宋体" w:eastAsia="宋体" w:hAnsi="宋体" w:hint="eastAsia"/>
          </w:rPr>
          <w:delText>，</w:delText>
        </w:r>
      </w:del>
      <w:proofErr w:type="gramStart"/>
      <w:r w:rsidRPr="00CE7D1B">
        <w:rPr>
          <w:rFonts w:ascii="宋体" w:eastAsia="宋体" w:hAnsi="宋体"/>
        </w:rPr>
        <w:t>赎罪</w:t>
      </w:r>
      <w:r w:rsidR="00BD179F">
        <w:rPr>
          <w:rFonts w:ascii="宋体" w:eastAsia="宋体" w:hAnsi="宋体" w:hint="eastAsia"/>
        </w:rPr>
        <w:t>祭</w:t>
      </w:r>
      <w:r w:rsidRPr="00CE7D1B">
        <w:rPr>
          <w:rFonts w:ascii="宋体" w:eastAsia="宋体" w:hAnsi="宋体"/>
        </w:rPr>
        <w:t>不需要</w:t>
      </w:r>
      <w:proofErr w:type="gramEnd"/>
      <w:r w:rsidRPr="00CE7D1B">
        <w:rPr>
          <w:rFonts w:ascii="宋体" w:eastAsia="宋体" w:hAnsi="宋体"/>
        </w:rPr>
        <w:t>偿还，</w:t>
      </w:r>
      <w:r w:rsidR="00BD179F">
        <w:rPr>
          <w:rFonts w:ascii="宋体" w:eastAsia="宋体" w:hAnsi="宋体" w:hint="eastAsia"/>
        </w:rPr>
        <w:t>赎</w:t>
      </w:r>
      <w:proofErr w:type="gramStart"/>
      <w:r w:rsidR="00BD179F">
        <w:rPr>
          <w:rFonts w:ascii="宋体" w:eastAsia="宋体" w:hAnsi="宋体" w:hint="eastAsia"/>
        </w:rPr>
        <w:t>愆祭</w:t>
      </w:r>
      <w:r w:rsidRPr="00CE7D1B">
        <w:rPr>
          <w:rFonts w:ascii="宋体" w:eastAsia="宋体" w:hAnsi="宋体"/>
        </w:rPr>
        <w:t>需要</w:t>
      </w:r>
      <w:proofErr w:type="gramEnd"/>
      <w:r w:rsidRPr="00CE7D1B">
        <w:rPr>
          <w:rFonts w:ascii="宋体" w:eastAsia="宋体" w:hAnsi="宋体"/>
        </w:rPr>
        <w:t>偿还，或者说赎罪祭乃是指着人在民事律上犯了神所吩咐不可行的，而</w:t>
      </w:r>
      <w:r w:rsidR="00BD179F">
        <w:rPr>
          <w:rFonts w:ascii="宋体" w:eastAsia="宋体" w:hAnsi="宋体" w:hint="eastAsia"/>
        </w:rPr>
        <w:t>赎</w:t>
      </w:r>
      <w:proofErr w:type="gramStart"/>
      <w:r w:rsidR="00BD179F">
        <w:rPr>
          <w:rFonts w:ascii="宋体" w:eastAsia="宋体" w:hAnsi="宋体" w:hint="eastAsia"/>
        </w:rPr>
        <w:t>愆</w:t>
      </w:r>
      <w:proofErr w:type="gramEnd"/>
      <w:r w:rsidR="00BD179F">
        <w:rPr>
          <w:rFonts w:ascii="宋体" w:eastAsia="宋体" w:hAnsi="宋体" w:hint="eastAsia"/>
        </w:rPr>
        <w:t>祭</w:t>
      </w:r>
      <w:r w:rsidRPr="00CE7D1B">
        <w:rPr>
          <w:rFonts w:ascii="宋体" w:eastAsia="宋体" w:hAnsi="宋体"/>
        </w:rPr>
        <w:t>乃是指着人在</w:t>
      </w:r>
      <w:r w:rsidR="00BD179F">
        <w:rPr>
          <w:rFonts w:ascii="宋体" w:eastAsia="宋体" w:hAnsi="宋体" w:hint="eastAsia"/>
        </w:rPr>
        <w:t>礼仪</w:t>
      </w:r>
      <w:r w:rsidRPr="00CE7D1B">
        <w:rPr>
          <w:rFonts w:ascii="宋体" w:eastAsia="宋体" w:hAnsi="宋体"/>
        </w:rPr>
        <w:t>律方面犯了神所吩咐不可行的。</w:t>
      </w:r>
    </w:p>
    <w:p w14:paraId="30865DA7" w14:textId="77777777" w:rsidR="00BD179F" w:rsidRDefault="00CE7D1B" w:rsidP="00BD179F">
      <w:pPr>
        <w:rPr>
          <w:rFonts w:ascii="宋体" w:eastAsia="宋体" w:hAnsi="宋体"/>
        </w:rPr>
      </w:pPr>
      <w:r w:rsidRPr="00CE7D1B">
        <w:rPr>
          <w:rFonts w:ascii="宋体" w:eastAsia="宋体" w:hAnsi="宋体"/>
        </w:rPr>
        <w:t>但是不论它具体是指什么，有一点是确定的，</w:t>
      </w:r>
      <w:r w:rsidR="00BD179F">
        <w:rPr>
          <w:rFonts w:ascii="宋体" w:eastAsia="宋体" w:hAnsi="宋体" w:hint="eastAsia"/>
        </w:rPr>
        <w:t>【来1</w:t>
      </w:r>
      <w:r w:rsidR="00BD179F">
        <w:rPr>
          <w:rFonts w:ascii="宋体" w:eastAsia="宋体" w:hAnsi="宋体"/>
        </w:rPr>
        <w:t>0</w:t>
      </w:r>
      <w:r w:rsidR="00BD179F">
        <w:rPr>
          <w:rFonts w:ascii="宋体" w:eastAsia="宋体" w:hAnsi="宋体" w:hint="eastAsia"/>
        </w:rPr>
        <w:t>：4】</w:t>
      </w:r>
      <w:r w:rsidRPr="00CE7D1B">
        <w:rPr>
          <w:rFonts w:ascii="宋体" w:eastAsia="宋体" w:hAnsi="宋体"/>
        </w:rPr>
        <w:t>清楚地告诉我们说</w:t>
      </w:r>
      <w:r w:rsidR="00BD179F">
        <w:rPr>
          <w:rFonts w:ascii="宋体" w:eastAsia="宋体" w:hAnsi="宋体" w:hint="eastAsia"/>
        </w:rPr>
        <w:t>：“</w:t>
      </w:r>
      <w:r w:rsidRPr="00CE7D1B">
        <w:rPr>
          <w:rFonts w:ascii="宋体" w:eastAsia="宋体" w:hAnsi="宋体"/>
        </w:rPr>
        <w:t>因为公牛和山羊的血断不能</w:t>
      </w:r>
      <w:r w:rsidR="00BD179F">
        <w:rPr>
          <w:rFonts w:ascii="宋体" w:eastAsia="宋体" w:hAnsi="宋体" w:hint="eastAsia"/>
        </w:rPr>
        <w:t>除罪。”</w:t>
      </w:r>
      <w:r w:rsidRPr="00CE7D1B">
        <w:rPr>
          <w:rFonts w:ascii="宋体" w:eastAsia="宋体" w:hAnsi="宋体"/>
        </w:rPr>
        <w:t>这只是上帝在旧约当中对那个时代的神的百姓教导圣道的一种方式，并且</w:t>
      </w:r>
      <w:r w:rsidR="00BD179F">
        <w:rPr>
          <w:rFonts w:ascii="宋体" w:eastAsia="宋体" w:hAnsi="宋体" w:hint="eastAsia"/>
        </w:rPr>
        <w:t>借着礼仪律也</w:t>
      </w:r>
      <w:proofErr w:type="gramStart"/>
      <w:r w:rsidRPr="00CE7D1B">
        <w:rPr>
          <w:rFonts w:ascii="宋体" w:eastAsia="宋体" w:hAnsi="宋体"/>
        </w:rPr>
        <w:t>预表着</w:t>
      </w:r>
      <w:proofErr w:type="gramEnd"/>
      <w:r w:rsidR="00BD179F">
        <w:rPr>
          <w:rFonts w:ascii="宋体" w:eastAsia="宋体" w:hAnsi="宋体" w:hint="eastAsia"/>
        </w:rPr>
        <w:t>将来要成就救恩的主耶稣基督所</w:t>
      </w:r>
      <w:proofErr w:type="gramStart"/>
      <w:r w:rsidR="00BD179F">
        <w:rPr>
          <w:rFonts w:ascii="宋体" w:eastAsia="宋体" w:hAnsi="宋体" w:hint="eastAsia"/>
        </w:rPr>
        <w:t>作成</w:t>
      </w:r>
      <w:proofErr w:type="gramEnd"/>
      <w:r w:rsidR="00BD179F">
        <w:rPr>
          <w:rFonts w:ascii="宋体" w:eastAsia="宋体" w:hAnsi="宋体" w:hint="eastAsia"/>
        </w:rPr>
        <w:t>的救赎的工作。</w:t>
      </w:r>
    </w:p>
    <w:p w14:paraId="2DC3ACBB" w14:textId="77777777" w:rsidR="00CE7D1B" w:rsidRPr="00CE7D1B" w:rsidRDefault="00CE7D1B" w:rsidP="00BD179F">
      <w:pPr>
        <w:rPr>
          <w:rFonts w:ascii="宋体" w:eastAsia="宋体" w:hAnsi="宋体"/>
        </w:rPr>
      </w:pPr>
      <w:r w:rsidRPr="00CE7D1B">
        <w:rPr>
          <w:rFonts w:ascii="宋体" w:eastAsia="宋体" w:hAnsi="宋体"/>
        </w:rPr>
        <w:t>正如</w:t>
      </w:r>
      <w:r w:rsidR="00BD179F">
        <w:rPr>
          <w:rFonts w:ascii="宋体" w:eastAsia="宋体" w:hAnsi="宋体" w:hint="eastAsia"/>
        </w:rPr>
        <w:t>【来1</w:t>
      </w:r>
      <w:r w:rsidR="00BD179F">
        <w:rPr>
          <w:rFonts w:ascii="宋体" w:eastAsia="宋体" w:hAnsi="宋体"/>
        </w:rPr>
        <w:t>0</w:t>
      </w:r>
      <w:r w:rsidR="00BD179F">
        <w:rPr>
          <w:rFonts w:ascii="宋体" w:eastAsia="宋体" w:hAnsi="宋体" w:hint="eastAsia"/>
        </w:rPr>
        <w:t>：1</w:t>
      </w:r>
      <w:r w:rsidR="00BD179F">
        <w:rPr>
          <w:rFonts w:ascii="宋体" w:eastAsia="宋体" w:hAnsi="宋体"/>
        </w:rPr>
        <w:t>6-18</w:t>
      </w:r>
      <w:r w:rsidR="00BD179F">
        <w:rPr>
          <w:rFonts w:ascii="宋体" w:eastAsia="宋体" w:hAnsi="宋体" w:hint="eastAsia"/>
        </w:rPr>
        <w:t>】</w:t>
      </w:r>
      <w:r w:rsidRPr="00CE7D1B">
        <w:rPr>
          <w:rFonts w:ascii="宋体" w:eastAsia="宋体" w:hAnsi="宋体"/>
        </w:rPr>
        <w:t>引用先知耶利米的话所说的</w:t>
      </w:r>
      <w:r w:rsidR="00BD179F">
        <w:rPr>
          <w:rFonts w:ascii="宋体" w:eastAsia="宋体" w:hAnsi="宋体" w:hint="eastAsia"/>
        </w:rPr>
        <w:t>：“‘主</w:t>
      </w:r>
      <w:r w:rsidRPr="00CE7D1B">
        <w:rPr>
          <w:rFonts w:ascii="宋体" w:eastAsia="宋体" w:hAnsi="宋体"/>
        </w:rPr>
        <w:t>说</w:t>
      </w:r>
      <w:r w:rsidR="00BD179F">
        <w:rPr>
          <w:rFonts w:ascii="宋体" w:eastAsia="宋体" w:hAnsi="宋体" w:hint="eastAsia"/>
        </w:rPr>
        <w:t>：</w:t>
      </w:r>
      <w:r w:rsidRPr="00CE7D1B">
        <w:rPr>
          <w:rFonts w:ascii="宋体" w:eastAsia="宋体" w:hAnsi="宋体"/>
        </w:rPr>
        <w:t>那些日子以后，我与他们所立的约乃是这样，我要将我的律法写在他们心上，又要放在他们里面</w:t>
      </w:r>
      <w:r w:rsidR="00BD179F">
        <w:rPr>
          <w:rFonts w:ascii="宋体" w:eastAsia="宋体" w:hAnsi="宋体" w:hint="eastAsia"/>
        </w:rPr>
        <w:t>’；</w:t>
      </w:r>
      <w:r w:rsidRPr="00CE7D1B">
        <w:rPr>
          <w:rFonts w:ascii="宋体" w:eastAsia="宋体" w:hAnsi="宋体"/>
        </w:rPr>
        <w:t>以后就说</w:t>
      </w:r>
      <w:r w:rsidR="00BD179F">
        <w:rPr>
          <w:rFonts w:ascii="宋体" w:eastAsia="宋体" w:hAnsi="宋体" w:hint="eastAsia"/>
        </w:rPr>
        <w:t>：‘</w:t>
      </w:r>
      <w:r w:rsidRPr="00CE7D1B">
        <w:rPr>
          <w:rFonts w:ascii="宋体" w:eastAsia="宋体" w:hAnsi="宋体"/>
        </w:rPr>
        <w:t>我不再</w:t>
      </w:r>
      <w:r w:rsidR="00BD179F">
        <w:rPr>
          <w:rFonts w:ascii="宋体" w:eastAsia="宋体" w:hAnsi="宋体" w:hint="eastAsia"/>
        </w:rPr>
        <w:t>记</w:t>
      </w:r>
      <w:r w:rsidRPr="00CE7D1B">
        <w:rPr>
          <w:rFonts w:ascii="宋体" w:eastAsia="宋体" w:hAnsi="宋体"/>
        </w:rPr>
        <w:t>念他们的罪</w:t>
      </w:r>
      <w:r w:rsidR="00BD179F">
        <w:rPr>
          <w:rFonts w:ascii="宋体" w:eastAsia="宋体" w:hAnsi="宋体" w:hint="eastAsia"/>
        </w:rPr>
        <w:t>愆</w:t>
      </w:r>
      <w:r w:rsidRPr="00CE7D1B">
        <w:rPr>
          <w:rFonts w:ascii="宋体" w:eastAsia="宋体" w:hAnsi="宋体"/>
        </w:rPr>
        <w:t>和他们的过犯</w:t>
      </w:r>
      <w:r w:rsidR="00BD179F">
        <w:rPr>
          <w:rFonts w:ascii="宋体" w:eastAsia="宋体" w:hAnsi="宋体" w:hint="eastAsia"/>
        </w:rPr>
        <w:t>。’</w:t>
      </w:r>
      <w:r w:rsidRPr="00CE7D1B">
        <w:rPr>
          <w:rFonts w:ascii="宋体" w:eastAsia="宋体" w:hAnsi="宋体"/>
        </w:rPr>
        <w:t>这些罪过既已赦免，就不用再为罪献</w:t>
      </w:r>
      <w:r w:rsidR="00BD179F">
        <w:rPr>
          <w:rFonts w:ascii="宋体" w:eastAsia="宋体" w:hAnsi="宋体" w:hint="eastAsia"/>
        </w:rPr>
        <w:t>祭</w:t>
      </w:r>
      <w:r w:rsidRPr="00CE7D1B">
        <w:rPr>
          <w:rFonts w:ascii="宋体" w:eastAsia="宋体" w:hAnsi="宋体"/>
        </w:rPr>
        <w:t>了。</w:t>
      </w:r>
      <w:r w:rsidR="00BD179F">
        <w:rPr>
          <w:rFonts w:ascii="宋体" w:eastAsia="宋体" w:hAnsi="宋体" w:hint="eastAsia"/>
        </w:rPr>
        <w:t>”</w:t>
      </w:r>
    </w:p>
    <w:p w14:paraId="46C64C56" w14:textId="77777777" w:rsidR="00CE7D1B" w:rsidRPr="00CE7D1B" w:rsidRDefault="00CE7D1B" w:rsidP="00BD179F">
      <w:pPr>
        <w:rPr>
          <w:rFonts w:ascii="宋体" w:eastAsia="宋体" w:hAnsi="宋体"/>
        </w:rPr>
      </w:pPr>
      <w:r w:rsidRPr="00CE7D1B">
        <w:rPr>
          <w:rFonts w:ascii="宋体" w:eastAsia="宋体" w:hAnsi="宋体"/>
        </w:rPr>
        <w:t>所以我们</w:t>
      </w:r>
      <w:proofErr w:type="gramStart"/>
      <w:r w:rsidRPr="00CE7D1B">
        <w:rPr>
          <w:rFonts w:ascii="宋体" w:eastAsia="宋体" w:hAnsi="宋体"/>
        </w:rPr>
        <w:t>为此更</w:t>
      </w:r>
      <w:proofErr w:type="gramEnd"/>
      <w:r w:rsidRPr="00CE7D1B">
        <w:rPr>
          <w:rFonts w:ascii="宋体" w:eastAsia="宋体" w:hAnsi="宋体"/>
        </w:rPr>
        <w:t>当感恩，因为</w:t>
      </w:r>
      <w:r w:rsidR="00BD179F">
        <w:rPr>
          <w:rFonts w:ascii="宋体" w:eastAsia="宋体" w:hAnsi="宋体" w:hint="eastAsia"/>
        </w:rPr>
        <w:t>礼仪</w:t>
      </w:r>
      <w:r w:rsidRPr="00CE7D1B">
        <w:rPr>
          <w:rFonts w:ascii="宋体" w:eastAsia="宋体" w:hAnsi="宋体"/>
        </w:rPr>
        <w:t>所预表的那实体主耶稣基督，</w:t>
      </w:r>
      <w:r w:rsidR="00BD179F">
        <w:rPr>
          <w:rFonts w:ascii="宋体" w:eastAsia="宋体" w:hAnsi="宋体" w:hint="eastAsia"/>
        </w:rPr>
        <w:t>祂</w:t>
      </w:r>
      <w:r w:rsidRPr="00CE7D1B">
        <w:rPr>
          <w:rFonts w:ascii="宋体" w:eastAsia="宋体" w:hAnsi="宋体" w:hint="eastAsia"/>
        </w:rPr>
        <w:t>不</w:t>
      </w:r>
      <w:r w:rsidRPr="00CE7D1B">
        <w:rPr>
          <w:rFonts w:ascii="宋体" w:eastAsia="宋体" w:hAnsi="宋体"/>
        </w:rPr>
        <w:t>用山羊和</w:t>
      </w:r>
      <w:r w:rsidR="00BD179F">
        <w:rPr>
          <w:rFonts w:ascii="宋体" w:eastAsia="宋体" w:hAnsi="宋体" w:hint="eastAsia"/>
        </w:rPr>
        <w:t>牛犊</w:t>
      </w:r>
      <w:r w:rsidRPr="00CE7D1B">
        <w:rPr>
          <w:rFonts w:ascii="宋体" w:eastAsia="宋体" w:hAnsi="宋体"/>
        </w:rPr>
        <w:t>的血，乃是用自己的血，只</w:t>
      </w:r>
      <w:r w:rsidR="00BD179F">
        <w:rPr>
          <w:rFonts w:ascii="宋体" w:eastAsia="宋体" w:hAnsi="宋体" w:hint="eastAsia"/>
        </w:rPr>
        <w:t>一次</w:t>
      </w:r>
      <w:r w:rsidRPr="00CE7D1B">
        <w:rPr>
          <w:rFonts w:ascii="宋体" w:eastAsia="宋体" w:hAnsi="宋体"/>
        </w:rPr>
        <w:t>进入圣所，成了永远赎罪的事。所以</w:t>
      </w:r>
      <w:r w:rsidR="00BD179F">
        <w:rPr>
          <w:rFonts w:ascii="宋体" w:eastAsia="宋体" w:hAnsi="宋体" w:hint="eastAsia"/>
        </w:rPr>
        <w:t>【来1</w:t>
      </w:r>
      <w:r w:rsidR="00BD179F">
        <w:rPr>
          <w:rFonts w:ascii="宋体" w:eastAsia="宋体" w:hAnsi="宋体"/>
        </w:rPr>
        <w:t>3</w:t>
      </w:r>
      <w:r w:rsidR="00BD179F">
        <w:rPr>
          <w:rFonts w:ascii="宋体" w:eastAsia="宋体" w:hAnsi="宋体" w:hint="eastAsia"/>
        </w:rPr>
        <w:t>：1</w:t>
      </w:r>
      <w:r w:rsidR="00BD179F">
        <w:rPr>
          <w:rFonts w:ascii="宋体" w:eastAsia="宋体" w:hAnsi="宋体"/>
        </w:rPr>
        <w:t>5-16</w:t>
      </w:r>
      <w:r w:rsidR="00BD179F">
        <w:rPr>
          <w:rFonts w:ascii="宋体" w:eastAsia="宋体" w:hAnsi="宋体" w:hint="eastAsia"/>
        </w:rPr>
        <w:t>】</w:t>
      </w:r>
      <w:r w:rsidRPr="00CE7D1B">
        <w:rPr>
          <w:rFonts w:ascii="宋体" w:eastAsia="宋体" w:hAnsi="宋体"/>
        </w:rPr>
        <w:t>就这样鼓励我们说</w:t>
      </w:r>
      <w:r w:rsidR="00BD179F">
        <w:rPr>
          <w:rFonts w:ascii="宋体" w:eastAsia="宋体" w:hAnsi="宋体" w:hint="eastAsia"/>
        </w:rPr>
        <w:t>：“</w:t>
      </w:r>
      <w:r w:rsidRPr="00CE7D1B">
        <w:rPr>
          <w:rFonts w:ascii="宋体" w:eastAsia="宋体" w:hAnsi="宋体"/>
        </w:rPr>
        <w:t>我们应当靠着耶稣，常常以</w:t>
      </w:r>
      <w:r w:rsidR="00BD179F">
        <w:rPr>
          <w:rFonts w:ascii="宋体" w:eastAsia="宋体" w:hAnsi="宋体" w:hint="eastAsia"/>
        </w:rPr>
        <w:t>颂赞</w:t>
      </w:r>
      <w:r w:rsidRPr="00CE7D1B">
        <w:rPr>
          <w:rFonts w:ascii="宋体" w:eastAsia="宋体" w:hAnsi="宋体"/>
        </w:rPr>
        <w:t>为</w:t>
      </w:r>
      <w:r w:rsidR="00BD179F">
        <w:rPr>
          <w:rFonts w:ascii="宋体" w:eastAsia="宋体" w:hAnsi="宋体" w:hint="eastAsia"/>
        </w:rPr>
        <w:t>祭</w:t>
      </w:r>
      <w:r w:rsidRPr="00CE7D1B">
        <w:rPr>
          <w:rFonts w:ascii="宋体" w:eastAsia="宋体" w:hAnsi="宋体"/>
        </w:rPr>
        <w:t>献给神</w:t>
      </w:r>
      <w:r w:rsidR="00BD179F">
        <w:rPr>
          <w:rFonts w:ascii="宋体" w:eastAsia="宋体" w:hAnsi="宋体" w:hint="eastAsia"/>
        </w:rPr>
        <w:t>，</w:t>
      </w:r>
      <w:r w:rsidRPr="00CE7D1B">
        <w:rPr>
          <w:rFonts w:ascii="宋体" w:eastAsia="宋体" w:hAnsi="宋体"/>
        </w:rPr>
        <w:t>这就是那</w:t>
      </w:r>
      <w:r w:rsidR="00BD179F">
        <w:rPr>
          <w:rFonts w:ascii="宋体" w:eastAsia="宋体" w:hAnsi="宋体" w:hint="eastAsia"/>
        </w:rPr>
        <w:t>承认主</w:t>
      </w:r>
      <w:r w:rsidRPr="00CE7D1B">
        <w:rPr>
          <w:rFonts w:ascii="宋体" w:eastAsia="宋体" w:hAnsi="宋体"/>
        </w:rPr>
        <w:t>名之人嘴唇的果子</w:t>
      </w:r>
      <w:r w:rsidR="00BD179F">
        <w:rPr>
          <w:rFonts w:ascii="宋体" w:eastAsia="宋体" w:hAnsi="宋体" w:hint="eastAsia"/>
        </w:rPr>
        <w:t>。</w:t>
      </w:r>
      <w:r w:rsidRPr="00CE7D1B">
        <w:rPr>
          <w:rFonts w:ascii="宋体" w:eastAsia="宋体" w:hAnsi="宋体"/>
        </w:rPr>
        <w:t>只是不可忘记行善和捐</w:t>
      </w:r>
      <w:r w:rsidR="00BD179F">
        <w:rPr>
          <w:rFonts w:ascii="宋体" w:eastAsia="宋体" w:hAnsi="宋体" w:hint="eastAsia"/>
        </w:rPr>
        <w:t>输</w:t>
      </w:r>
      <w:r w:rsidRPr="00CE7D1B">
        <w:rPr>
          <w:rFonts w:ascii="宋体" w:eastAsia="宋体" w:hAnsi="宋体"/>
        </w:rPr>
        <w:t>的事，因为这样的</w:t>
      </w:r>
      <w:r w:rsidR="00BD179F">
        <w:rPr>
          <w:rFonts w:ascii="宋体" w:eastAsia="宋体" w:hAnsi="宋体" w:hint="eastAsia"/>
        </w:rPr>
        <w:t>祭</w:t>
      </w:r>
      <w:r w:rsidRPr="00CE7D1B">
        <w:rPr>
          <w:rFonts w:ascii="宋体" w:eastAsia="宋体" w:hAnsi="宋体"/>
        </w:rPr>
        <w:t>是神所喜悦的。</w:t>
      </w:r>
      <w:r w:rsidR="00BD179F">
        <w:rPr>
          <w:rFonts w:ascii="宋体" w:eastAsia="宋体" w:hAnsi="宋体" w:hint="eastAsia"/>
        </w:rPr>
        <w:t>”</w:t>
      </w:r>
    </w:p>
    <w:p w14:paraId="406B673E" w14:textId="77777777" w:rsidR="004C49D4" w:rsidRDefault="00CE7D1B" w:rsidP="004C49D4">
      <w:pPr>
        <w:rPr>
          <w:rFonts w:ascii="宋体" w:eastAsia="宋体" w:hAnsi="宋体"/>
        </w:rPr>
      </w:pPr>
      <w:r w:rsidRPr="00CE7D1B">
        <w:rPr>
          <w:rFonts w:ascii="宋体" w:eastAsia="宋体" w:hAnsi="宋体"/>
        </w:rPr>
        <w:t>我们来一起祷告</w:t>
      </w:r>
      <w:r w:rsidR="00BD179F">
        <w:rPr>
          <w:rFonts w:ascii="宋体" w:eastAsia="宋体" w:hAnsi="宋体" w:hint="eastAsia"/>
        </w:rPr>
        <w:t>：“</w:t>
      </w:r>
      <w:r w:rsidRPr="00CE7D1B">
        <w:rPr>
          <w:rFonts w:ascii="宋体" w:eastAsia="宋体" w:hAnsi="宋体"/>
        </w:rPr>
        <w:t>爱我们的天</w:t>
      </w:r>
      <w:r w:rsidR="00BD179F">
        <w:rPr>
          <w:rFonts w:ascii="宋体" w:eastAsia="宋体" w:hAnsi="宋体" w:hint="eastAsia"/>
        </w:rPr>
        <w:t>父</w:t>
      </w:r>
      <w:r w:rsidRPr="00CE7D1B">
        <w:rPr>
          <w:rFonts w:ascii="宋体" w:eastAsia="宋体" w:hAnsi="宋体"/>
        </w:rPr>
        <w:t>，我们满心感谢你</w:t>
      </w:r>
      <w:r w:rsidR="00BD179F">
        <w:rPr>
          <w:rFonts w:ascii="宋体" w:eastAsia="宋体" w:hAnsi="宋体" w:hint="eastAsia"/>
        </w:rPr>
        <w:t>！</w:t>
      </w:r>
      <w:r w:rsidRPr="00CE7D1B">
        <w:rPr>
          <w:rFonts w:ascii="宋体" w:eastAsia="宋体" w:hAnsi="宋体"/>
        </w:rPr>
        <w:t>感谢你</w:t>
      </w:r>
      <w:r w:rsidR="00BD179F">
        <w:rPr>
          <w:rFonts w:ascii="宋体" w:eastAsia="宋体" w:hAnsi="宋体" w:hint="eastAsia"/>
        </w:rPr>
        <w:t>使</w:t>
      </w:r>
      <w:r w:rsidRPr="00CE7D1B">
        <w:rPr>
          <w:rFonts w:ascii="宋体" w:eastAsia="宋体" w:hAnsi="宋体"/>
        </w:rPr>
        <w:t>我们来阅读你的话，并且我们透过你的话，尤其是你在旧约圣经当中所启示的礼仪律，</w:t>
      </w:r>
      <w:r w:rsidR="00BD179F">
        <w:rPr>
          <w:rFonts w:ascii="宋体" w:eastAsia="宋体" w:hAnsi="宋体" w:hint="eastAsia"/>
        </w:rPr>
        <w:t>使</w:t>
      </w:r>
      <w:r w:rsidRPr="00CE7D1B">
        <w:rPr>
          <w:rFonts w:ascii="宋体" w:eastAsia="宋体" w:hAnsi="宋体" w:hint="eastAsia"/>
        </w:rPr>
        <w:t>我</w:t>
      </w:r>
      <w:r w:rsidRPr="00CE7D1B">
        <w:rPr>
          <w:rFonts w:ascii="宋体" w:eastAsia="宋体" w:hAnsi="宋体"/>
        </w:rPr>
        <w:t>们可以再一次来看主耶稣基督为我们成就的这救赎的影子</w:t>
      </w:r>
      <w:r w:rsidR="00BD179F">
        <w:rPr>
          <w:rFonts w:ascii="宋体" w:eastAsia="宋体" w:hAnsi="宋体" w:hint="eastAsia"/>
        </w:rPr>
        <w:t>，使</w:t>
      </w:r>
      <w:r w:rsidRPr="00CE7D1B">
        <w:rPr>
          <w:rFonts w:ascii="宋体" w:eastAsia="宋体" w:hAnsi="宋体"/>
        </w:rPr>
        <w:t>我们借着这救赎的影子以及与主耶稣基督为我们成就救赎的实体加以对照，可以使我们越发清晰</w:t>
      </w:r>
      <w:r w:rsidR="00BD179F">
        <w:rPr>
          <w:rFonts w:ascii="宋体" w:eastAsia="宋体" w:hAnsi="宋体" w:hint="eastAsia"/>
        </w:rPr>
        <w:t>地</w:t>
      </w:r>
      <w:r w:rsidRPr="00CE7D1B">
        <w:rPr>
          <w:rFonts w:ascii="宋体" w:eastAsia="宋体" w:hAnsi="宋体"/>
        </w:rPr>
        <w:t>来认识主耶稣基督为我们成就的救恩是何等</w:t>
      </w:r>
      <w:r w:rsidR="00BD179F">
        <w:rPr>
          <w:rFonts w:ascii="宋体" w:eastAsia="宋体" w:hAnsi="宋体" w:hint="eastAsia"/>
        </w:rPr>
        <w:t>地</w:t>
      </w:r>
      <w:r w:rsidRPr="00CE7D1B">
        <w:rPr>
          <w:rFonts w:ascii="宋体" w:eastAsia="宋体" w:hAnsi="宋体"/>
        </w:rPr>
        <w:t>浩大。当我们这些愚昧的人来到你</w:t>
      </w:r>
      <w:r w:rsidR="00BD179F">
        <w:rPr>
          <w:rFonts w:ascii="宋体" w:eastAsia="宋体" w:hAnsi="宋体" w:hint="eastAsia"/>
        </w:rPr>
        <w:t>施恩</w:t>
      </w:r>
      <w:r w:rsidRPr="00CE7D1B">
        <w:rPr>
          <w:rFonts w:ascii="宋体" w:eastAsia="宋体" w:hAnsi="宋体"/>
        </w:rPr>
        <w:t>宝座前的时候，求你借着你的圣道以及你真理的圣灵来引领我们、光照我们，开我们的心眼</w:t>
      </w:r>
      <w:r w:rsidR="00BD179F">
        <w:rPr>
          <w:rFonts w:ascii="宋体" w:eastAsia="宋体" w:hAnsi="宋体" w:hint="eastAsia"/>
        </w:rPr>
        <w:t>，使</w:t>
      </w:r>
      <w:r w:rsidRPr="00CE7D1B">
        <w:rPr>
          <w:rFonts w:ascii="宋体" w:eastAsia="宋体" w:hAnsi="宋体"/>
        </w:rPr>
        <w:t>我们可以看到你律法中的奇妙</w:t>
      </w:r>
      <w:r w:rsidR="00BD179F">
        <w:rPr>
          <w:rFonts w:ascii="宋体" w:eastAsia="宋体" w:hAnsi="宋体" w:hint="eastAsia"/>
        </w:rPr>
        <w:t>，</w:t>
      </w:r>
      <w:r w:rsidRPr="00CE7D1B">
        <w:rPr>
          <w:rFonts w:ascii="宋体" w:eastAsia="宋体" w:hAnsi="宋体"/>
        </w:rPr>
        <w:t>可以透过这些圣经，使我们越发清晰地认识主耶稣基督为我们成就的救恩，这爱是何等</w:t>
      </w:r>
      <w:r w:rsidR="00BD179F">
        <w:rPr>
          <w:rFonts w:ascii="宋体" w:eastAsia="宋体" w:hAnsi="宋体" w:hint="eastAsia"/>
        </w:rPr>
        <w:t>地</w:t>
      </w:r>
      <w:r w:rsidRPr="00CE7D1B">
        <w:rPr>
          <w:rFonts w:ascii="宋体" w:eastAsia="宋体" w:hAnsi="宋体"/>
        </w:rPr>
        <w:t>长阔高深，好让我们</w:t>
      </w:r>
      <w:proofErr w:type="gramStart"/>
      <w:r w:rsidRPr="00CE7D1B">
        <w:rPr>
          <w:rFonts w:ascii="宋体" w:eastAsia="宋体" w:hAnsi="宋体"/>
        </w:rPr>
        <w:t>因着</w:t>
      </w:r>
      <w:proofErr w:type="gramEnd"/>
      <w:r w:rsidRPr="00CE7D1B">
        <w:rPr>
          <w:rFonts w:ascii="宋体" w:eastAsia="宋体" w:hAnsi="宋体"/>
        </w:rPr>
        <w:t>你的话越发</w:t>
      </w:r>
      <w:r w:rsidR="004C49D4">
        <w:rPr>
          <w:rFonts w:ascii="宋体" w:eastAsia="宋体" w:hAnsi="宋体" w:hint="eastAsia"/>
        </w:rPr>
        <w:t>被激励，使</w:t>
      </w:r>
      <w:r w:rsidRPr="00CE7D1B">
        <w:rPr>
          <w:rFonts w:ascii="宋体" w:eastAsia="宋体" w:hAnsi="宋体"/>
        </w:rPr>
        <w:t>我们愿意甘心乐意地将自己献上</w:t>
      </w:r>
      <w:r w:rsidR="004C49D4">
        <w:rPr>
          <w:rFonts w:ascii="宋体" w:eastAsia="宋体" w:hAnsi="宋体" w:hint="eastAsia"/>
        </w:rPr>
        <w:t>，</w:t>
      </w:r>
      <w:r w:rsidRPr="00CE7D1B">
        <w:rPr>
          <w:rFonts w:ascii="宋体" w:eastAsia="宋体" w:hAnsi="宋体"/>
        </w:rPr>
        <w:t>为主而活。我们这样祷告，奉靠主耶稣基督的名求</w:t>
      </w:r>
      <w:r w:rsidR="004C49D4">
        <w:rPr>
          <w:rFonts w:ascii="宋体" w:eastAsia="宋体" w:hAnsi="宋体" w:hint="eastAsia"/>
        </w:rPr>
        <w:t>！阿们！”</w:t>
      </w:r>
    </w:p>
    <w:p w14:paraId="736493DB" w14:textId="77777777" w:rsidR="004C49D4" w:rsidRDefault="004C49D4" w:rsidP="00CE7D1B">
      <w:pPr>
        <w:rPr>
          <w:rFonts w:ascii="宋体" w:eastAsia="宋体" w:hAnsi="宋体"/>
        </w:rPr>
      </w:pPr>
      <w:r>
        <w:rPr>
          <w:rFonts w:ascii="宋体" w:eastAsia="宋体" w:hAnsi="宋体" w:hint="eastAsia"/>
        </w:rPr>
        <w:t>明日</w:t>
      </w:r>
      <w:r w:rsidR="00CE7D1B" w:rsidRPr="00CE7D1B">
        <w:rPr>
          <w:rFonts w:ascii="宋体" w:eastAsia="宋体" w:hAnsi="宋体"/>
        </w:rPr>
        <w:t>读经计划</w:t>
      </w:r>
      <w:r>
        <w:rPr>
          <w:rFonts w:ascii="宋体" w:eastAsia="宋体" w:hAnsi="宋体" w:hint="eastAsia"/>
        </w:rPr>
        <w:t>：</w:t>
      </w:r>
      <w:r w:rsidR="00CE7D1B" w:rsidRPr="00CE7D1B">
        <w:rPr>
          <w:rFonts w:ascii="宋体" w:eastAsia="宋体" w:hAnsi="宋体"/>
        </w:rPr>
        <w:t>利未记</w:t>
      </w:r>
      <w:r>
        <w:rPr>
          <w:rFonts w:ascii="宋体" w:eastAsia="宋体" w:hAnsi="宋体" w:hint="eastAsia"/>
        </w:rPr>
        <w:t>5</w:t>
      </w:r>
      <w:r>
        <w:rPr>
          <w:rFonts w:ascii="宋体" w:eastAsia="宋体" w:hAnsi="宋体"/>
        </w:rPr>
        <w:t>-6</w:t>
      </w:r>
      <w:r w:rsidR="00CE7D1B" w:rsidRPr="00CE7D1B">
        <w:rPr>
          <w:rFonts w:ascii="宋体" w:eastAsia="宋体" w:hAnsi="宋体"/>
        </w:rPr>
        <w:t>章</w:t>
      </w:r>
      <w:r>
        <w:rPr>
          <w:rFonts w:ascii="宋体" w:eastAsia="宋体" w:hAnsi="宋体" w:hint="eastAsia"/>
        </w:rPr>
        <w:t>。</w:t>
      </w:r>
    </w:p>
    <w:p w14:paraId="74892CB2" w14:textId="77777777" w:rsidR="00BD179F" w:rsidRPr="00CE7D1B" w:rsidRDefault="00CE7D1B" w:rsidP="00CE7D1B">
      <w:pPr>
        <w:rPr>
          <w:rFonts w:ascii="宋体" w:eastAsia="宋体" w:hAnsi="宋体"/>
        </w:rPr>
      </w:pPr>
      <w:r w:rsidRPr="00CE7D1B">
        <w:rPr>
          <w:rFonts w:ascii="宋体" w:eastAsia="宋体" w:hAnsi="宋体"/>
        </w:rPr>
        <w:t>弟兄姊妹，我们明天再见</w:t>
      </w:r>
      <w:r w:rsidR="004C49D4">
        <w:rPr>
          <w:rFonts w:ascii="宋体" w:eastAsia="宋体" w:hAnsi="宋体" w:hint="eastAsia"/>
        </w:rPr>
        <w:t>！</w:t>
      </w:r>
    </w:p>
    <w:sectPr w:rsidR="00BD179F" w:rsidRPr="00CE7D1B"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1B"/>
    <w:rsid w:val="00335304"/>
    <w:rsid w:val="004C49D4"/>
    <w:rsid w:val="00597034"/>
    <w:rsid w:val="00600722"/>
    <w:rsid w:val="008B70AD"/>
    <w:rsid w:val="008D74E3"/>
    <w:rsid w:val="00932514"/>
    <w:rsid w:val="00B86813"/>
    <w:rsid w:val="00BD179F"/>
    <w:rsid w:val="00CE7D1B"/>
    <w:rsid w:val="00F841A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3C65"/>
  <w15:chartTrackingRefBased/>
  <w15:docId w15:val="{9E2EC5E5-2EBB-414E-B254-081A6A4B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2021-03-29T14:50:00Z</dcterms:created>
  <dcterms:modified xsi:type="dcterms:W3CDTF">2021-03-29T16:11:00Z</dcterms:modified>
</cp:coreProperties>
</file>