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6D07" w14:textId="77777777" w:rsidR="00AB3E19" w:rsidRPr="00AB3E19" w:rsidRDefault="00AB3E19" w:rsidP="00AB3E19">
      <w:pPr>
        <w:rPr>
          <w:rFonts w:ascii="宋体" w:eastAsia="宋体" w:hAnsi="宋体"/>
        </w:rPr>
      </w:pPr>
      <w:r w:rsidRPr="00AB3E19">
        <w:rPr>
          <w:rFonts w:ascii="宋体" w:eastAsia="宋体" w:hAnsi="宋体"/>
        </w:rPr>
        <w:t>亲爱的弟兄姊妹，主内平安</w:t>
      </w:r>
      <w:r>
        <w:rPr>
          <w:rFonts w:ascii="宋体" w:eastAsia="宋体" w:hAnsi="宋体" w:hint="eastAsia"/>
        </w:rPr>
        <w:t>！</w:t>
      </w:r>
      <w:r w:rsidRPr="00AB3E19">
        <w:rPr>
          <w:rFonts w:ascii="宋体" w:eastAsia="宋体" w:hAnsi="宋体"/>
        </w:rPr>
        <w:t>我们今天的读经计划是利未记第</w:t>
      </w:r>
      <w:r>
        <w:rPr>
          <w:rFonts w:ascii="宋体" w:eastAsia="宋体" w:hAnsi="宋体" w:hint="eastAsia"/>
        </w:rPr>
        <w:t>9</w:t>
      </w:r>
      <w:r w:rsidRPr="00AB3E19">
        <w:rPr>
          <w:rFonts w:ascii="宋体" w:eastAsia="宋体" w:hAnsi="宋体"/>
        </w:rPr>
        <w:t>章</w:t>
      </w:r>
      <w:r>
        <w:rPr>
          <w:rFonts w:ascii="宋体" w:eastAsia="宋体" w:hAnsi="宋体" w:hint="eastAsia"/>
        </w:rPr>
        <w:t>。</w:t>
      </w:r>
      <w:r w:rsidRPr="00AB3E19">
        <w:rPr>
          <w:rFonts w:ascii="宋体" w:eastAsia="宋体" w:hAnsi="宋体"/>
        </w:rPr>
        <w:t>从这一章圣经中，我想</w:t>
      </w:r>
      <w:proofErr w:type="gramStart"/>
      <w:r w:rsidRPr="00AB3E19">
        <w:rPr>
          <w:rFonts w:ascii="宋体" w:eastAsia="宋体" w:hAnsi="宋体"/>
        </w:rPr>
        <w:t>简单给</w:t>
      </w:r>
      <w:proofErr w:type="gramEnd"/>
      <w:r w:rsidRPr="00AB3E19">
        <w:rPr>
          <w:rFonts w:ascii="宋体" w:eastAsia="宋体" w:hAnsi="宋体"/>
        </w:rPr>
        <w:t>大家分享五个重点。</w:t>
      </w:r>
    </w:p>
    <w:p w14:paraId="32EC8CB8" w14:textId="77777777" w:rsidR="00AB3E19" w:rsidRPr="00AB3E19" w:rsidRDefault="00AB3E19" w:rsidP="00AB3E19">
      <w:pPr>
        <w:rPr>
          <w:rFonts w:ascii="宋体" w:eastAsia="宋体" w:hAnsi="宋体"/>
        </w:rPr>
      </w:pPr>
      <w:r w:rsidRPr="00AB3E19">
        <w:rPr>
          <w:rFonts w:ascii="宋体" w:eastAsia="宋体" w:hAnsi="宋体"/>
          <w:b/>
          <w:bCs/>
        </w:rPr>
        <w:t>第一点</w:t>
      </w:r>
      <w:r w:rsidRPr="00AB3E19">
        <w:rPr>
          <w:rFonts w:ascii="宋体" w:eastAsia="宋体" w:hAnsi="宋体"/>
        </w:rPr>
        <w:t>，从</w:t>
      </w:r>
      <w:proofErr w:type="gramStart"/>
      <w:r w:rsidRPr="00AB3E19">
        <w:rPr>
          <w:rFonts w:ascii="宋体" w:eastAsia="宋体" w:hAnsi="宋体"/>
        </w:rPr>
        <w:t>整个第</w:t>
      </w:r>
      <w:r>
        <w:rPr>
          <w:rFonts w:ascii="宋体" w:eastAsia="宋体" w:hAnsi="宋体" w:hint="eastAsia"/>
        </w:rPr>
        <w:t>9</w:t>
      </w:r>
      <w:proofErr w:type="gramEnd"/>
      <w:r w:rsidRPr="00AB3E19">
        <w:rPr>
          <w:rFonts w:ascii="宋体" w:eastAsia="宋体" w:hAnsi="宋体"/>
        </w:rPr>
        <w:t>章我们看到，在第</w:t>
      </w:r>
      <w:r>
        <w:rPr>
          <w:rFonts w:ascii="宋体" w:eastAsia="宋体" w:hAnsi="宋体" w:hint="eastAsia"/>
        </w:rPr>
        <w:t>8</w:t>
      </w:r>
      <w:r w:rsidRPr="00AB3E19">
        <w:rPr>
          <w:rFonts w:ascii="宋体" w:eastAsia="宋体" w:hAnsi="宋体"/>
        </w:rPr>
        <w:t>章最后七日的庆典已经结束，来到了第八天，也就是</w:t>
      </w:r>
      <w:r>
        <w:rPr>
          <w:rFonts w:ascii="宋体" w:eastAsia="宋体" w:hAnsi="宋体" w:hint="eastAsia"/>
        </w:rPr>
        <w:t>【利9：1】</w:t>
      </w:r>
      <w:r w:rsidRPr="00AB3E19">
        <w:rPr>
          <w:rFonts w:ascii="宋体" w:eastAsia="宋体" w:hAnsi="宋体"/>
        </w:rPr>
        <w:t>说</w:t>
      </w:r>
      <w:r>
        <w:rPr>
          <w:rFonts w:ascii="宋体" w:eastAsia="宋体" w:hAnsi="宋体" w:hint="eastAsia"/>
        </w:rPr>
        <w:t>：“</w:t>
      </w:r>
      <w:r w:rsidRPr="00AB3E19">
        <w:rPr>
          <w:rFonts w:ascii="宋体" w:eastAsia="宋体" w:hAnsi="宋体"/>
        </w:rPr>
        <w:t>到了第八天，摩西</w:t>
      </w:r>
      <w:r>
        <w:rPr>
          <w:rFonts w:ascii="宋体" w:eastAsia="宋体" w:hAnsi="宋体" w:hint="eastAsia"/>
        </w:rPr>
        <w:t>召</w:t>
      </w:r>
      <w:r w:rsidRPr="00AB3E19">
        <w:rPr>
          <w:rFonts w:ascii="宋体" w:eastAsia="宋体" w:hAnsi="宋体"/>
        </w:rPr>
        <w:t>了亚伦和他儿子，并以色列</w:t>
      </w:r>
      <w:r>
        <w:rPr>
          <w:rFonts w:ascii="宋体" w:eastAsia="宋体" w:hAnsi="宋体" w:hint="eastAsia"/>
        </w:rPr>
        <w:t>众长</w:t>
      </w:r>
      <w:r w:rsidRPr="00AB3E19">
        <w:rPr>
          <w:rFonts w:ascii="宋体" w:eastAsia="宋体" w:hAnsi="宋体"/>
        </w:rPr>
        <w:t>老来</w:t>
      </w:r>
      <w:r>
        <w:rPr>
          <w:rFonts w:ascii="宋体" w:eastAsia="宋体" w:hAnsi="宋体" w:hint="eastAsia"/>
        </w:rPr>
        <w:t>，</w:t>
      </w:r>
      <w:r w:rsidRPr="00AB3E19">
        <w:rPr>
          <w:rFonts w:ascii="宋体" w:eastAsia="宋体" w:hAnsi="宋体"/>
        </w:rPr>
        <w:t>对亚伦说：</w:t>
      </w:r>
      <w:r>
        <w:rPr>
          <w:rFonts w:ascii="宋体" w:eastAsia="宋体" w:hAnsi="宋体" w:hint="eastAsia"/>
        </w:rPr>
        <w:t>‘</w:t>
      </w:r>
      <w:r w:rsidRPr="00AB3E19">
        <w:rPr>
          <w:rFonts w:ascii="宋体" w:eastAsia="宋体" w:hAnsi="宋体"/>
        </w:rPr>
        <w:t>你当取牛群中的一只公牛犊作赎罪祭，一只公绵羊作燔祭。</w:t>
      </w:r>
      <w:r>
        <w:rPr>
          <w:rFonts w:ascii="宋体" w:eastAsia="宋体" w:hAnsi="宋体" w:hint="eastAsia"/>
        </w:rPr>
        <w:t>’”</w:t>
      </w:r>
      <w:r w:rsidRPr="00AB3E19">
        <w:rPr>
          <w:rFonts w:ascii="宋体" w:eastAsia="宋体" w:hAnsi="宋体"/>
        </w:rPr>
        <w:t>一直到第</w:t>
      </w:r>
      <w:r>
        <w:rPr>
          <w:rFonts w:ascii="宋体" w:eastAsia="宋体" w:hAnsi="宋体" w:hint="eastAsia"/>
        </w:rPr>
        <w:t>7</w:t>
      </w:r>
      <w:r w:rsidRPr="00AB3E19">
        <w:rPr>
          <w:rFonts w:ascii="宋体" w:eastAsia="宋体" w:hAnsi="宋体"/>
        </w:rPr>
        <w:t>节</w:t>
      </w:r>
      <w:r>
        <w:rPr>
          <w:rFonts w:ascii="宋体" w:eastAsia="宋体" w:hAnsi="宋体" w:hint="eastAsia"/>
        </w:rPr>
        <w:t>：“</w:t>
      </w:r>
      <w:r w:rsidRPr="00AB3E19">
        <w:rPr>
          <w:rFonts w:ascii="宋体" w:eastAsia="宋体" w:hAnsi="宋体"/>
        </w:rPr>
        <w:t>摩西对亚伦说：</w:t>
      </w:r>
      <w:r>
        <w:rPr>
          <w:rFonts w:ascii="宋体" w:eastAsia="宋体" w:hAnsi="宋体" w:hint="eastAsia"/>
        </w:rPr>
        <w:t>‘</w:t>
      </w:r>
      <w:r w:rsidRPr="00AB3E19">
        <w:rPr>
          <w:rFonts w:ascii="宋体" w:eastAsia="宋体" w:hAnsi="宋体"/>
        </w:rPr>
        <w:t>你就近</w:t>
      </w:r>
      <w:r>
        <w:rPr>
          <w:rFonts w:ascii="宋体" w:eastAsia="宋体" w:hAnsi="宋体" w:hint="eastAsia"/>
        </w:rPr>
        <w:t>坛</w:t>
      </w:r>
      <w:r w:rsidRPr="00AB3E19">
        <w:rPr>
          <w:rFonts w:ascii="宋体" w:eastAsia="宋体" w:hAnsi="宋体"/>
        </w:rPr>
        <w:t>前</w:t>
      </w:r>
      <w:r>
        <w:rPr>
          <w:rFonts w:ascii="宋体" w:eastAsia="宋体" w:hAnsi="宋体" w:hint="eastAsia"/>
        </w:rPr>
        <w:t>，</w:t>
      </w:r>
      <w:r w:rsidRPr="00AB3E19">
        <w:rPr>
          <w:rFonts w:ascii="宋体" w:eastAsia="宋体" w:hAnsi="宋体"/>
        </w:rPr>
        <w:t>献你的赎罪祭和燔祭，为自己和百姓赎罪</w:t>
      </w:r>
      <w:r>
        <w:rPr>
          <w:rFonts w:ascii="宋体" w:eastAsia="宋体" w:hAnsi="宋体" w:hint="eastAsia"/>
        </w:rPr>
        <w:t>；又献</w:t>
      </w:r>
      <w:r w:rsidRPr="00AB3E19">
        <w:rPr>
          <w:rFonts w:ascii="宋体" w:eastAsia="宋体" w:hAnsi="宋体"/>
        </w:rPr>
        <w:t>上百姓的</w:t>
      </w:r>
      <w:r>
        <w:rPr>
          <w:rFonts w:ascii="宋体" w:eastAsia="宋体" w:hAnsi="宋体" w:hint="eastAsia"/>
        </w:rPr>
        <w:t>供物</w:t>
      </w:r>
      <w:r w:rsidRPr="00AB3E19">
        <w:rPr>
          <w:rFonts w:ascii="宋体" w:eastAsia="宋体" w:hAnsi="宋体"/>
        </w:rPr>
        <w:t>，为他们赎罪，都照耶和华所</w:t>
      </w:r>
      <w:r>
        <w:rPr>
          <w:rFonts w:ascii="宋体" w:eastAsia="宋体" w:hAnsi="宋体" w:hint="eastAsia"/>
        </w:rPr>
        <w:t>吩咐</w:t>
      </w:r>
      <w:r w:rsidRPr="00AB3E19">
        <w:rPr>
          <w:rFonts w:ascii="宋体" w:eastAsia="宋体" w:hAnsi="宋体"/>
        </w:rPr>
        <w:t>的。</w:t>
      </w:r>
      <w:r>
        <w:rPr>
          <w:rFonts w:ascii="宋体" w:eastAsia="宋体" w:hAnsi="宋体" w:hint="eastAsia"/>
        </w:rPr>
        <w:t>’”</w:t>
      </w:r>
      <w:r w:rsidRPr="00AB3E19">
        <w:rPr>
          <w:rFonts w:ascii="宋体" w:eastAsia="宋体" w:hAnsi="宋体"/>
        </w:rPr>
        <w:t>这就表明</w:t>
      </w:r>
      <w:proofErr w:type="gramStart"/>
      <w:r w:rsidRPr="00AB3E19">
        <w:rPr>
          <w:rFonts w:ascii="宋体" w:eastAsia="宋体" w:hAnsi="宋体"/>
        </w:rPr>
        <w:t>整个第</w:t>
      </w:r>
      <w:r>
        <w:rPr>
          <w:rFonts w:ascii="宋体" w:eastAsia="宋体" w:hAnsi="宋体" w:hint="eastAsia"/>
        </w:rPr>
        <w:t>9</w:t>
      </w:r>
      <w:proofErr w:type="gramEnd"/>
      <w:r w:rsidRPr="00AB3E19">
        <w:rPr>
          <w:rFonts w:ascii="宋体" w:eastAsia="宋体" w:hAnsi="宋体"/>
        </w:rPr>
        <w:t>章差不多就是告诉我们，大祭司</w:t>
      </w:r>
      <w:r>
        <w:rPr>
          <w:rFonts w:ascii="宋体" w:eastAsia="宋体" w:hAnsi="宋体" w:hint="eastAsia"/>
        </w:rPr>
        <w:t>亚伦</w:t>
      </w:r>
      <w:r w:rsidRPr="00AB3E19">
        <w:rPr>
          <w:rFonts w:ascii="宋体" w:eastAsia="宋体" w:hAnsi="宋体"/>
        </w:rPr>
        <w:t>第一次为自己以及为百姓献上赎罪祭、</w:t>
      </w:r>
      <w:proofErr w:type="gramStart"/>
      <w:r>
        <w:rPr>
          <w:rFonts w:ascii="宋体" w:eastAsia="宋体" w:hAnsi="宋体" w:hint="eastAsia"/>
        </w:rPr>
        <w:t>燔</w:t>
      </w:r>
      <w:proofErr w:type="gramEnd"/>
      <w:r w:rsidRPr="00AB3E19">
        <w:rPr>
          <w:rFonts w:ascii="宋体" w:eastAsia="宋体" w:hAnsi="宋体"/>
        </w:rPr>
        <w:t>祭、平安祭、</w:t>
      </w:r>
      <w:r>
        <w:rPr>
          <w:rFonts w:ascii="宋体" w:eastAsia="宋体" w:hAnsi="宋体" w:hint="eastAsia"/>
        </w:rPr>
        <w:t>素</w:t>
      </w:r>
      <w:r w:rsidRPr="00AB3E19">
        <w:rPr>
          <w:rFonts w:ascii="宋体" w:eastAsia="宋体" w:hAnsi="宋体"/>
        </w:rPr>
        <w:t>祭。</w:t>
      </w:r>
    </w:p>
    <w:p w14:paraId="37DF4D54" w14:textId="77777777" w:rsidR="00AB3E19" w:rsidRPr="00AB3E19" w:rsidRDefault="00AB3E19" w:rsidP="00AB3E19">
      <w:pPr>
        <w:rPr>
          <w:rFonts w:ascii="宋体" w:eastAsia="宋体" w:hAnsi="宋体"/>
        </w:rPr>
      </w:pPr>
      <w:r w:rsidRPr="00AB3E19">
        <w:rPr>
          <w:rFonts w:ascii="宋体" w:eastAsia="宋体" w:hAnsi="宋体"/>
        </w:rPr>
        <w:t>从大祭司</w:t>
      </w:r>
      <w:r>
        <w:rPr>
          <w:rFonts w:ascii="宋体" w:eastAsia="宋体" w:hAnsi="宋体" w:hint="eastAsia"/>
        </w:rPr>
        <w:t>亚</w:t>
      </w:r>
      <w:r w:rsidRPr="00AB3E19">
        <w:rPr>
          <w:rFonts w:ascii="宋体" w:eastAsia="宋体" w:hAnsi="宋体"/>
        </w:rPr>
        <w:t>伦献祭的次序来看，第一是赎罪</w:t>
      </w:r>
      <w:r>
        <w:rPr>
          <w:rFonts w:ascii="宋体" w:eastAsia="宋体" w:hAnsi="宋体" w:hint="eastAsia"/>
        </w:rPr>
        <w:t>祭</w:t>
      </w:r>
      <w:r w:rsidRPr="00AB3E19">
        <w:rPr>
          <w:rFonts w:ascii="宋体" w:eastAsia="宋体" w:hAnsi="宋体"/>
        </w:rPr>
        <w:t>，第二是</w:t>
      </w:r>
      <w:proofErr w:type="gramStart"/>
      <w:r>
        <w:rPr>
          <w:rFonts w:ascii="宋体" w:eastAsia="宋体" w:hAnsi="宋体" w:hint="eastAsia"/>
        </w:rPr>
        <w:t>燔</w:t>
      </w:r>
      <w:proofErr w:type="gramEnd"/>
      <w:r>
        <w:rPr>
          <w:rFonts w:ascii="宋体" w:eastAsia="宋体" w:hAnsi="宋体" w:hint="eastAsia"/>
        </w:rPr>
        <w:t>祭</w:t>
      </w:r>
      <w:r w:rsidRPr="00AB3E19">
        <w:rPr>
          <w:rFonts w:ascii="宋体" w:eastAsia="宋体" w:hAnsi="宋体"/>
        </w:rPr>
        <w:t>，第三是平安</w:t>
      </w:r>
      <w:r>
        <w:rPr>
          <w:rFonts w:ascii="宋体" w:eastAsia="宋体" w:hAnsi="宋体" w:hint="eastAsia"/>
        </w:rPr>
        <w:t>祭</w:t>
      </w:r>
      <w:r w:rsidRPr="00AB3E19">
        <w:rPr>
          <w:rFonts w:ascii="宋体" w:eastAsia="宋体" w:hAnsi="宋体"/>
        </w:rPr>
        <w:t>，第四是素</w:t>
      </w:r>
      <w:r>
        <w:rPr>
          <w:rFonts w:ascii="宋体" w:eastAsia="宋体" w:hAnsi="宋体" w:hint="eastAsia"/>
        </w:rPr>
        <w:t>祭</w:t>
      </w:r>
      <w:r w:rsidRPr="00AB3E19">
        <w:rPr>
          <w:rFonts w:ascii="宋体" w:eastAsia="宋体" w:hAnsi="宋体"/>
        </w:rPr>
        <w:t>。</w:t>
      </w:r>
    </w:p>
    <w:p w14:paraId="0CA66B3B" w14:textId="77777777" w:rsidR="00AB3E19" w:rsidRPr="00AB3E19" w:rsidRDefault="00AB3E19" w:rsidP="00AB3E19">
      <w:pPr>
        <w:rPr>
          <w:rFonts w:ascii="宋体" w:eastAsia="宋体" w:hAnsi="宋体"/>
        </w:rPr>
      </w:pPr>
      <w:r w:rsidRPr="00AB3E19">
        <w:rPr>
          <w:rFonts w:ascii="宋体" w:eastAsia="宋体" w:hAnsi="宋体"/>
        </w:rPr>
        <w:t>这跟前面</w:t>
      </w:r>
      <w:r>
        <w:rPr>
          <w:rFonts w:ascii="宋体" w:eastAsia="宋体" w:hAnsi="宋体" w:hint="eastAsia"/>
        </w:rPr>
        <w:t>1</w:t>
      </w:r>
      <w:r>
        <w:rPr>
          <w:rFonts w:ascii="宋体" w:eastAsia="宋体" w:hAnsi="宋体"/>
        </w:rPr>
        <w:t>-7</w:t>
      </w:r>
      <w:r w:rsidRPr="00AB3E19">
        <w:rPr>
          <w:rFonts w:ascii="宋体" w:eastAsia="宋体" w:hAnsi="宋体"/>
        </w:rPr>
        <w:t>章所启示的次序略有不同。因为</w:t>
      </w:r>
      <w:del w:id="0" w:author="jing" w:date="2021-04-02T22:08:00Z">
        <w:r w:rsidRPr="00AB3E19" w:rsidDel="00903ABA">
          <w:rPr>
            <w:rFonts w:ascii="宋体" w:eastAsia="宋体" w:hAnsi="宋体"/>
          </w:rPr>
          <w:delText>在</w:delText>
        </w:r>
      </w:del>
      <w:r w:rsidRPr="00AB3E19">
        <w:rPr>
          <w:rFonts w:ascii="宋体" w:eastAsia="宋体" w:hAnsi="宋体"/>
        </w:rPr>
        <w:t>前面在讲五</w:t>
      </w:r>
      <w:r>
        <w:rPr>
          <w:rFonts w:ascii="宋体" w:eastAsia="宋体" w:hAnsi="宋体" w:hint="eastAsia"/>
        </w:rPr>
        <w:t>祭</w:t>
      </w:r>
      <w:r w:rsidRPr="00AB3E19">
        <w:rPr>
          <w:rFonts w:ascii="宋体" w:eastAsia="宋体" w:hAnsi="宋体"/>
        </w:rPr>
        <w:t>的条例的时候，是</w:t>
      </w:r>
      <w:proofErr w:type="gramStart"/>
      <w:r>
        <w:rPr>
          <w:rFonts w:ascii="宋体" w:eastAsia="宋体" w:hAnsi="宋体" w:hint="eastAsia"/>
        </w:rPr>
        <w:t>燔</w:t>
      </w:r>
      <w:proofErr w:type="gramEnd"/>
      <w:r w:rsidRPr="00AB3E19">
        <w:rPr>
          <w:rFonts w:ascii="宋体" w:eastAsia="宋体" w:hAnsi="宋体"/>
        </w:rPr>
        <w:t>记、</w:t>
      </w:r>
      <w:r>
        <w:rPr>
          <w:rFonts w:ascii="宋体" w:eastAsia="宋体" w:hAnsi="宋体" w:hint="eastAsia"/>
        </w:rPr>
        <w:t>素</w:t>
      </w:r>
      <w:r w:rsidRPr="00AB3E19">
        <w:rPr>
          <w:rFonts w:ascii="宋体" w:eastAsia="宋体" w:hAnsi="宋体" w:hint="eastAsia"/>
        </w:rPr>
        <w:t>记</w:t>
      </w:r>
      <w:r w:rsidRPr="00AB3E19">
        <w:rPr>
          <w:rFonts w:ascii="宋体" w:eastAsia="宋体" w:hAnsi="宋体"/>
        </w:rPr>
        <w:t>、平安</w:t>
      </w:r>
      <w:r>
        <w:rPr>
          <w:rFonts w:ascii="宋体" w:eastAsia="宋体" w:hAnsi="宋体" w:hint="eastAsia"/>
        </w:rPr>
        <w:t>祭</w:t>
      </w:r>
      <w:r w:rsidRPr="00AB3E19">
        <w:rPr>
          <w:rFonts w:ascii="宋体" w:eastAsia="宋体" w:hAnsi="宋体"/>
        </w:rPr>
        <w:t>，然后是赎罪</w:t>
      </w:r>
      <w:r>
        <w:rPr>
          <w:rFonts w:ascii="宋体" w:eastAsia="宋体" w:hAnsi="宋体" w:hint="eastAsia"/>
        </w:rPr>
        <w:t>祭</w:t>
      </w:r>
      <w:r w:rsidRPr="00AB3E19">
        <w:rPr>
          <w:rFonts w:ascii="宋体" w:eastAsia="宋体" w:hAnsi="宋体"/>
        </w:rPr>
        <w:t>、赎</w:t>
      </w:r>
      <w:proofErr w:type="gramStart"/>
      <w:r>
        <w:rPr>
          <w:rFonts w:ascii="宋体" w:eastAsia="宋体" w:hAnsi="宋体" w:hint="eastAsia"/>
        </w:rPr>
        <w:t>愆</w:t>
      </w:r>
      <w:proofErr w:type="gramEnd"/>
      <w:r>
        <w:rPr>
          <w:rFonts w:ascii="宋体" w:eastAsia="宋体" w:hAnsi="宋体" w:hint="eastAsia"/>
        </w:rPr>
        <w:t>祭，</w:t>
      </w:r>
      <w:r w:rsidRPr="00AB3E19">
        <w:rPr>
          <w:rFonts w:ascii="宋体" w:eastAsia="宋体" w:hAnsi="宋体"/>
        </w:rPr>
        <w:t>可是在这里献祭的时候次序略有调整。</w:t>
      </w:r>
    </w:p>
    <w:p w14:paraId="676C767F" w14:textId="73BBAE05" w:rsidR="00AB3E19" w:rsidRPr="00AB3E19" w:rsidRDefault="00AB3E19" w:rsidP="00AB3E19">
      <w:pPr>
        <w:rPr>
          <w:rFonts w:ascii="宋体" w:eastAsia="宋体" w:hAnsi="宋体"/>
        </w:rPr>
      </w:pPr>
      <w:r w:rsidRPr="00AB3E19">
        <w:rPr>
          <w:rFonts w:ascii="宋体" w:eastAsia="宋体" w:hAnsi="宋体"/>
        </w:rPr>
        <w:t>因此就从五</w:t>
      </w:r>
      <w:r>
        <w:rPr>
          <w:rFonts w:ascii="宋体" w:eastAsia="宋体" w:hAnsi="宋体" w:hint="eastAsia"/>
        </w:rPr>
        <w:t>祭</w:t>
      </w:r>
      <w:r w:rsidRPr="00AB3E19">
        <w:rPr>
          <w:rFonts w:ascii="宋体" w:eastAsia="宋体" w:hAnsi="宋体"/>
        </w:rPr>
        <w:t>的这一个次序中，我们可以思想所有的</w:t>
      </w:r>
      <w:r>
        <w:rPr>
          <w:rFonts w:ascii="宋体" w:eastAsia="宋体" w:hAnsi="宋体" w:hint="eastAsia"/>
        </w:rPr>
        <w:t>祭</w:t>
      </w:r>
      <w:r w:rsidRPr="00AB3E19">
        <w:rPr>
          <w:rFonts w:ascii="宋体" w:eastAsia="宋体" w:hAnsi="宋体"/>
        </w:rPr>
        <w:t>是有两个意思</w:t>
      </w:r>
      <w:r>
        <w:rPr>
          <w:rFonts w:ascii="宋体" w:eastAsia="宋体" w:hAnsi="宋体" w:hint="eastAsia"/>
        </w:rPr>
        <w:t>，</w:t>
      </w:r>
      <w:r w:rsidRPr="00AB3E19">
        <w:rPr>
          <w:rFonts w:ascii="宋体" w:eastAsia="宋体" w:hAnsi="宋体"/>
        </w:rPr>
        <w:t>这是我们必须要明确知道的。从五</w:t>
      </w:r>
      <w:r>
        <w:rPr>
          <w:rFonts w:ascii="宋体" w:eastAsia="宋体" w:hAnsi="宋体" w:hint="eastAsia"/>
        </w:rPr>
        <w:t>祭</w:t>
      </w:r>
      <w:r w:rsidRPr="00AB3E19">
        <w:rPr>
          <w:rFonts w:ascii="宋体" w:eastAsia="宋体" w:hAnsi="宋体"/>
        </w:rPr>
        <w:t>来看，第一个意思它都是预表基督的。第二个意思它也是代表会众的。前面我给大家分享这几章的时候，</w:t>
      </w:r>
      <w:del w:id="1" w:author="jing" w:date="2021-04-02T22:09:00Z">
        <w:r w:rsidRPr="00AB3E19" w:rsidDel="00903ABA">
          <w:rPr>
            <w:rFonts w:ascii="宋体" w:eastAsia="宋体" w:hAnsi="宋体"/>
          </w:rPr>
          <w:delText>所</w:delText>
        </w:r>
      </w:del>
      <w:r w:rsidRPr="00AB3E19">
        <w:rPr>
          <w:rFonts w:ascii="宋体" w:eastAsia="宋体" w:hAnsi="宋体"/>
        </w:rPr>
        <w:t>着重</w:t>
      </w:r>
      <w:ins w:id="2" w:author="jing" w:date="2021-04-02T22:09:00Z">
        <w:r w:rsidR="00903ABA">
          <w:rPr>
            <w:rFonts w:ascii="宋体" w:eastAsia="宋体" w:hAnsi="宋体" w:hint="eastAsia"/>
          </w:rPr>
          <w:t>分享</w:t>
        </w:r>
      </w:ins>
      <w:r w:rsidRPr="00AB3E19">
        <w:rPr>
          <w:rFonts w:ascii="宋体" w:eastAsia="宋体" w:hAnsi="宋体"/>
        </w:rPr>
        <w:t>的乃是</w:t>
      </w:r>
      <w:ins w:id="3" w:author="jing" w:date="2021-04-02T22:10:00Z">
        <w:r w:rsidR="00903ABA">
          <w:rPr>
            <w:rFonts w:ascii="宋体" w:eastAsia="宋体" w:hAnsi="宋体" w:hint="eastAsia"/>
          </w:rPr>
          <w:t>五祭</w:t>
        </w:r>
      </w:ins>
      <w:r w:rsidRPr="00AB3E19">
        <w:rPr>
          <w:rFonts w:ascii="宋体" w:eastAsia="宋体" w:hAnsi="宋体"/>
        </w:rPr>
        <w:t>预表基督的意义，而我们今天从第</w:t>
      </w:r>
      <w:r>
        <w:rPr>
          <w:rFonts w:ascii="宋体" w:eastAsia="宋体" w:hAnsi="宋体" w:hint="eastAsia"/>
        </w:rPr>
        <w:t>9</w:t>
      </w:r>
      <w:r w:rsidRPr="00AB3E19">
        <w:rPr>
          <w:rFonts w:ascii="宋体" w:eastAsia="宋体" w:hAnsi="宋体"/>
        </w:rPr>
        <w:t>章着重思想它代表信徒的意义。</w:t>
      </w:r>
    </w:p>
    <w:p w14:paraId="470ACB97" w14:textId="77777777" w:rsidR="00AB3E19" w:rsidRDefault="00AB3E19" w:rsidP="00AB3E19">
      <w:pPr>
        <w:rPr>
          <w:rFonts w:ascii="宋体" w:eastAsia="宋体" w:hAnsi="宋体"/>
        </w:rPr>
      </w:pPr>
      <w:r w:rsidRPr="00AB3E19">
        <w:rPr>
          <w:rFonts w:ascii="宋体" w:eastAsia="宋体" w:hAnsi="宋体"/>
        </w:rPr>
        <w:t>比如说</w:t>
      </w:r>
      <w:proofErr w:type="gramStart"/>
      <w:r w:rsidRPr="00AB3E19">
        <w:rPr>
          <w:rFonts w:ascii="宋体" w:eastAsia="宋体" w:hAnsi="宋体"/>
        </w:rPr>
        <w:t>燔</w:t>
      </w:r>
      <w:proofErr w:type="gramEnd"/>
      <w:r w:rsidRPr="00AB3E19">
        <w:rPr>
          <w:rFonts w:ascii="宋体" w:eastAsia="宋体" w:hAnsi="宋体"/>
        </w:rPr>
        <w:t>祭</w:t>
      </w:r>
      <w:r>
        <w:rPr>
          <w:rFonts w:ascii="宋体" w:eastAsia="宋体" w:hAnsi="宋体" w:hint="eastAsia"/>
        </w:rPr>
        <w:t>。</w:t>
      </w:r>
      <w:r w:rsidRPr="00AB3E19">
        <w:rPr>
          <w:rFonts w:ascii="宋体" w:eastAsia="宋体" w:hAnsi="宋体"/>
        </w:rPr>
        <w:t>如果说</w:t>
      </w:r>
      <w:proofErr w:type="gramStart"/>
      <w:r w:rsidRPr="00AB3E19">
        <w:rPr>
          <w:rFonts w:ascii="宋体" w:eastAsia="宋体" w:hAnsi="宋体"/>
        </w:rPr>
        <w:t>燔</w:t>
      </w:r>
      <w:proofErr w:type="gramEnd"/>
      <w:r w:rsidRPr="00AB3E19">
        <w:rPr>
          <w:rFonts w:ascii="宋体" w:eastAsia="宋体" w:hAnsi="宋体"/>
        </w:rPr>
        <w:t>祭预表基督，那就是基督为我们一次将</w:t>
      </w:r>
      <w:r>
        <w:rPr>
          <w:rFonts w:ascii="宋体" w:eastAsia="宋体" w:hAnsi="宋体" w:hint="eastAsia"/>
        </w:rPr>
        <w:t>祂</w:t>
      </w:r>
      <w:r w:rsidRPr="00AB3E19">
        <w:rPr>
          <w:rFonts w:ascii="宋体" w:eastAsia="宋体" w:hAnsi="宋体"/>
        </w:rPr>
        <w:t>自己献上，为神所悦纳。因为</w:t>
      </w:r>
      <w:r>
        <w:rPr>
          <w:rFonts w:ascii="宋体" w:eastAsia="宋体" w:hAnsi="宋体" w:hint="eastAsia"/>
        </w:rPr>
        <w:t>祂</w:t>
      </w:r>
      <w:r w:rsidRPr="00AB3E19">
        <w:rPr>
          <w:rFonts w:ascii="宋体" w:eastAsia="宋体" w:hAnsi="宋体"/>
        </w:rPr>
        <w:t>将自己献上</w:t>
      </w:r>
      <w:r>
        <w:rPr>
          <w:rFonts w:ascii="宋体" w:eastAsia="宋体" w:hAnsi="宋体" w:hint="eastAsia"/>
        </w:rPr>
        <w:t>，</w:t>
      </w:r>
      <w:r w:rsidRPr="00AB3E19">
        <w:rPr>
          <w:rFonts w:ascii="宋体" w:eastAsia="宋体" w:hAnsi="宋体" w:hint="eastAsia"/>
        </w:rPr>
        <w:t>不</w:t>
      </w:r>
      <w:r w:rsidRPr="00AB3E19">
        <w:rPr>
          <w:rFonts w:ascii="宋体" w:eastAsia="宋体" w:hAnsi="宋体"/>
        </w:rPr>
        <w:t>仅仅是担当我们的罪，将自己献上，同时</w:t>
      </w:r>
      <w:r>
        <w:rPr>
          <w:rFonts w:ascii="宋体" w:eastAsia="宋体" w:hAnsi="宋体" w:hint="eastAsia"/>
        </w:rPr>
        <w:t>祂</w:t>
      </w:r>
      <w:r w:rsidRPr="00AB3E19">
        <w:rPr>
          <w:rFonts w:ascii="宋体" w:eastAsia="宋体" w:hAnsi="宋体"/>
        </w:rPr>
        <w:t>也是把自己作为完全遵行律法的</w:t>
      </w:r>
      <w:r>
        <w:rPr>
          <w:rFonts w:ascii="宋体" w:eastAsia="宋体" w:hAnsi="宋体" w:hint="eastAsia"/>
        </w:rPr>
        <w:t>义</w:t>
      </w:r>
      <w:r w:rsidRPr="00AB3E19">
        <w:rPr>
          <w:rFonts w:ascii="宋体" w:eastAsia="宋体" w:hAnsi="宋体"/>
        </w:rPr>
        <w:t>者的身体献给</w:t>
      </w:r>
      <w:r>
        <w:rPr>
          <w:rFonts w:ascii="宋体" w:eastAsia="宋体" w:hAnsi="宋体" w:hint="eastAsia"/>
        </w:rPr>
        <w:t>圣父</w:t>
      </w:r>
      <w:r w:rsidRPr="00AB3E19">
        <w:rPr>
          <w:rFonts w:ascii="宋体" w:eastAsia="宋体" w:hAnsi="宋体"/>
        </w:rPr>
        <w:t>。这就表明在</w:t>
      </w:r>
      <w:proofErr w:type="gramStart"/>
      <w:r w:rsidRPr="00AB3E19">
        <w:rPr>
          <w:rFonts w:ascii="宋体" w:eastAsia="宋体" w:hAnsi="宋体"/>
        </w:rPr>
        <w:t>燔</w:t>
      </w:r>
      <w:proofErr w:type="gramEnd"/>
      <w:r w:rsidRPr="00AB3E19">
        <w:rPr>
          <w:rFonts w:ascii="宋体" w:eastAsia="宋体" w:hAnsi="宋体"/>
        </w:rPr>
        <w:t>祭与</w:t>
      </w:r>
      <w:r>
        <w:rPr>
          <w:rFonts w:ascii="宋体" w:eastAsia="宋体" w:hAnsi="宋体" w:hint="eastAsia"/>
        </w:rPr>
        <w:t>素祭</w:t>
      </w:r>
      <w:r w:rsidRPr="00AB3E19">
        <w:rPr>
          <w:rFonts w:ascii="宋体" w:eastAsia="宋体" w:hAnsi="宋体"/>
        </w:rPr>
        <w:t>中，呈现给</w:t>
      </w:r>
      <w:r>
        <w:rPr>
          <w:rFonts w:ascii="宋体" w:eastAsia="宋体" w:hAnsi="宋体" w:hint="eastAsia"/>
        </w:rPr>
        <w:t>圣父</w:t>
      </w:r>
      <w:r w:rsidRPr="00AB3E19">
        <w:rPr>
          <w:rFonts w:ascii="宋体" w:eastAsia="宋体" w:hAnsi="宋体"/>
        </w:rPr>
        <w:t>的乃</w:t>
      </w:r>
      <w:r>
        <w:rPr>
          <w:rFonts w:ascii="宋体" w:eastAsia="宋体" w:hAnsi="宋体" w:hint="eastAsia"/>
        </w:rPr>
        <w:t>是祂</w:t>
      </w:r>
      <w:r w:rsidRPr="00AB3E19">
        <w:rPr>
          <w:rFonts w:ascii="宋体" w:eastAsia="宋体" w:hAnsi="宋体"/>
        </w:rPr>
        <w:t>担当我们的罪，并且为我们</w:t>
      </w:r>
      <w:r>
        <w:rPr>
          <w:rFonts w:ascii="宋体" w:eastAsia="宋体" w:hAnsi="宋体" w:hint="eastAsia"/>
        </w:rPr>
        <w:t>行</w:t>
      </w:r>
      <w:r w:rsidRPr="00AB3E19">
        <w:rPr>
          <w:rFonts w:ascii="宋体" w:eastAsia="宋体" w:hAnsi="宋体"/>
        </w:rPr>
        <w:t>了公</w:t>
      </w:r>
      <w:r>
        <w:rPr>
          <w:rFonts w:ascii="宋体" w:eastAsia="宋体" w:hAnsi="宋体" w:hint="eastAsia"/>
        </w:rPr>
        <w:t>义</w:t>
      </w:r>
      <w:r w:rsidRPr="00AB3E19">
        <w:rPr>
          <w:rFonts w:ascii="宋体" w:eastAsia="宋体" w:hAnsi="宋体"/>
        </w:rPr>
        <w:t>。而基督一次为我们献上成就了这救赎的工作，</w:t>
      </w:r>
      <w:r>
        <w:rPr>
          <w:rFonts w:ascii="宋体" w:eastAsia="宋体" w:hAnsi="宋体" w:hint="eastAsia"/>
        </w:rPr>
        <w:t>使</w:t>
      </w:r>
      <w:r w:rsidRPr="00AB3E19">
        <w:rPr>
          <w:rFonts w:ascii="宋体" w:eastAsia="宋体" w:hAnsi="宋体"/>
        </w:rPr>
        <w:t>我们因信归入基督，罪得赦免，并且领受了基督为我们所赢得的永义，这是一次性的。</w:t>
      </w:r>
    </w:p>
    <w:p w14:paraId="04313773" w14:textId="77777777" w:rsidR="00AB3E19" w:rsidRDefault="00AB3E19" w:rsidP="00AB3E19">
      <w:pPr>
        <w:rPr>
          <w:rFonts w:ascii="宋体" w:eastAsia="宋体" w:hAnsi="宋体"/>
        </w:rPr>
      </w:pPr>
      <w:r w:rsidRPr="00AB3E19">
        <w:rPr>
          <w:rFonts w:ascii="宋体" w:eastAsia="宋体" w:hAnsi="宋体"/>
        </w:rPr>
        <w:t>但是对于我们基督徒来讲，一个真</w:t>
      </w:r>
      <w:proofErr w:type="gramStart"/>
      <w:r w:rsidRPr="00AB3E19">
        <w:rPr>
          <w:rFonts w:ascii="宋体" w:eastAsia="宋体" w:hAnsi="宋体"/>
        </w:rPr>
        <w:t>真正</w:t>
      </w:r>
      <w:proofErr w:type="gramEnd"/>
      <w:r w:rsidRPr="00AB3E19">
        <w:rPr>
          <w:rFonts w:ascii="宋体" w:eastAsia="宋体" w:hAnsi="宋体"/>
        </w:rPr>
        <w:t>正</w:t>
      </w:r>
      <w:r>
        <w:rPr>
          <w:rFonts w:ascii="宋体" w:eastAsia="宋体" w:hAnsi="宋体" w:hint="eastAsia"/>
        </w:rPr>
        <w:t>因</w:t>
      </w:r>
      <w:r w:rsidRPr="00AB3E19">
        <w:rPr>
          <w:rFonts w:ascii="宋体" w:eastAsia="宋体" w:hAnsi="宋体"/>
        </w:rPr>
        <w:t>信与主联合</w:t>
      </w:r>
      <w:r>
        <w:rPr>
          <w:rFonts w:ascii="宋体" w:eastAsia="宋体" w:hAnsi="宋体" w:hint="eastAsia"/>
        </w:rPr>
        <w:t>，</w:t>
      </w:r>
      <w:r w:rsidRPr="00AB3E19">
        <w:rPr>
          <w:rFonts w:ascii="宋体" w:eastAsia="宋体" w:hAnsi="宋体"/>
        </w:rPr>
        <w:t>归入基督，</w:t>
      </w:r>
      <w:proofErr w:type="gramStart"/>
      <w:r w:rsidRPr="00AB3E19">
        <w:rPr>
          <w:rFonts w:ascii="宋体" w:eastAsia="宋体" w:hAnsi="宋体"/>
        </w:rPr>
        <w:t>得着这救恩</w:t>
      </w:r>
      <w:proofErr w:type="gramEnd"/>
      <w:r w:rsidRPr="00AB3E19">
        <w:rPr>
          <w:rFonts w:ascii="宋体" w:eastAsia="宋体" w:hAnsi="宋体"/>
        </w:rPr>
        <w:t>的人，乃是要经历这个救恩。如何</w:t>
      </w:r>
      <w:proofErr w:type="gramStart"/>
      <w:r w:rsidRPr="00AB3E19">
        <w:rPr>
          <w:rFonts w:ascii="宋体" w:eastAsia="宋体" w:hAnsi="宋体"/>
        </w:rPr>
        <w:t>经历这救恩</w:t>
      </w:r>
      <w:proofErr w:type="gramEnd"/>
      <w:r w:rsidRPr="00AB3E19">
        <w:rPr>
          <w:rFonts w:ascii="宋体" w:eastAsia="宋体" w:hAnsi="宋体"/>
        </w:rPr>
        <w:t>呢？那就是首先把自己当</w:t>
      </w:r>
      <w:proofErr w:type="gramStart"/>
      <w:r w:rsidRPr="00AB3E19">
        <w:rPr>
          <w:rFonts w:ascii="宋体" w:eastAsia="宋体" w:hAnsi="宋体"/>
        </w:rPr>
        <w:t>作活</w:t>
      </w:r>
      <w:proofErr w:type="gramEnd"/>
      <w:r w:rsidRPr="00AB3E19">
        <w:rPr>
          <w:rFonts w:ascii="宋体" w:eastAsia="宋体" w:hAnsi="宋体"/>
        </w:rPr>
        <w:t>祭献给上帝。正如</w:t>
      </w:r>
      <w:r>
        <w:rPr>
          <w:rFonts w:ascii="宋体" w:eastAsia="宋体" w:hAnsi="宋体" w:hint="eastAsia"/>
        </w:rPr>
        <w:t>【罗1</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AB3E19">
        <w:rPr>
          <w:rFonts w:ascii="宋体" w:eastAsia="宋体" w:hAnsi="宋体"/>
        </w:rPr>
        <w:t>所说的</w:t>
      </w:r>
      <w:r>
        <w:rPr>
          <w:rFonts w:ascii="宋体" w:eastAsia="宋体" w:hAnsi="宋体" w:hint="eastAsia"/>
        </w:rPr>
        <w:t>。</w:t>
      </w:r>
    </w:p>
    <w:p w14:paraId="6F28F737" w14:textId="020FEB88" w:rsidR="00AB3E19" w:rsidRPr="00AB3E19" w:rsidRDefault="00AB3E19" w:rsidP="00AB3E19">
      <w:pPr>
        <w:rPr>
          <w:rFonts w:ascii="宋体" w:eastAsia="宋体" w:hAnsi="宋体"/>
        </w:rPr>
      </w:pPr>
      <w:r w:rsidRPr="00AB3E19">
        <w:rPr>
          <w:rFonts w:ascii="宋体" w:eastAsia="宋体" w:hAnsi="宋体"/>
        </w:rPr>
        <w:t>因为保罗在罗马书</w:t>
      </w:r>
      <w:r>
        <w:rPr>
          <w:rFonts w:ascii="宋体" w:eastAsia="宋体" w:hAnsi="宋体" w:hint="eastAsia"/>
        </w:rPr>
        <w:t>1</w:t>
      </w:r>
      <w:r>
        <w:rPr>
          <w:rFonts w:ascii="宋体" w:eastAsia="宋体" w:hAnsi="宋体"/>
        </w:rPr>
        <w:t>-11</w:t>
      </w:r>
      <w:proofErr w:type="gramStart"/>
      <w:r w:rsidRPr="00AB3E19">
        <w:rPr>
          <w:rFonts w:ascii="宋体" w:eastAsia="宋体" w:hAnsi="宋体"/>
        </w:rPr>
        <w:t>章就是</w:t>
      </w:r>
      <w:proofErr w:type="gramEnd"/>
      <w:r w:rsidRPr="00AB3E19">
        <w:rPr>
          <w:rFonts w:ascii="宋体" w:eastAsia="宋体" w:hAnsi="宋体"/>
        </w:rPr>
        <w:t>给我们讲了救恩论。当</w:t>
      </w:r>
      <w:proofErr w:type="gramStart"/>
      <w:r>
        <w:rPr>
          <w:rFonts w:ascii="宋体" w:eastAsia="宋体" w:hAnsi="宋体" w:hint="eastAsia"/>
        </w:rPr>
        <w:t>救恩论</w:t>
      </w:r>
      <w:r w:rsidRPr="00AB3E19">
        <w:rPr>
          <w:rFonts w:ascii="宋体" w:eastAsia="宋体" w:hAnsi="宋体"/>
        </w:rPr>
        <w:t>讲完</w:t>
      </w:r>
      <w:proofErr w:type="gramEnd"/>
      <w:r w:rsidRPr="00AB3E19">
        <w:rPr>
          <w:rFonts w:ascii="宋体" w:eastAsia="宋体" w:hAnsi="宋体"/>
        </w:rPr>
        <w:t>之后，</w:t>
      </w:r>
      <w:r w:rsidRPr="00AB3E19">
        <w:rPr>
          <w:rFonts w:ascii="宋体" w:eastAsia="宋体" w:hAnsi="宋体" w:hint="eastAsia"/>
        </w:rPr>
        <w:t>转</w:t>
      </w:r>
      <w:r w:rsidRPr="00AB3E19">
        <w:rPr>
          <w:rFonts w:ascii="宋体" w:eastAsia="宋体" w:hAnsi="宋体"/>
        </w:rPr>
        <w:t>入到第</w:t>
      </w:r>
      <w:r>
        <w:rPr>
          <w:rFonts w:ascii="宋体" w:eastAsia="宋体" w:hAnsi="宋体" w:hint="eastAsia"/>
        </w:rPr>
        <w:t>1</w:t>
      </w:r>
      <w:r>
        <w:rPr>
          <w:rFonts w:ascii="宋体" w:eastAsia="宋体" w:hAnsi="宋体"/>
        </w:rPr>
        <w:t>2</w:t>
      </w:r>
      <w:r w:rsidRPr="00AB3E19">
        <w:rPr>
          <w:rFonts w:ascii="宋体" w:eastAsia="宋体" w:hAnsi="宋体"/>
        </w:rPr>
        <w:t>章</w:t>
      </w:r>
      <w:ins w:id="4" w:author="jing" w:date="2021-04-02T22:11:00Z">
        <w:r w:rsidR="00903ABA">
          <w:rPr>
            <w:rFonts w:ascii="宋体" w:eastAsia="宋体" w:hAnsi="宋体" w:hint="eastAsia"/>
          </w:rPr>
          <w:t>。</w:t>
        </w:r>
      </w:ins>
      <w:del w:id="5" w:author="jing" w:date="2021-04-02T22:11:00Z">
        <w:r w:rsidRPr="00AB3E19" w:rsidDel="00903ABA">
          <w:rPr>
            <w:rFonts w:ascii="宋体" w:eastAsia="宋体" w:hAnsi="宋体"/>
          </w:rPr>
          <w:delText>，</w:delText>
        </w:r>
      </w:del>
      <w:r w:rsidRPr="00AB3E19">
        <w:rPr>
          <w:rFonts w:ascii="宋体" w:eastAsia="宋体" w:hAnsi="宋体"/>
        </w:rPr>
        <w:t>一个得到救恩的人乃是一个怎样的人呢？</w:t>
      </w:r>
      <w:r>
        <w:rPr>
          <w:rFonts w:ascii="宋体" w:eastAsia="宋体" w:hAnsi="宋体" w:hint="eastAsia"/>
        </w:rPr>
        <w:t>【罗1</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AB3E19">
        <w:rPr>
          <w:rFonts w:ascii="宋体" w:eastAsia="宋体" w:hAnsi="宋体"/>
        </w:rPr>
        <w:t>，保</w:t>
      </w:r>
      <w:proofErr w:type="gramStart"/>
      <w:r w:rsidRPr="00AB3E19">
        <w:rPr>
          <w:rFonts w:ascii="宋体" w:eastAsia="宋体" w:hAnsi="宋体"/>
        </w:rPr>
        <w:t>罗这么</w:t>
      </w:r>
      <w:proofErr w:type="gramEnd"/>
      <w:r w:rsidRPr="00AB3E19">
        <w:rPr>
          <w:rFonts w:ascii="宋体" w:eastAsia="宋体" w:hAnsi="宋体"/>
        </w:rPr>
        <w:t>说</w:t>
      </w:r>
      <w:r>
        <w:rPr>
          <w:rFonts w:ascii="宋体" w:eastAsia="宋体" w:hAnsi="宋体" w:hint="eastAsia"/>
        </w:rPr>
        <w:t>：“</w:t>
      </w:r>
      <w:r w:rsidRPr="00AB3E19">
        <w:rPr>
          <w:rFonts w:ascii="宋体" w:eastAsia="宋体" w:hAnsi="宋体"/>
        </w:rPr>
        <w:t>所以弟兄们，我以神的慈悲劝你们</w:t>
      </w:r>
      <w:r>
        <w:rPr>
          <w:rFonts w:ascii="宋体" w:eastAsia="宋体" w:hAnsi="宋体" w:hint="eastAsia"/>
        </w:rPr>
        <w:t>，</w:t>
      </w:r>
      <w:r w:rsidRPr="00AB3E19">
        <w:rPr>
          <w:rFonts w:ascii="宋体" w:eastAsia="宋体" w:hAnsi="宋体"/>
        </w:rPr>
        <w:t>将身体献上，当</w:t>
      </w:r>
      <w:proofErr w:type="gramStart"/>
      <w:r w:rsidRPr="00AB3E19">
        <w:rPr>
          <w:rFonts w:ascii="宋体" w:eastAsia="宋体" w:hAnsi="宋体"/>
        </w:rPr>
        <w:t>作活</w:t>
      </w:r>
      <w:proofErr w:type="gramEnd"/>
      <w:r w:rsidRPr="00AB3E19">
        <w:rPr>
          <w:rFonts w:ascii="宋体" w:eastAsia="宋体" w:hAnsi="宋体"/>
        </w:rPr>
        <w:t>祭，是圣洁的，是神所喜悦的，你们如此侍奉</w:t>
      </w:r>
      <w:r>
        <w:rPr>
          <w:rFonts w:ascii="宋体" w:eastAsia="宋体" w:hAnsi="宋体" w:hint="eastAsia"/>
        </w:rPr>
        <w:t>，</w:t>
      </w:r>
      <w:r w:rsidRPr="00AB3E19">
        <w:rPr>
          <w:rFonts w:ascii="宋体" w:eastAsia="宋体" w:hAnsi="宋体"/>
        </w:rPr>
        <w:t>乃是理所当然的。不要效法这个世界，只要心意更新而变化，叫你们</w:t>
      </w:r>
      <w:r>
        <w:rPr>
          <w:rFonts w:ascii="宋体" w:eastAsia="宋体" w:hAnsi="宋体" w:hint="eastAsia"/>
        </w:rPr>
        <w:t>察</w:t>
      </w:r>
      <w:r w:rsidRPr="00AB3E19">
        <w:rPr>
          <w:rFonts w:ascii="宋体" w:eastAsia="宋体" w:hAnsi="宋体" w:hint="eastAsia"/>
        </w:rPr>
        <w:t>验</w:t>
      </w:r>
      <w:r w:rsidRPr="00AB3E19">
        <w:rPr>
          <w:rFonts w:ascii="宋体" w:eastAsia="宋体" w:hAnsi="宋体"/>
        </w:rPr>
        <w:t>何为神的善良、纯全、可喜悦的旨意。</w:t>
      </w:r>
      <w:r>
        <w:rPr>
          <w:rFonts w:ascii="宋体" w:eastAsia="宋体" w:hAnsi="宋体" w:hint="eastAsia"/>
        </w:rPr>
        <w:t>”</w:t>
      </w:r>
    </w:p>
    <w:p w14:paraId="11A0DAEA" w14:textId="77777777" w:rsidR="00AB3E19" w:rsidRPr="00AB3E19" w:rsidRDefault="00AB3E19" w:rsidP="00AB3E19">
      <w:pPr>
        <w:rPr>
          <w:rFonts w:ascii="宋体" w:eastAsia="宋体" w:hAnsi="宋体"/>
        </w:rPr>
      </w:pPr>
      <w:r w:rsidRPr="00AB3E19">
        <w:rPr>
          <w:rFonts w:ascii="宋体" w:eastAsia="宋体" w:hAnsi="宋体"/>
        </w:rPr>
        <w:t>如果说</w:t>
      </w:r>
      <w:proofErr w:type="gramStart"/>
      <w:r w:rsidRPr="00AB3E19">
        <w:rPr>
          <w:rFonts w:ascii="宋体" w:eastAsia="宋体" w:hAnsi="宋体"/>
        </w:rPr>
        <w:t>燔</w:t>
      </w:r>
      <w:proofErr w:type="gramEnd"/>
      <w:r w:rsidRPr="00AB3E19">
        <w:rPr>
          <w:rFonts w:ascii="宋体" w:eastAsia="宋体" w:hAnsi="宋体"/>
        </w:rPr>
        <w:t>祭、素祭、平安</w:t>
      </w:r>
      <w:proofErr w:type="gramStart"/>
      <w:r w:rsidRPr="00AB3E19">
        <w:rPr>
          <w:rFonts w:ascii="宋体" w:eastAsia="宋体" w:hAnsi="宋体"/>
        </w:rPr>
        <w:t>祭都是</w:t>
      </w:r>
      <w:proofErr w:type="gramEnd"/>
      <w:r w:rsidRPr="00AB3E19">
        <w:rPr>
          <w:rFonts w:ascii="宋体" w:eastAsia="宋体" w:hAnsi="宋体"/>
        </w:rPr>
        <w:t>预表基督的话，那一个预表性的意义我们已经明白了。但是我们这些如同亚伦的儿子，与亚伦成为一个整体的，在这圣洁国度里的神的子民，跟随基督的</w:t>
      </w:r>
      <w:r>
        <w:rPr>
          <w:rFonts w:ascii="宋体" w:eastAsia="宋体" w:hAnsi="宋体" w:hint="eastAsia"/>
        </w:rPr>
        <w:t>，</w:t>
      </w:r>
      <w:r w:rsidRPr="00AB3E19">
        <w:rPr>
          <w:rFonts w:ascii="宋体" w:eastAsia="宋体" w:hAnsi="宋体"/>
        </w:rPr>
        <w:t>成为基督的仆人</w:t>
      </w:r>
      <w:r w:rsidR="002F6F65">
        <w:rPr>
          <w:rFonts w:ascii="宋体" w:eastAsia="宋体" w:hAnsi="宋体" w:hint="eastAsia"/>
        </w:rPr>
        <w:t>，</w:t>
      </w:r>
      <w:r w:rsidRPr="00AB3E19">
        <w:rPr>
          <w:rFonts w:ascii="宋体" w:eastAsia="宋体" w:hAnsi="宋体"/>
        </w:rPr>
        <w:t>来服侍基督的这些小祭司</w:t>
      </w:r>
      <w:r>
        <w:rPr>
          <w:rFonts w:ascii="宋体" w:eastAsia="宋体" w:hAnsi="宋体" w:hint="eastAsia"/>
        </w:rPr>
        <w:t>，</w:t>
      </w:r>
      <w:r w:rsidRPr="00AB3E19">
        <w:rPr>
          <w:rFonts w:ascii="宋体" w:eastAsia="宋体" w:hAnsi="宋体"/>
        </w:rPr>
        <w:t>远远超越了旧约中的</w:t>
      </w:r>
      <w:r>
        <w:rPr>
          <w:rFonts w:ascii="宋体" w:eastAsia="宋体" w:hAnsi="宋体" w:hint="eastAsia"/>
        </w:rPr>
        <w:t>五祭</w:t>
      </w:r>
      <w:r w:rsidRPr="00AB3E19">
        <w:rPr>
          <w:rFonts w:ascii="宋体" w:eastAsia="宋体" w:hAnsi="宋体"/>
        </w:rPr>
        <w:t>，因为旧约中的</w:t>
      </w:r>
      <w:r>
        <w:rPr>
          <w:rFonts w:ascii="宋体" w:eastAsia="宋体" w:hAnsi="宋体" w:hint="eastAsia"/>
        </w:rPr>
        <w:t>五</w:t>
      </w:r>
      <w:proofErr w:type="gramStart"/>
      <w:r>
        <w:rPr>
          <w:rFonts w:ascii="宋体" w:eastAsia="宋体" w:hAnsi="宋体" w:hint="eastAsia"/>
        </w:rPr>
        <w:t>祭</w:t>
      </w:r>
      <w:r w:rsidRPr="00AB3E19">
        <w:rPr>
          <w:rFonts w:ascii="宋体" w:eastAsia="宋体" w:hAnsi="宋体"/>
        </w:rPr>
        <w:t>都是</w:t>
      </w:r>
      <w:proofErr w:type="gramEnd"/>
      <w:r w:rsidRPr="00AB3E19">
        <w:rPr>
          <w:rFonts w:ascii="宋体" w:eastAsia="宋体" w:hAnsi="宋体"/>
        </w:rPr>
        <w:t>将</w:t>
      </w:r>
      <w:r>
        <w:rPr>
          <w:rFonts w:ascii="宋体" w:eastAsia="宋体" w:hAnsi="宋体" w:hint="eastAsia"/>
        </w:rPr>
        <w:t>祭</w:t>
      </w:r>
      <w:proofErr w:type="gramStart"/>
      <w:r>
        <w:rPr>
          <w:rFonts w:ascii="宋体" w:eastAsia="宋体" w:hAnsi="宋体" w:hint="eastAsia"/>
        </w:rPr>
        <w:t>牲</w:t>
      </w:r>
      <w:proofErr w:type="gramEnd"/>
      <w:r w:rsidRPr="00AB3E19">
        <w:rPr>
          <w:rFonts w:ascii="宋体" w:eastAsia="宋体" w:hAnsi="宋体"/>
        </w:rPr>
        <w:t>宰杀</w:t>
      </w:r>
      <w:r>
        <w:rPr>
          <w:rFonts w:ascii="宋体" w:eastAsia="宋体" w:hAnsi="宋体" w:hint="eastAsia"/>
        </w:rPr>
        <w:t>献为祭。</w:t>
      </w:r>
      <w:r w:rsidRPr="00AB3E19">
        <w:rPr>
          <w:rFonts w:ascii="宋体" w:eastAsia="宋体" w:hAnsi="宋体"/>
        </w:rPr>
        <w:t>而在新约，我们一个与</w:t>
      </w:r>
      <w:proofErr w:type="gramStart"/>
      <w:r w:rsidRPr="00AB3E19">
        <w:rPr>
          <w:rFonts w:ascii="宋体" w:eastAsia="宋体" w:hAnsi="宋体"/>
        </w:rPr>
        <w:t>主联合</w:t>
      </w:r>
      <w:proofErr w:type="gramEnd"/>
      <w:r w:rsidRPr="00AB3E19">
        <w:rPr>
          <w:rFonts w:ascii="宋体" w:eastAsia="宋体" w:hAnsi="宋体"/>
        </w:rPr>
        <w:t>的人</w:t>
      </w:r>
      <w:r>
        <w:rPr>
          <w:rFonts w:ascii="宋体" w:eastAsia="宋体" w:hAnsi="宋体" w:hint="eastAsia"/>
        </w:rPr>
        <w:t>，</w:t>
      </w:r>
      <w:r w:rsidRPr="00AB3E19">
        <w:rPr>
          <w:rFonts w:ascii="宋体" w:eastAsia="宋体" w:hAnsi="宋体"/>
        </w:rPr>
        <w:t>不仅仅与主同死，同时也借着与主联合，与</w:t>
      </w:r>
      <w:r>
        <w:rPr>
          <w:rFonts w:ascii="宋体" w:eastAsia="宋体" w:hAnsi="宋体" w:hint="eastAsia"/>
        </w:rPr>
        <w:t>祂</w:t>
      </w:r>
      <w:r w:rsidRPr="00AB3E19">
        <w:rPr>
          <w:rFonts w:ascii="宋体" w:eastAsia="宋体" w:hAnsi="宋体"/>
        </w:rPr>
        <w:t>一同复</w:t>
      </w:r>
      <w:r>
        <w:rPr>
          <w:rFonts w:ascii="宋体" w:eastAsia="宋体" w:hAnsi="宋体" w:hint="eastAsia"/>
        </w:rPr>
        <w:t>活</w:t>
      </w:r>
      <w:r w:rsidRPr="00AB3E19">
        <w:rPr>
          <w:rFonts w:ascii="宋体" w:eastAsia="宋体" w:hAnsi="宋体"/>
        </w:rPr>
        <w:t>，成为一个活</w:t>
      </w:r>
      <w:r>
        <w:rPr>
          <w:rFonts w:ascii="宋体" w:eastAsia="宋体" w:hAnsi="宋体" w:hint="eastAsia"/>
        </w:rPr>
        <w:t>祭</w:t>
      </w:r>
      <w:r w:rsidRPr="00AB3E19">
        <w:rPr>
          <w:rFonts w:ascii="宋体" w:eastAsia="宋体" w:hAnsi="宋体"/>
        </w:rPr>
        <w:t>。</w:t>
      </w:r>
    </w:p>
    <w:p w14:paraId="62FB0611" w14:textId="77777777" w:rsidR="00AB3E19" w:rsidRPr="00AB3E19" w:rsidRDefault="00AB3E19" w:rsidP="002F6F65">
      <w:pPr>
        <w:rPr>
          <w:rFonts w:ascii="宋体" w:eastAsia="宋体" w:hAnsi="宋体"/>
        </w:rPr>
      </w:pPr>
      <w:r>
        <w:rPr>
          <w:rFonts w:ascii="宋体" w:eastAsia="宋体" w:hAnsi="宋体" w:hint="eastAsia"/>
        </w:rPr>
        <w:t>【罗1</w:t>
      </w:r>
      <w:r>
        <w:rPr>
          <w:rFonts w:ascii="宋体" w:eastAsia="宋体" w:hAnsi="宋体"/>
        </w:rPr>
        <w:t>2</w:t>
      </w:r>
      <w:r>
        <w:rPr>
          <w:rFonts w:ascii="宋体" w:eastAsia="宋体" w:hAnsi="宋体" w:hint="eastAsia"/>
        </w:rPr>
        <w:t>：1】</w:t>
      </w:r>
      <w:r w:rsidRPr="00AB3E19">
        <w:rPr>
          <w:rFonts w:ascii="宋体" w:eastAsia="宋体" w:hAnsi="宋体"/>
        </w:rPr>
        <w:t>说</w:t>
      </w:r>
      <w:r>
        <w:rPr>
          <w:rFonts w:ascii="宋体" w:eastAsia="宋体" w:hAnsi="宋体" w:hint="eastAsia"/>
        </w:rPr>
        <w:t>：“</w:t>
      </w:r>
      <w:r w:rsidRPr="00AB3E19">
        <w:rPr>
          <w:rFonts w:ascii="宋体" w:eastAsia="宋体" w:hAnsi="宋体"/>
        </w:rPr>
        <w:t>将身体献上</w:t>
      </w:r>
      <w:r>
        <w:rPr>
          <w:rFonts w:ascii="宋体" w:eastAsia="宋体" w:hAnsi="宋体" w:hint="eastAsia"/>
        </w:rPr>
        <w:t>，</w:t>
      </w:r>
      <w:r w:rsidRPr="00AB3E19">
        <w:rPr>
          <w:rFonts w:ascii="宋体" w:eastAsia="宋体" w:hAnsi="宋体"/>
        </w:rPr>
        <w:t>当</w:t>
      </w:r>
      <w:proofErr w:type="gramStart"/>
      <w:r w:rsidRPr="00AB3E19">
        <w:rPr>
          <w:rFonts w:ascii="宋体" w:eastAsia="宋体" w:hAnsi="宋体"/>
        </w:rPr>
        <w:t>作活</w:t>
      </w:r>
      <w:proofErr w:type="gramEnd"/>
      <w:r w:rsidRPr="00AB3E19">
        <w:rPr>
          <w:rFonts w:ascii="宋体" w:eastAsia="宋体" w:hAnsi="宋体"/>
        </w:rPr>
        <w:t>祭</w:t>
      </w:r>
      <w:r>
        <w:rPr>
          <w:rFonts w:ascii="宋体" w:eastAsia="宋体" w:hAnsi="宋体" w:hint="eastAsia"/>
        </w:rPr>
        <w:t>，</w:t>
      </w:r>
      <w:r w:rsidRPr="00AB3E19">
        <w:rPr>
          <w:rFonts w:ascii="宋体" w:eastAsia="宋体" w:hAnsi="宋体"/>
        </w:rPr>
        <w:t>是圣洁的，是神所喜悦的。</w:t>
      </w:r>
      <w:r>
        <w:rPr>
          <w:rFonts w:ascii="宋体" w:eastAsia="宋体" w:hAnsi="宋体" w:hint="eastAsia"/>
        </w:rPr>
        <w:t>”</w:t>
      </w:r>
      <w:r w:rsidRPr="00AB3E19">
        <w:rPr>
          <w:rFonts w:ascii="宋体" w:eastAsia="宋体" w:hAnsi="宋体"/>
        </w:rPr>
        <w:t>如果你注意</w:t>
      </w:r>
      <w:r>
        <w:rPr>
          <w:rFonts w:ascii="宋体" w:eastAsia="宋体" w:hAnsi="宋体" w:hint="eastAsia"/>
        </w:rPr>
        <w:t>祭司</w:t>
      </w:r>
      <w:r w:rsidRPr="00AB3E19">
        <w:rPr>
          <w:rFonts w:ascii="宋体" w:eastAsia="宋体" w:hAnsi="宋体"/>
        </w:rPr>
        <w:t>所穿的圣</w:t>
      </w:r>
      <w:r>
        <w:rPr>
          <w:rFonts w:ascii="宋体" w:eastAsia="宋体" w:hAnsi="宋体" w:hint="eastAsia"/>
        </w:rPr>
        <w:t>服</w:t>
      </w:r>
      <w:r w:rsidRPr="00AB3E19">
        <w:rPr>
          <w:rFonts w:ascii="宋体" w:eastAsia="宋体" w:hAnsi="宋体"/>
        </w:rPr>
        <w:t>，你就会发现亚伦的儿子们作为祭司，他们所穿的祭服就是一件圣洁的白袍，</w:t>
      </w:r>
      <w:r w:rsidR="002F6F65">
        <w:rPr>
          <w:rFonts w:ascii="宋体" w:eastAsia="宋体" w:hAnsi="宋体" w:hint="eastAsia"/>
        </w:rPr>
        <w:t>系</w:t>
      </w:r>
      <w:r w:rsidRPr="00AB3E19">
        <w:rPr>
          <w:rFonts w:ascii="宋体" w:eastAsia="宋体" w:hAnsi="宋体"/>
        </w:rPr>
        <w:t>上</w:t>
      </w:r>
      <w:r w:rsidR="002F6F65">
        <w:rPr>
          <w:rFonts w:ascii="宋体" w:eastAsia="宋体" w:hAnsi="宋体" w:hint="eastAsia"/>
        </w:rPr>
        <w:t>带</w:t>
      </w:r>
      <w:r w:rsidRPr="00AB3E19">
        <w:rPr>
          <w:rFonts w:ascii="宋体" w:eastAsia="宋体" w:hAnsi="宋体"/>
        </w:rPr>
        <w:t>子，然后还有裹头巾，这几件都是白色的，他并没有在外面再穿上一件蓝色的外袍和</w:t>
      </w:r>
      <w:r w:rsidR="002F6F65">
        <w:rPr>
          <w:rFonts w:ascii="宋体" w:eastAsia="宋体" w:hAnsi="宋体" w:hint="eastAsia"/>
        </w:rPr>
        <w:t>以</w:t>
      </w:r>
      <w:proofErr w:type="gramStart"/>
      <w:r w:rsidR="002F6F65">
        <w:rPr>
          <w:rFonts w:ascii="宋体" w:eastAsia="宋体" w:hAnsi="宋体" w:hint="eastAsia"/>
        </w:rPr>
        <w:t>弗</w:t>
      </w:r>
      <w:proofErr w:type="gramEnd"/>
      <w:r w:rsidR="002F6F65">
        <w:rPr>
          <w:rFonts w:ascii="宋体" w:eastAsia="宋体" w:hAnsi="宋体" w:hint="eastAsia"/>
        </w:rPr>
        <w:t>得</w:t>
      </w:r>
      <w:r w:rsidRPr="00AB3E19">
        <w:rPr>
          <w:rFonts w:ascii="宋体" w:eastAsia="宋体" w:hAnsi="宋体"/>
        </w:rPr>
        <w:t>。这只有大祭司</w:t>
      </w:r>
      <w:r w:rsidR="002F6F65">
        <w:rPr>
          <w:rFonts w:ascii="宋体" w:eastAsia="宋体" w:hAnsi="宋体" w:hint="eastAsia"/>
        </w:rPr>
        <w:t>亚</w:t>
      </w:r>
      <w:r w:rsidRPr="00AB3E19">
        <w:rPr>
          <w:rFonts w:ascii="宋体" w:eastAsia="宋体" w:hAnsi="宋体"/>
        </w:rPr>
        <w:t>伦他完完全全预表基督才穿戴这样的</w:t>
      </w:r>
      <w:r w:rsidR="002F6F65">
        <w:rPr>
          <w:rFonts w:ascii="宋体" w:eastAsia="宋体" w:hAnsi="宋体" w:hint="eastAsia"/>
        </w:rPr>
        <w:t>圣服，</w:t>
      </w:r>
      <w:r w:rsidRPr="00AB3E19">
        <w:rPr>
          <w:rFonts w:ascii="宋体" w:eastAsia="宋体" w:hAnsi="宋体"/>
        </w:rPr>
        <w:t>正如我们昨天所分享的。</w:t>
      </w:r>
    </w:p>
    <w:p w14:paraId="5324A9D1" w14:textId="77777777" w:rsidR="00AB3E19" w:rsidRPr="00AB3E19" w:rsidRDefault="00AB3E19" w:rsidP="002F6F65">
      <w:pPr>
        <w:rPr>
          <w:rFonts w:ascii="宋体" w:eastAsia="宋体" w:hAnsi="宋体"/>
        </w:rPr>
      </w:pPr>
      <w:r w:rsidRPr="00AB3E19">
        <w:rPr>
          <w:rFonts w:ascii="宋体" w:eastAsia="宋体" w:hAnsi="宋体"/>
        </w:rPr>
        <w:t>但是这些服侍</w:t>
      </w:r>
      <w:r w:rsidR="002F6F65">
        <w:rPr>
          <w:rFonts w:ascii="宋体" w:eastAsia="宋体" w:hAnsi="宋体" w:hint="eastAsia"/>
        </w:rPr>
        <w:t>亚伦</w:t>
      </w:r>
      <w:r w:rsidRPr="00AB3E19">
        <w:rPr>
          <w:rFonts w:ascii="宋体" w:eastAsia="宋体" w:hAnsi="宋体"/>
        </w:rPr>
        <w:t>的</w:t>
      </w:r>
      <w:r w:rsidR="002F6F65">
        <w:rPr>
          <w:rFonts w:ascii="宋体" w:eastAsia="宋体" w:hAnsi="宋体" w:hint="eastAsia"/>
        </w:rPr>
        <w:t>众祭司</w:t>
      </w:r>
      <w:r w:rsidRPr="00AB3E19">
        <w:rPr>
          <w:rFonts w:ascii="宋体" w:eastAsia="宋体" w:hAnsi="宋体"/>
        </w:rPr>
        <w:t>，就如同我们这些归</w:t>
      </w:r>
      <w:r w:rsidR="002F6F65">
        <w:rPr>
          <w:rFonts w:ascii="宋体" w:eastAsia="宋体" w:hAnsi="宋体" w:hint="eastAsia"/>
        </w:rPr>
        <w:t>入</w:t>
      </w:r>
      <w:r w:rsidRPr="00AB3E19">
        <w:rPr>
          <w:rFonts w:ascii="宋体" w:eastAsia="宋体" w:hAnsi="宋体"/>
        </w:rPr>
        <w:t>基督的</w:t>
      </w:r>
      <w:r w:rsidR="002F6F65">
        <w:rPr>
          <w:rFonts w:ascii="宋体" w:eastAsia="宋体" w:hAnsi="宋体" w:hint="eastAsia"/>
        </w:rPr>
        <w:t>，</w:t>
      </w:r>
      <w:r w:rsidRPr="00AB3E19">
        <w:rPr>
          <w:rFonts w:ascii="宋体" w:eastAsia="宋体" w:hAnsi="宋体"/>
        </w:rPr>
        <w:t>在基督里的人人皆祭司</w:t>
      </w:r>
      <w:r w:rsidR="002F6F65">
        <w:rPr>
          <w:rFonts w:ascii="宋体" w:eastAsia="宋体" w:hAnsi="宋体" w:hint="eastAsia"/>
        </w:rPr>
        <w:t>。</w:t>
      </w:r>
      <w:r w:rsidRPr="00AB3E19">
        <w:rPr>
          <w:rFonts w:ascii="宋体" w:eastAsia="宋体" w:hAnsi="宋体"/>
        </w:rPr>
        <w:t>我们这些人人在基督里</w:t>
      </w:r>
      <w:r w:rsidR="002F6F65">
        <w:rPr>
          <w:rFonts w:ascii="宋体" w:eastAsia="宋体" w:hAnsi="宋体" w:hint="eastAsia"/>
        </w:rPr>
        <w:t>皆</w:t>
      </w:r>
      <w:r w:rsidRPr="00AB3E19">
        <w:rPr>
          <w:rFonts w:ascii="宋体" w:eastAsia="宋体" w:hAnsi="宋体" w:hint="eastAsia"/>
        </w:rPr>
        <w:t>为</w:t>
      </w:r>
      <w:r w:rsidRPr="00AB3E19">
        <w:rPr>
          <w:rFonts w:ascii="宋体" w:eastAsia="宋体" w:hAnsi="宋体"/>
        </w:rPr>
        <w:t>祭司的，乃是与主一同复活的活</w:t>
      </w:r>
      <w:r w:rsidR="002F6F65">
        <w:rPr>
          <w:rFonts w:ascii="宋体" w:eastAsia="宋体" w:hAnsi="宋体" w:hint="eastAsia"/>
        </w:rPr>
        <w:t>祭</w:t>
      </w:r>
      <w:r w:rsidRPr="00AB3E19">
        <w:rPr>
          <w:rFonts w:ascii="宋体" w:eastAsia="宋体" w:hAnsi="宋体"/>
        </w:rPr>
        <w:t>，是圣洁的，是神所喜悦的，你们如此侍奉</w:t>
      </w:r>
      <w:r w:rsidR="002F6F65">
        <w:rPr>
          <w:rFonts w:ascii="宋体" w:eastAsia="宋体" w:hAnsi="宋体" w:hint="eastAsia"/>
        </w:rPr>
        <w:t>，</w:t>
      </w:r>
      <w:r w:rsidRPr="00AB3E19">
        <w:rPr>
          <w:rFonts w:ascii="宋体" w:eastAsia="宋体" w:hAnsi="宋体"/>
        </w:rPr>
        <w:t>乃是理所当然的。</w:t>
      </w:r>
    </w:p>
    <w:p w14:paraId="4093A97E" w14:textId="37CB81AB" w:rsidR="00AB3E19" w:rsidRPr="00AB3E19" w:rsidRDefault="00AB3E19" w:rsidP="002F6F65">
      <w:pPr>
        <w:rPr>
          <w:rFonts w:ascii="宋体" w:eastAsia="宋体" w:hAnsi="宋体"/>
        </w:rPr>
      </w:pPr>
      <w:r w:rsidRPr="00AB3E19">
        <w:rPr>
          <w:rFonts w:ascii="宋体" w:eastAsia="宋体" w:hAnsi="宋体"/>
        </w:rPr>
        <w:t>所以</w:t>
      </w:r>
      <w:r w:rsidR="002F6F65">
        <w:rPr>
          <w:rFonts w:ascii="宋体" w:eastAsia="宋体" w:hAnsi="宋体" w:hint="eastAsia"/>
        </w:rPr>
        <w:t>，</w:t>
      </w:r>
      <w:proofErr w:type="gramStart"/>
      <w:r w:rsidR="002F6F65">
        <w:rPr>
          <w:rFonts w:ascii="宋体" w:eastAsia="宋体" w:hAnsi="宋体" w:hint="eastAsia"/>
        </w:rPr>
        <w:t>燔</w:t>
      </w:r>
      <w:proofErr w:type="gramEnd"/>
      <w:r w:rsidR="002F6F65">
        <w:rPr>
          <w:rFonts w:ascii="宋体" w:eastAsia="宋体" w:hAnsi="宋体" w:hint="eastAsia"/>
        </w:rPr>
        <w:t>祭</w:t>
      </w:r>
      <w:r w:rsidRPr="00AB3E19">
        <w:rPr>
          <w:rFonts w:ascii="宋体" w:eastAsia="宋体" w:hAnsi="宋体"/>
        </w:rPr>
        <w:t>、</w:t>
      </w:r>
      <w:r w:rsidR="002F6F65">
        <w:rPr>
          <w:rFonts w:ascii="宋体" w:eastAsia="宋体" w:hAnsi="宋体" w:hint="eastAsia"/>
        </w:rPr>
        <w:t>素</w:t>
      </w:r>
      <w:r w:rsidRPr="00AB3E19">
        <w:rPr>
          <w:rFonts w:ascii="宋体" w:eastAsia="宋体" w:hAnsi="宋体"/>
        </w:rPr>
        <w:t>祭、平安祭，作为预表基督的祭是一次献上，而它应用在圣徒身上却不是一次，乃是常常</w:t>
      </w:r>
      <w:r w:rsidR="002F6F65">
        <w:rPr>
          <w:rFonts w:ascii="宋体" w:eastAsia="宋体" w:hAnsi="宋体" w:hint="eastAsia"/>
        </w:rPr>
        <w:t>。</w:t>
      </w:r>
      <w:r w:rsidRPr="00AB3E19">
        <w:rPr>
          <w:rFonts w:ascii="宋体" w:eastAsia="宋体" w:hAnsi="宋体"/>
        </w:rPr>
        <w:t>我们不是只将自己当</w:t>
      </w:r>
      <w:proofErr w:type="gramStart"/>
      <w:r w:rsidRPr="00AB3E19">
        <w:rPr>
          <w:rFonts w:ascii="宋体" w:eastAsia="宋体" w:hAnsi="宋体"/>
        </w:rPr>
        <w:t>作活</w:t>
      </w:r>
      <w:proofErr w:type="gramEnd"/>
      <w:r w:rsidRPr="00AB3E19">
        <w:rPr>
          <w:rFonts w:ascii="宋体" w:eastAsia="宋体" w:hAnsi="宋体"/>
        </w:rPr>
        <w:t>祭，一次献给上帝就结束了</w:t>
      </w:r>
      <w:del w:id="6" w:author="jing" w:date="2021-04-02T22:14:00Z">
        <w:r w:rsidRPr="00AB3E19" w:rsidDel="00903ABA">
          <w:rPr>
            <w:rFonts w:ascii="宋体" w:eastAsia="宋体" w:hAnsi="宋体"/>
          </w:rPr>
          <w:delText>。</w:delText>
        </w:r>
      </w:del>
      <w:r w:rsidRPr="00AB3E19">
        <w:rPr>
          <w:rFonts w:ascii="宋体" w:eastAsia="宋体" w:hAnsi="宋体"/>
        </w:rPr>
        <w:t>服侍上帝的工作</w:t>
      </w:r>
      <w:ins w:id="7" w:author="jing" w:date="2021-04-02T22:14:00Z">
        <w:r w:rsidR="00903ABA">
          <w:rPr>
            <w:rFonts w:ascii="宋体" w:eastAsia="宋体" w:hAnsi="宋体" w:hint="eastAsia"/>
          </w:rPr>
          <w:t>，</w:t>
        </w:r>
      </w:ins>
      <w:r w:rsidRPr="00AB3E19">
        <w:rPr>
          <w:rFonts w:ascii="宋体" w:eastAsia="宋体" w:hAnsi="宋体"/>
        </w:rPr>
        <w:t>乃是从我们与</w:t>
      </w:r>
      <w:proofErr w:type="gramStart"/>
      <w:r w:rsidRPr="00AB3E19">
        <w:rPr>
          <w:rFonts w:ascii="宋体" w:eastAsia="宋体" w:hAnsi="宋体"/>
        </w:rPr>
        <w:t>主联合</w:t>
      </w:r>
      <w:proofErr w:type="gramEnd"/>
      <w:r w:rsidRPr="00AB3E19">
        <w:rPr>
          <w:rFonts w:ascii="宋体" w:eastAsia="宋体" w:hAnsi="宋体"/>
        </w:rPr>
        <w:t>的那一天开始，常常如此，持续不断地将自己的身体献上</w:t>
      </w:r>
      <w:r w:rsidR="002F6F65">
        <w:rPr>
          <w:rFonts w:ascii="宋体" w:eastAsia="宋体" w:hAnsi="宋体" w:hint="eastAsia"/>
        </w:rPr>
        <w:t>，</w:t>
      </w:r>
      <w:r w:rsidRPr="00AB3E19">
        <w:rPr>
          <w:rFonts w:ascii="宋体" w:eastAsia="宋体" w:hAnsi="宋体"/>
        </w:rPr>
        <w:t>当</w:t>
      </w:r>
      <w:proofErr w:type="gramStart"/>
      <w:r w:rsidRPr="00AB3E19">
        <w:rPr>
          <w:rFonts w:ascii="宋体" w:eastAsia="宋体" w:hAnsi="宋体"/>
        </w:rPr>
        <w:t>作活</w:t>
      </w:r>
      <w:proofErr w:type="gramEnd"/>
      <w:r w:rsidRPr="00AB3E19">
        <w:rPr>
          <w:rFonts w:ascii="宋体" w:eastAsia="宋体" w:hAnsi="宋体"/>
        </w:rPr>
        <w:t>祭。</w:t>
      </w:r>
    </w:p>
    <w:p w14:paraId="7BDA1632" w14:textId="77777777" w:rsidR="00AB3E19" w:rsidRPr="00AB3E19" w:rsidRDefault="00AB3E19" w:rsidP="002F6F65">
      <w:pPr>
        <w:rPr>
          <w:rFonts w:ascii="宋体" w:eastAsia="宋体" w:hAnsi="宋体"/>
        </w:rPr>
      </w:pPr>
      <w:r w:rsidRPr="00AB3E19">
        <w:rPr>
          <w:rFonts w:ascii="宋体" w:eastAsia="宋体" w:hAnsi="宋体"/>
        </w:rPr>
        <w:t>因此这一个</w:t>
      </w:r>
      <w:proofErr w:type="gramStart"/>
      <w:r w:rsidR="002F6F65">
        <w:rPr>
          <w:rFonts w:ascii="宋体" w:eastAsia="宋体" w:hAnsi="宋体" w:hint="eastAsia"/>
        </w:rPr>
        <w:t>燔</w:t>
      </w:r>
      <w:proofErr w:type="gramEnd"/>
      <w:r w:rsidRPr="00AB3E19">
        <w:rPr>
          <w:rFonts w:ascii="宋体" w:eastAsia="宋体" w:hAnsi="宋体"/>
        </w:rPr>
        <w:t>祭、平安祭、</w:t>
      </w:r>
      <w:r w:rsidR="002F6F65">
        <w:rPr>
          <w:rFonts w:ascii="宋体" w:eastAsia="宋体" w:hAnsi="宋体" w:hint="eastAsia"/>
        </w:rPr>
        <w:t>素</w:t>
      </w:r>
      <w:r w:rsidRPr="00AB3E19">
        <w:rPr>
          <w:rFonts w:ascii="宋体" w:eastAsia="宋体" w:hAnsi="宋体"/>
        </w:rPr>
        <w:t>祭，对一个基督徒来讲，它所代表性的意义告诉我们乃是要常</w:t>
      </w:r>
      <w:r w:rsidRPr="00AB3E19">
        <w:rPr>
          <w:rFonts w:ascii="宋体" w:eastAsia="宋体" w:hAnsi="宋体"/>
        </w:rPr>
        <w:lastRenderedPageBreak/>
        <w:t>常</w:t>
      </w:r>
      <w:r w:rsidR="002F6F65">
        <w:rPr>
          <w:rFonts w:ascii="宋体" w:eastAsia="宋体" w:hAnsi="宋体" w:hint="eastAsia"/>
        </w:rPr>
        <w:t>献</w:t>
      </w:r>
      <w:r w:rsidRPr="00AB3E19">
        <w:rPr>
          <w:rFonts w:ascii="宋体" w:eastAsia="宋体" w:hAnsi="宋体"/>
        </w:rPr>
        <w:t>上这样的</w:t>
      </w:r>
      <w:r w:rsidR="002F6F65">
        <w:rPr>
          <w:rFonts w:ascii="宋体" w:eastAsia="宋体" w:hAnsi="宋体" w:hint="eastAsia"/>
        </w:rPr>
        <w:t>祭</w:t>
      </w:r>
      <w:r w:rsidRPr="00AB3E19">
        <w:rPr>
          <w:rFonts w:ascii="宋体" w:eastAsia="宋体" w:hAnsi="宋体"/>
        </w:rPr>
        <w:t>，正如</w:t>
      </w:r>
      <w:r w:rsidR="002F6F65">
        <w:rPr>
          <w:rFonts w:ascii="宋体" w:eastAsia="宋体" w:hAnsi="宋体" w:hint="eastAsia"/>
        </w:rPr>
        <w:t>【彼前2：1</w:t>
      </w:r>
      <w:r w:rsidR="002F6F65">
        <w:rPr>
          <w:rFonts w:ascii="宋体" w:eastAsia="宋体" w:hAnsi="宋体"/>
        </w:rPr>
        <w:t>-5</w:t>
      </w:r>
      <w:r w:rsidR="002F6F65">
        <w:rPr>
          <w:rFonts w:ascii="宋体" w:eastAsia="宋体" w:hAnsi="宋体" w:hint="eastAsia"/>
        </w:rPr>
        <w:t>】</w:t>
      </w:r>
      <w:r w:rsidRPr="00AB3E19">
        <w:rPr>
          <w:rFonts w:ascii="宋体" w:eastAsia="宋体" w:hAnsi="宋体"/>
        </w:rPr>
        <w:t>所讲的</w:t>
      </w:r>
      <w:r w:rsidR="002F6F65">
        <w:rPr>
          <w:rFonts w:ascii="宋体" w:eastAsia="宋体" w:hAnsi="宋体" w:hint="eastAsia"/>
        </w:rPr>
        <w:t>：“</w:t>
      </w:r>
      <w:r w:rsidRPr="00AB3E19">
        <w:rPr>
          <w:rFonts w:ascii="宋体" w:eastAsia="宋体" w:hAnsi="宋体"/>
        </w:rPr>
        <w:t>所以</w:t>
      </w:r>
      <w:r w:rsidR="002F6F65">
        <w:rPr>
          <w:rFonts w:ascii="宋体" w:eastAsia="宋体" w:hAnsi="宋体" w:hint="eastAsia"/>
        </w:rPr>
        <w:t>，</w:t>
      </w:r>
      <w:r w:rsidRPr="00AB3E19">
        <w:rPr>
          <w:rFonts w:ascii="宋体" w:eastAsia="宋体" w:hAnsi="宋体"/>
        </w:rPr>
        <w:t>你们既除去一切的恶毒</w:t>
      </w:r>
      <w:r w:rsidR="002F6F65">
        <w:rPr>
          <w:rFonts w:ascii="宋体" w:eastAsia="宋体" w:hAnsi="宋体" w:hint="eastAsia"/>
        </w:rPr>
        <w:t>、</w:t>
      </w:r>
      <w:r w:rsidRPr="00AB3E19">
        <w:rPr>
          <w:rFonts w:ascii="宋体" w:eastAsia="宋体" w:hAnsi="宋体"/>
        </w:rPr>
        <w:t>诡诈并假善</w:t>
      </w:r>
      <w:r w:rsidR="002F6F65">
        <w:rPr>
          <w:rFonts w:ascii="宋体" w:eastAsia="宋体" w:hAnsi="宋体" w:hint="eastAsia"/>
        </w:rPr>
        <w:t>、</w:t>
      </w:r>
      <w:r w:rsidRPr="00AB3E19">
        <w:rPr>
          <w:rFonts w:ascii="宋体" w:eastAsia="宋体" w:hAnsi="宋体"/>
        </w:rPr>
        <w:t>嫉妒和一切</w:t>
      </w:r>
      <w:r w:rsidR="002F6F65">
        <w:rPr>
          <w:rFonts w:ascii="宋体" w:eastAsia="宋体" w:hAnsi="宋体" w:hint="eastAsia"/>
        </w:rPr>
        <w:t>毁谤</w:t>
      </w:r>
      <w:r w:rsidRPr="00AB3E19">
        <w:rPr>
          <w:rFonts w:ascii="宋体" w:eastAsia="宋体" w:hAnsi="宋体"/>
        </w:rPr>
        <w:t>的话，就要爱慕那纯净的灵奶，像</w:t>
      </w:r>
      <w:r w:rsidR="002F6F65">
        <w:rPr>
          <w:rFonts w:ascii="宋体" w:eastAsia="宋体" w:hAnsi="宋体" w:hint="eastAsia"/>
        </w:rPr>
        <w:t>才</w:t>
      </w:r>
      <w:r w:rsidRPr="00AB3E19">
        <w:rPr>
          <w:rFonts w:ascii="宋体" w:eastAsia="宋体" w:hAnsi="宋体"/>
        </w:rPr>
        <w:t>生的婴儿爱慕奶一样，叫你们因此渐长，以致得救。你们若尝过主恩的滋味，就必如此。主乃活石，固然是被人所弃的，</w:t>
      </w:r>
      <w:r w:rsidR="002F6F65">
        <w:rPr>
          <w:rFonts w:ascii="宋体" w:eastAsia="宋体" w:hAnsi="宋体" w:hint="eastAsia"/>
        </w:rPr>
        <w:t>却是</w:t>
      </w:r>
      <w:r w:rsidRPr="00AB3E19">
        <w:rPr>
          <w:rFonts w:ascii="宋体" w:eastAsia="宋体" w:hAnsi="宋体"/>
        </w:rPr>
        <w:t>被神所拣选、所宝贵的。你们来到主面前，也就像</w:t>
      </w:r>
      <w:r w:rsidR="002F6F65">
        <w:rPr>
          <w:rFonts w:ascii="宋体" w:eastAsia="宋体" w:hAnsi="宋体" w:hint="eastAsia"/>
        </w:rPr>
        <w:t>活</w:t>
      </w:r>
      <w:r w:rsidRPr="00AB3E19">
        <w:rPr>
          <w:rFonts w:ascii="宋体" w:eastAsia="宋体" w:hAnsi="宋体"/>
        </w:rPr>
        <w:t>石</w:t>
      </w:r>
      <w:r w:rsidR="002F6F65">
        <w:rPr>
          <w:rFonts w:ascii="宋体" w:eastAsia="宋体" w:hAnsi="宋体" w:hint="eastAsia"/>
        </w:rPr>
        <w:t>，</w:t>
      </w:r>
      <w:r w:rsidRPr="00AB3E19">
        <w:rPr>
          <w:rFonts w:ascii="宋体" w:eastAsia="宋体" w:hAnsi="宋体"/>
        </w:rPr>
        <w:t>被建造成为灵</w:t>
      </w:r>
      <w:r w:rsidR="002F6F65">
        <w:rPr>
          <w:rFonts w:ascii="宋体" w:eastAsia="宋体" w:hAnsi="宋体" w:hint="eastAsia"/>
        </w:rPr>
        <w:t>宫，</w:t>
      </w:r>
      <w:r w:rsidRPr="00AB3E19">
        <w:rPr>
          <w:rFonts w:ascii="宋体" w:eastAsia="宋体" w:hAnsi="宋体"/>
        </w:rPr>
        <w:t>作圣洁的祭司，</w:t>
      </w:r>
      <w:r w:rsidR="002F6F65">
        <w:rPr>
          <w:rFonts w:ascii="宋体" w:eastAsia="宋体" w:hAnsi="宋体" w:hint="eastAsia"/>
        </w:rPr>
        <w:t>藉</w:t>
      </w:r>
      <w:r w:rsidRPr="00AB3E19">
        <w:rPr>
          <w:rFonts w:ascii="宋体" w:eastAsia="宋体" w:hAnsi="宋体"/>
        </w:rPr>
        <w:t>着耶稣基督奉献神所悦纳的灵祭。</w:t>
      </w:r>
      <w:r w:rsidR="00F347B4">
        <w:rPr>
          <w:rFonts w:ascii="宋体" w:eastAsia="宋体" w:hAnsi="宋体" w:hint="eastAsia"/>
        </w:rPr>
        <w:t>”</w:t>
      </w:r>
    </w:p>
    <w:p w14:paraId="78926AAE" w14:textId="77777777" w:rsidR="00AB3E19" w:rsidRPr="00AB3E19" w:rsidRDefault="00AB3E19" w:rsidP="00F347B4">
      <w:pPr>
        <w:rPr>
          <w:rFonts w:ascii="宋体" w:eastAsia="宋体" w:hAnsi="宋体"/>
        </w:rPr>
      </w:pPr>
      <w:r w:rsidRPr="00AB3E19">
        <w:rPr>
          <w:rFonts w:ascii="宋体" w:eastAsia="宋体" w:hAnsi="宋体"/>
        </w:rPr>
        <w:t>所以这里提到三个词，那就是</w:t>
      </w:r>
      <w:r w:rsidR="00F347B4">
        <w:rPr>
          <w:rFonts w:ascii="宋体" w:eastAsia="宋体" w:hAnsi="宋体" w:hint="eastAsia"/>
        </w:rPr>
        <w:t>“</w:t>
      </w:r>
      <w:r w:rsidRPr="00AB3E19">
        <w:rPr>
          <w:rFonts w:ascii="宋体" w:eastAsia="宋体" w:hAnsi="宋体"/>
        </w:rPr>
        <w:t>像活</w:t>
      </w:r>
      <w:r w:rsidR="00F347B4">
        <w:rPr>
          <w:rFonts w:ascii="宋体" w:eastAsia="宋体" w:hAnsi="宋体" w:hint="eastAsia"/>
        </w:rPr>
        <w:t>石”，“建灵宫”，</w:t>
      </w:r>
      <w:r w:rsidRPr="00AB3E19">
        <w:rPr>
          <w:rFonts w:ascii="宋体" w:eastAsia="宋体" w:hAnsi="宋体" w:hint="eastAsia"/>
        </w:rPr>
        <w:t>成</w:t>
      </w:r>
      <w:r w:rsidRPr="00AB3E19">
        <w:rPr>
          <w:rFonts w:ascii="宋体" w:eastAsia="宋体" w:hAnsi="宋体"/>
        </w:rPr>
        <w:t>为</w:t>
      </w:r>
      <w:r w:rsidR="00F347B4">
        <w:rPr>
          <w:rFonts w:ascii="宋体" w:eastAsia="宋体" w:hAnsi="宋体" w:hint="eastAsia"/>
        </w:rPr>
        <w:t>“</w:t>
      </w:r>
      <w:r w:rsidRPr="00AB3E19">
        <w:rPr>
          <w:rFonts w:ascii="宋体" w:eastAsia="宋体" w:hAnsi="宋体"/>
        </w:rPr>
        <w:t>神所悦纳的灵祭</w:t>
      </w:r>
      <w:r w:rsidR="00F347B4">
        <w:rPr>
          <w:rFonts w:ascii="宋体" w:eastAsia="宋体" w:hAnsi="宋体" w:hint="eastAsia"/>
        </w:rPr>
        <w:t>”</w:t>
      </w:r>
      <w:r w:rsidRPr="00AB3E19">
        <w:rPr>
          <w:rFonts w:ascii="宋体" w:eastAsia="宋体" w:hAnsi="宋体"/>
        </w:rPr>
        <w:t>，而这个工作不是在我们某些人身上</w:t>
      </w:r>
      <w:proofErr w:type="gramStart"/>
      <w:r w:rsidR="00F347B4">
        <w:rPr>
          <w:rFonts w:ascii="宋体" w:eastAsia="宋体" w:hAnsi="宋体" w:hint="eastAsia"/>
        </w:rPr>
        <w:t>作</w:t>
      </w:r>
      <w:r w:rsidRPr="00AB3E19">
        <w:rPr>
          <w:rFonts w:ascii="宋体" w:eastAsia="宋体" w:hAnsi="宋体"/>
        </w:rPr>
        <w:t>成</w:t>
      </w:r>
      <w:proofErr w:type="gramEnd"/>
      <w:r w:rsidR="00F347B4">
        <w:rPr>
          <w:rFonts w:ascii="宋体" w:eastAsia="宋体" w:hAnsi="宋体" w:hint="eastAsia"/>
        </w:rPr>
        <w:t>，</w:t>
      </w:r>
      <w:r w:rsidRPr="00AB3E19">
        <w:rPr>
          <w:rFonts w:ascii="宋体" w:eastAsia="宋体" w:hAnsi="宋体"/>
        </w:rPr>
        <w:t>也不是在我们这一个时代来成就，乃是借着</w:t>
      </w:r>
      <w:r w:rsidR="00F347B4">
        <w:rPr>
          <w:rFonts w:ascii="宋体" w:eastAsia="宋体" w:hAnsi="宋体" w:hint="eastAsia"/>
        </w:rPr>
        <w:t>祂</w:t>
      </w:r>
      <w:r w:rsidRPr="00AB3E19">
        <w:rPr>
          <w:rFonts w:ascii="宋体" w:eastAsia="宋体" w:hAnsi="宋体"/>
        </w:rPr>
        <w:t>历</w:t>
      </w:r>
      <w:r w:rsidR="00F347B4">
        <w:rPr>
          <w:rFonts w:ascii="宋体" w:eastAsia="宋体" w:hAnsi="宋体" w:hint="eastAsia"/>
        </w:rPr>
        <w:t>世</w:t>
      </w:r>
      <w:r w:rsidRPr="00AB3E19">
        <w:rPr>
          <w:rFonts w:ascii="宋体" w:eastAsia="宋体" w:hAnsi="宋体"/>
        </w:rPr>
        <w:t>历代的教会、历</w:t>
      </w:r>
      <w:r w:rsidR="00F347B4">
        <w:rPr>
          <w:rFonts w:ascii="宋体" w:eastAsia="宋体" w:hAnsi="宋体" w:hint="eastAsia"/>
        </w:rPr>
        <w:t>世</w:t>
      </w:r>
      <w:r w:rsidRPr="00AB3E19">
        <w:rPr>
          <w:rFonts w:ascii="宋体" w:eastAsia="宋体" w:hAnsi="宋体"/>
        </w:rPr>
        <w:t>历代的上帝所有的圣徒所成就的工作，直到主耶稣基督再来才得以完成。</w:t>
      </w:r>
    </w:p>
    <w:p w14:paraId="2413926B" w14:textId="153A5EFC" w:rsidR="00AB3E19" w:rsidRPr="00AB3E19" w:rsidRDefault="00AB3E19" w:rsidP="00AB3E19">
      <w:pPr>
        <w:rPr>
          <w:rFonts w:ascii="宋体" w:eastAsia="宋体" w:hAnsi="宋体"/>
        </w:rPr>
      </w:pPr>
      <w:r w:rsidRPr="00AB3E19">
        <w:rPr>
          <w:rFonts w:ascii="宋体" w:eastAsia="宋体" w:hAnsi="宋体"/>
        </w:rPr>
        <w:t>因此</w:t>
      </w:r>
      <w:ins w:id="8" w:author="jing" w:date="2021-04-02T22:15:00Z">
        <w:r w:rsidR="00903ABA">
          <w:rPr>
            <w:rFonts w:ascii="宋体" w:eastAsia="宋体" w:hAnsi="宋体" w:hint="eastAsia"/>
          </w:rPr>
          <w:t>，</w:t>
        </w:r>
      </w:ins>
      <w:r w:rsidRPr="00AB3E19">
        <w:rPr>
          <w:rFonts w:ascii="宋体" w:eastAsia="宋体" w:hAnsi="宋体"/>
        </w:rPr>
        <w:t>那预表这工作的</w:t>
      </w:r>
      <w:proofErr w:type="gramStart"/>
      <w:r w:rsidR="00F347B4">
        <w:rPr>
          <w:rFonts w:ascii="宋体" w:eastAsia="宋体" w:hAnsi="宋体" w:hint="eastAsia"/>
        </w:rPr>
        <w:t>燔</w:t>
      </w:r>
      <w:proofErr w:type="gramEnd"/>
      <w:r w:rsidR="00F347B4">
        <w:rPr>
          <w:rFonts w:ascii="宋体" w:eastAsia="宋体" w:hAnsi="宋体" w:hint="eastAsia"/>
        </w:rPr>
        <w:t>祭、素</w:t>
      </w:r>
      <w:r w:rsidRPr="00AB3E19">
        <w:rPr>
          <w:rFonts w:ascii="宋体" w:eastAsia="宋体" w:hAnsi="宋体"/>
        </w:rPr>
        <w:t>祭、平安祭，虽然在基督这里一次</w:t>
      </w:r>
      <w:r w:rsidR="00F347B4">
        <w:rPr>
          <w:rFonts w:ascii="宋体" w:eastAsia="宋体" w:hAnsi="宋体" w:hint="eastAsia"/>
        </w:rPr>
        <w:t>献</w:t>
      </w:r>
      <w:r w:rsidRPr="00AB3E19">
        <w:rPr>
          <w:rFonts w:ascii="宋体" w:eastAsia="宋体" w:hAnsi="宋体"/>
        </w:rPr>
        <w:t>上成就了这救赎大功，但是主耶稣基督二次再来的时候才最终完成。</w:t>
      </w:r>
    </w:p>
    <w:p w14:paraId="1DE4DA6E" w14:textId="77777777" w:rsidR="00AB3E19" w:rsidRPr="00AB3E19" w:rsidRDefault="00AB3E19" w:rsidP="00F347B4">
      <w:pPr>
        <w:rPr>
          <w:rFonts w:ascii="宋体" w:eastAsia="宋体" w:hAnsi="宋体"/>
        </w:rPr>
      </w:pPr>
      <w:r w:rsidRPr="00AB3E19">
        <w:rPr>
          <w:rFonts w:ascii="宋体" w:eastAsia="宋体" w:hAnsi="宋体"/>
        </w:rPr>
        <w:t>因此在这个过程当中，我们乃是要</w:t>
      </w:r>
      <w:proofErr w:type="gramStart"/>
      <w:r w:rsidRPr="00AB3E19">
        <w:rPr>
          <w:rFonts w:ascii="宋体" w:eastAsia="宋体" w:hAnsi="宋体"/>
        </w:rPr>
        <w:t>天天将</w:t>
      </w:r>
      <w:proofErr w:type="gramEnd"/>
      <w:r w:rsidRPr="00AB3E19">
        <w:rPr>
          <w:rFonts w:ascii="宋体" w:eastAsia="宋体" w:hAnsi="宋体"/>
        </w:rPr>
        <w:t>自己献上，因为所有历</w:t>
      </w:r>
      <w:r w:rsidR="00F347B4">
        <w:rPr>
          <w:rFonts w:ascii="宋体" w:eastAsia="宋体" w:hAnsi="宋体" w:hint="eastAsia"/>
        </w:rPr>
        <w:t>世</w:t>
      </w:r>
      <w:r w:rsidRPr="00AB3E19">
        <w:rPr>
          <w:rFonts w:ascii="宋体" w:eastAsia="宋体" w:hAnsi="宋体" w:hint="eastAsia"/>
        </w:rPr>
        <w:t>历</w:t>
      </w:r>
      <w:r w:rsidRPr="00AB3E19">
        <w:rPr>
          <w:rFonts w:ascii="宋体" w:eastAsia="宋体" w:hAnsi="宋体"/>
        </w:rPr>
        <w:t>代的归入基督的神的儿女，乃是被神所拣选的族类，是有君尊的祭司，是圣洁的国度，是属神的子民</w:t>
      </w:r>
      <w:r w:rsidR="00F347B4">
        <w:rPr>
          <w:rFonts w:ascii="宋体" w:eastAsia="宋体" w:hAnsi="宋体" w:hint="eastAsia"/>
        </w:rPr>
        <w:t>，</w:t>
      </w:r>
      <w:r w:rsidRPr="00AB3E19">
        <w:rPr>
          <w:rFonts w:ascii="宋体" w:eastAsia="宋体" w:hAnsi="宋体"/>
        </w:rPr>
        <w:t>就是要叫我们宣扬那召我们出黑暗</w:t>
      </w:r>
      <w:r w:rsidR="00F347B4">
        <w:rPr>
          <w:rFonts w:ascii="宋体" w:eastAsia="宋体" w:hAnsi="宋体" w:hint="eastAsia"/>
        </w:rPr>
        <w:t>、</w:t>
      </w:r>
      <w:r w:rsidRPr="00AB3E19">
        <w:rPr>
          <w:rFonts w:ascii="宋体" w:eastAsia="宋体" w:hAnsi="宋体"/>
        </w:rPr>
        <w:t>入奇妙光明者的美德，</w:t>
      </w:r>
      <w:r w:rsidR="00F347B4">
        <w:rPr>
          <w:rFonts w:ascii="宋体" w:eastAsia="宋体" w:hAnsi="宋体" w:hint="eastAsia"/>
        </w:rPr>
        <w:t>直到</w:t>
      </w:r>
      <w:r w:rsidRPr="00AB3E19">
        <w:rPr>
          <w:rFonts w:ascii="宋体" w:eastAsia="宋体" w:hAnsi="宋体"/>
        </w:rPr>
        <w:t>基督再来。</w:t>
      </w:r>
    </w:p>
    <w:p w14:paraId="6F9C7358" w14:textId="77777777" w:rsidR="00AB3E19" w:rsidRPr="00AB3E19" w:rsidRDefault="00AB3E19" w:rsidP="000010D9">
      <w:pPr>
        <w:rPr>
          <w:rFonts w:ascii="宋体" w:eastAsia="宋体" w:hAnsi="宋体"/>
        </w:rPr>
      </w:pPr>
      <w:r w:rsidRPr="00AB3E19">
        <w:rPr>
          <w:rFonts w:ascii="宋体" w:eastAsia="宋体" w:hAnsi="宋体"/>
        </w:rPr>
        <w:t>所以</w:t>
      </w:r>
      <w:r w:rsidR="00F347B4">
        <w:rPr>
          <w:rFonts w:ascii="宋体" w:eastAsia="宋体" w:hAnsi="宋体" w:hint="eastAsia"/>
        </w:rPr>
        <w:t>【启1：4</w:t>
      </w:r>
      <w:r w:rsidR="00F347B4">
        <w:rPr>
          <w:rFonts w:ascii="宋体" w:eastAsia="宋体" w:hAnsi="宋体"/>
        </w:rPr>
        <w:t>-6</w:t>
      </w:r>
      <w:r w:rsidR="00F347B4">
        <w:rPr>
          <w:rFonts w:ascii="宋体" w:eastAsia="宋体" w:hAnsi="宋体" w:hint="eastAsia"/>
        </w:rPr>
        <w:t>】</w:t>
      </w:r>
      <w:r w:rsidRPr="00AB3E19">
        <w:rPr>
          <w:rFonts w:ascii="宋体" w:eastAsia="宋体" w:hAnsi="宋体"/>
        </w:rPr>
        <w:t>说</w:t>
      </w:r>
      <w:r w:rsidR="00F347B4">
        <w:rPr>
          <w:rFonts w:ascii="宋体" w:eastAsia="宋体" w:hAnsi="宋体" w:hint="eastAsia"/>
        </w:rPr>
        <w:t>：“</w:t>
      </w:r>
      <w:r w:rsidRPr="00AB3E19">
        <w:rPr>
          <w:rFonts w:ascii="宋体" w:eastAsia="宋体" w:hAnsi="宋体"/>
        </w:rPr>
        <w:t>约翰写信给亚西亚的七个教会</w:t>
      </w:r>
      <w:r w:rsidR="00F347B4">
        <w:rPr>
          <w:rFonts w:ascii="宋体" w:eastAsia="宋体" w:hAnsi="宋体" w:hint="eastAsia"/>
        </w:rPr>
        <w:t>。</w:t>
      </w:r>
      <w:r w:rsidRPr="00AB3E19">
        <w:rPr>
          <w:rFonts w:ascii="宋体" w:eastAsia="宋体" w:hAnsi="宋体"/>
        </w:rPr>
        <w:t>但愿从</w:t>
      </w:r>
      <w:r w:rsidR="00F347B4">
        <w:rPr>
          <w:rFonts w:ascii="宋体" w:eastAsia="宋体" w:hAnsi="宋体" w:hint="eastAsia"/>
        </w:rPr>
        <w:t>那昔</w:t>
      </w:r>
      <w:r w:rsidRPr="00AB3E19">
        <w:rPr>
          <w:rFonts w:ascii="宋体" w:eastAsia="宋体" w:hAnsi="宋体"/>
        </w:rPr>
        <w:t>在</w:t>
      </w:r>
      <w:r w:rsidR="00F347B4">
        <w:rPr>
          <w:rFonts w:ascii="宋体" w:eastAsia="宋体" w:hAnsi="宋体" w:hint="eastAsia"/>
        </w:rPr>
        <w:t>、今在</w:t>
      </w:r>
      <w:r w:rsidR="000010D9">
        <w:rPr>
          <w:rFonts w:ascii="宋体" w:eastAsia="宋体" w:hAnsi="宋体" w:hint="eastAsia"/>
        </w:rPr>
        <w:t>、</w:t>
      </w:r>
      <w:r w:rsidRPr="00AB3E19">
        <w:rPr>
          <w:rFonts w:ascii="宋体" w:eastAsia="宋体" w:hAnsi="宋体"/>
        </w:rPr>
        <w:t>以后永在的神和他宝座前的</w:t>
      </w:r>
      <w:r w:rsidR="000010D9">
        <w:rPr>
          <w:rFonts w:ascii="宋体" w:eastAsia="宋体" w:hAnsi="宋体" w:hint="eastAsia"/>
        </w:rPr>
        <w:t>七灵</w:t>
      </w:r>
      <w:r w:rsidRPr="00AB3E19">
        <w:rPr>
          <w:rFonts w:ascii="宋体" w:eastAsia="宋体" w:hAnsi="宋体"/>
        </w:rPr>
        <w:t>，并那诚实</w:t>
      </w:r>
      <w:r w:rsidR="000010D9">
        <w:rPr>
          <w:rFonts w:ascii="宋体" w:eastAsia="宋体" w:hAnsi="宋体" w:hint="eastAsia"/>
        </w:rPr>
        <w:t>作</w:t>
      </w:r>
      <w:r w:rsidRPr="00AB3E19">
        <w:rPr>
          <w:rFonts w:ascii="宋体" w:eastAsia="宋体" w:hAnsi="宋体"/>
        </w:rPr>
        <w:t>见证的，从死里首先复活</w:t>
      </w:r>
      <w:r w:rsidR="000010D9">
        <w:rPr>
          <w:rFonts w:ascii="宋体" w:eastAsia="宋体" w:hAnsi="宋体" w:hint="eastAsia"/>
        </w:rPr>
        <w:t>，</w:t>
      </w:r>
      <w:r w:rsidRPr="00AB3E19">
        <w:rPr>
          <w:rFonts w:ascii="宋体" w:eastAsia="宋体" w:hAnsi="宋体"/>
        </w:rPr>
        <w:t>为世上君王元首的耶稣基督</w:t>
      </w:r>
      <w:r w:rsidR="000010D9">
        <w:rPr>
          <w:rFonts w:ascii="宋体" w:eastAsia="宋体" w:hAnsi="宋体" w:hint="eastAsia"/>
        </w:rPr>
        <w:t>，</w:t>
      </w:r>
      <w:r w:rsidRPr="00AB3E19">
        <w:rPr>
          <w:rFonts w:ascii="宋体" w:eastAsia="宋体" w:hAnsi="宋体"/>
        </w:rPr>
        <w:t>有恩惠</w:t>
      </w:r>
      <w:r w:rsidR="000010D9">
        <w:rPr>
          <w:rFonts w:ascii="宋体" w:eastAsia="宋体" w:hAnsi="宋体" w:hint="eastAsia"/>
        </w:rPr>
        <w:t>、</w:t>
      </w:r>
      <w:r w:rsidRPr="00AB3E19">
        <w:rPr>
          <w:rFonts w:ascii="宋体" w:eastAsia="宋体" w:hAnsi="宋体"/>
        </w:rPr>
        <w:t>平安归</w:t>
      </w:r>
      <w:r w:rsidR="000010D9">
        <w:rPr>
          <w:rFonts w:ascii="宋体" w:eastAsia="宋体" w:hAnsi="宋体" w:hint="eastAsia"/>
        </w:rPr>
        <w:t>与</w:t>
      </w:r>
      <w:r w:rsidRPr="00AB3E19">
        <w:rPr>
          <w:rFonts w:ascii="宋体" w:eastAsia="宋体" w:hAnsi="宋体"/>
        </w:rPr>
        <w:t>你们</w:t>
      </w:r>
      <w:r w:rsidR="000010D9">
        <w:rPr>
          <w:rFonts w:ascii="宋体" w:eastAsia="宋体" w:hAnsi="宋体" w:hint="eastAsia"/>
        </w:rPr>
        <w:t>！</w:t>
      </w:r>
      <w:r w:rsidRPr="00AB3E19">
        <w:rPr>
          <w:rFonts w:ascii="宋体" w:eastAsia="宋体" w:hAnsi="宋体"/>
        </w:rPr>
        <w:t>他爱我们，用自己的血使我们脱离罪恶，又使我们成为国民，</w:t>
      </w:r>
      <w:r w:rsidR="000010D9">
        <w:rPr>
          <w:rFonts w:ascii="宋体" w:eastAsia="宋体" w:hAnsi="宋体" w:hint="eastAsia"/>
        </w:rPr>
        <w:t>作</w:t>
      </w:r>
      <w:r w:rsidRPr="00AB3E19">
        <w:rPr>
          <w:rFonts w:ascii="宋体" w:eastAsia="宋体" w:hAnsi="宋体"/>
        </w:rPr>
        <w:t>他父神的祭司</w:t>
      </w:r>
      <w:r w:rsidR="000010D9">
        <w:rPr>
          <w:rFonts w:ascii="宋体" w:eastAsia="宋体" w:hAnsi="宋体" w:hint="eastAsia"/>
        </w:rPr>
        <w:t>。</w:t>
      </w:r>
      <w:r w:rsidRPr="00AB3E19">
        <w:rPr>
          <w:rFonts w:ascii="宋体" w:eastAsia="宋体" w:hAnsi="宋体"/>
        </w:rPr>
        <w:t>但愿荣耀</w:t>
      </w:r>
      <w:r w:rsidR="000010D9">
        <w:rPr>
          <w:rFonts w:ascii="宋体" w:eastAsia="宋体" w:hAnsi="宋体" w:hint="eastAsia"/>
        </w:rPr>
        <w:t>、权</w:t>
      </w:r>
      <w:r w:rsidRPr="00AB3E19">
        <w:rPr>
          <w:rFonts w:ascii="宋体" w:eastAsia="宋体" w:hAnsi="宋体"/>
        </w:rPr>
        <w:t>能归给他，</w:t>
      </w:r>
      <w:r w:rsidR="000010D9">
        <w:rPr>
          <w:rFonts w:ascii="宋体" w:eastAsia="宋体" w:hAnsi="宋体" w:hint="eastAsia"/>
        </w:rPr>
        <w:t>直到</w:t>
      </w:r>
      <w:r w:rsidRPr="00AB3E19">
        <w:rPr>
          <w:rFonts w:ascii="宋体" w:eastAsia="宋体" w:hAnsi="宋体"/>
        </w:rPr>
        <w:t>永</w:t>
      </w:r>
      <w:proofErr w:type="gramStart"/>
      <w:r w:rsidRPr="00AB3E19">
        <w:rPr>
          <w:rFonts w:ascii="宋体" w:eastAsia="宋体" w:hAnsi="宋体"/>
        </w:rPr>
        <w:t>永远</w:t>
      </w:r>
      <w:proofErr w:type="gramEnd"/>
      <w:r w:rsidRPr="00AB3E19">
        <w:rPr>
          <w:rFonts w:ascii="宋体" w:eastAsia="宋体" w:hAnsi="宋体"/>
        </w:rPr>
        <w:t>远</w:t>
      </w:r>
      <w:r w:rsidR="000010D9">
        <w:rPr>
          <w:rFonts w:ascii="宋体" w:eastAsia="宋体" w:hAnsi="宋体" w:hint="eastAsia"/>
        </w:rPr>
        <w:t>。阿们！”</w:t>
      </w:r>
    </w:p>
    <w:p w14:paraId="6001D873" w14:textId="031385D3" w:rsidR="000010D9" w:rsidRDefault="00AB3E19" w:rsidP="000010D9">
      <w:pPr>
        <w:rPr>
          <w:rFonts w:ascii="宋体" w:eastAsia="宋体" w:hAnsi="宋体"/>
        </w:rPr>
      </w:pPr>
      <w:r w:rsidRPr="00AB3E19">
        <w:rPr>
          <w:rFonts w:ascii="宋体" w:eastAsia="宋体" w:hAnsi="宋体"/>
        </w:rPr>
        <w:t>因此</w:t>
      </w:r>
      <w:ins w:id="9" w:author="jing" w:date="2021-04-02T22:16:00Z">
        <w:r w:rsidR="00591173">
          <w:rPr>
            <w:rFonts w:ascii="宋体" w:eastAsia="宋体" w:hAnsi="宋体" w:hint="eastAsia"/>
          </w:rPr>
          <w:t>，</w:t>
        </w:r>
      </w:ins>
      <w:r w:rsidRPr="00AB3E19">
        <w:rPr>
          <w:rFonts w:ascii="宋体" w:eastAsia="宋体" w:hAnsi="宋体"/>
        </w:rPr>
        <w:t>我们就应当从五</w:t>
      </w:r>
      <w:r w:rsidR="000010D9">
        <w:rPr>
          <w:rFonts w:ascii="宋体" w:eastAsia="宋体" w:hAnsi="宋体" w:hint="eastAsia"/>
        </w:rPr>
        <w:t>祭</w:t>
      </w:r>
      <w:r w:rsidRPr="00AB3E19">
        <w:rPr>
          <w:rFonts w:ascii="宋体" w:eastAsia="宋体" w:hAnsi="宋体"/>
        </w:rPr>
        <w:t>当中不仅仅思想到他预料</w:t>
      </w:r>
      <w:ins w:id="10" w:author="jing" w:date="2021-04-02T22:17:00Z">
        <w:r w:rsidR="00591173">
          <w:rPr>
            <w:rFonts w:ascii="宋体" w:eastAsia="宋体" w:hAnsi="宋体" w:hint="eastAsia"/>
          </w:rPr>
          <w:t>基督</w:t>
        </w:r>
      </w:ins>
      <w:del w:id="11" w:author="jing" w:date="2021-04-02T22:17:00Z">
        <w:r w:rsidRPr="00AB3E19" w:rsidDel="00591173">
          <w:rPr>
            <w:rFonts w:ascii="宋体" w:eastAsia="宋体" w:hAnsi="宋体"/>
          </w:rPr>
          <w:delText>之中</w:delText>
        </w:r>
      </w:del>
      <w:r w:rsidRPr="00AB3E19">
        <w:rPr>
          <w:rFonts w:ascii="宋体" w:eastAsia="宋体" w:hAnsi="宋体"/>
        </w:rPr>
        <w:t>，同时也要常常思想这五</w:t>
      </w:r>
      <w:proofErr w:type="gramStart"/>
      <w:r w:rsidR="000010D9">
        <w:rPr>
          <w:rFonts w:ascii="宋体" w:eastAsia="宋体" w:hAnsi="宋体" w:hint="eastAsia"/>
        </w:rPr>
        <w:t>祭</w:t>
      </w:r>
      <w:r w:rsidRPr="00AB3E19">
        <w:rPr>
          <w:rFonts w:ascii="宋体" w:eastAsia="宋体" w:hAnsi="宋体" w:hint="eastAsia"/>
        </w:rPr>
        <w:t>如</w:t>
      </w:r>
      <w:r w:rsidRPr="00AB3E19">
        <w:rPr>
          <w:rFonts w:ascii="宋体" w:eastAsia="宋体" w:hAnsi="宋体"/>
        </w:rPr>
        <w:t>何</w:t>
      </w:r>
      <w:proofErr w:type="gramEnd"/>
      <w:r w:rsidRPr="00AB3E19">
        <w:rPr>
          <w:rFonts w:ascii="宋体" w:eastAsia="宋体" w:hAnsi="宋体"/>
        </w:rPr>
        <w:t>应用在历</w:t>
      </w:r>
      <w:r w:rsidR="000010D9">
        <w:rPr>
          <w:rFonts w:ascii="宋体" w:eastAsia="宋体" w:hAnsi="宋体" w:hint="eastAsia"/>
        </w:rPr>
        <w:t>世</w:t>
      </w:r>
      <w:r w:rsidRPr="00AB3E19">
        <w:rPr>
          <w:rFonts w:ascii="宋体" w:eastAsia="宋体" w:hAnsi="宋体"/>
        </w:rPr>
        <w:t>历代的圣徒的身上，我们又</w:t>
      </w:r>
      <w:proofErr w:type="gramStart"/>
      <w:r w:rsidRPr="00AB3E19">
        <w:rPr>
          <w:rFonts w:ascii="宋体" w:eastAsia="宋体" w:hAnsi="宋体"/>
        </w:rPr>
        <w:t>当怎样</w:t>
      </w:r>
      <w:proofErr w:type="gramEnd"/>
      <w:r w:rsidRPr="00AB3E19">
        <w:rPr>
          <w:rFonts w:ascii="宋体" w:eastAsia="宋体" w:hAnsi="宋体"/>
        </w:rPr>
        <w:t>每天都将这</w:t>
      </w:r>
      <w:r w:rsidR="000010D9">
        <w:rPr>
          <w:rFonts w:ascii="宋体" w:eastAsia="宋体" w:hAnsi="宋体" w:hint="eastAsia"/>
        </w:rPr>
        <w:t>祭</w:t>
      </w:r>
      <w:r w:rsidRPr="00AB3E19">
        <w:rPr>
          <w:rFonts w:ascii="宋体" w:eastAsia="宋体" w:hAnsi="宋体"/>
        </w:rPr>
        <w:t>献</w:t>
      </w:r>
      <w:r w:rsidR="000010D9">
        <w:rPr>
          <w:rFonts w:ascii="宋体" w:eastAsia="宋体" w:hAnsi="宋体" w:hint="eastAsia"/>
        </w:rPr>
        <w:t>与</w:t>
      </w:r>
      <w:r w:rsidRPr="00AB3E19">
        <w:rPr>
          <w:rFonts w:ascii="宋体" w:eastAsia="宋体" w:hAnsi="宋体"/>
        </w:rPr>
        <w:t>上帝</w:t>
      </w:r>
      <w:r w:rsidR="000010D9">
        <w:rPr>
          <w:rFonts w:ascii="宋体" w:eastAsia="宋体" w:hAnsi="宋体" w:hint="eastAsia"/>
        </w:rPr>
        <w:t>。</w:t>
      </w:r>
    </w:p>
    <w:p w14:paraId="41D999C1" w14:textId="77777777" w:rsidR="00AB3E19" w:rsidRPr="00AB3E19" w:rsidRDefault="00AB3E19" w:rsidP="000010D9">
      <w:pPr>
        <w:rPr>
          <w:rFonts w:ascii="宋体" w:eastAsia="宋体" w:hAnsi="宋体"/>
        </w:rPr>
      </w:pPr>
      <w:r w:rsidRPr="00AB3E19">
        <w:rPr>
          <w:rFonts w:ascii="宋体" w:eastAsia="宋体" w:hAnsi="宋体"/>
        </w:rPr>
        <w:t>另外在这个次序中，</w:t>
      </w:r>
      <w:r w:rsidR="000010D9">
        <w:rPr>
          <w:rFonts w:ascii="宋体" w:eastAsia="宋体" w:hAnsi="宋体" w:hint="eastAsia"/>
        </w:rPr>
        <w:t>它</w:t>
      </w:r>
      <w:r w:rsidRPr="00AB3E19">
        <w:rPr>
          <w:rFonts w:ascii="宋体" w:eastAsia="宋体" w:hAnsi="宋体"/>
        </w:rPr>
        <w:t>就把赎罪</w:t>
      </w:r>
      <w:r w:rsidR="000010D9">
        <w:rPr>
          <w:rFonts w:ascii="宋体" w:eastAsia="宋体" w:hAnsi="宋体" w:hint="eastAsia"/>
        </w:rPr>
        <w:t>祭</w:t>
      </w:r>
      <w:r w:rsidRPr="00AB3E19">
        <w:rPr>
          <w:rFonts w:ascii="宋体" w:eastAsia="宋体" w:hAnsi="宋体"/>
        </w:rPr>
        <w:t>放在第一，表明每一个来到神面前的真正重生得救的神的儿女，首先是要向神认罪，因为神是圣洁的，非圣洁不能见</w:t>
      </w:r>
      <w:r w:rsidR="000010D9">
        <w:rPr>
          <w:rFonts w:ascii="宋体" w:eastAsia="宋体" w:hAnsi="宋体" w:hint="eastAsia"/>
        </w:rPr>
        <w:t>神</w:t>
      </w:r>
      <w:r w:rsidRPr="00AB3E19">
        <w:rPr>
          <w:rFonts w:ascii="宋体" w:eastAsia="宋体" w:hAnsi="宋体"/>
        </w:rPr>
        <w:t>。可是我们这些在今世并不能完全成圣的人，如何每天都能够在基督里服侍上帝呢？</w:t>
      </w:r>
    </w:p>
    <w:p w14:paraId="53EC631E" w14:textId="1F019861" w:rsidR="00AB3E19" w:rsidRPr="00AB3E19" w:rsidRDefault="00AB3E19" w:rsidP="000010D9">
      <w:pPr>
        <w:rPr>
          <w:rFonts w:ascii="宋体" w:eastAsia="宋体" w:hAnsi="宋体"/>
        </w:rPr>
      </w:pPr>
      <w:r w:rsidRPr="00AB3E19">
        <w:rPr>
          <w:rFonts w:ascii="宋体" w:eastAsia="宋体" w:hAnsi="宋体"/>
        </w:rPr>
        <w:t>既然我们知道主耶稣基督已经赦免了我们所有的罪，为此我们就应当带着感恩的心，每天都会为我们自己在今世不能完全成圣</w:t>
      </w:r>
      <w:ins w:id="12" w:author="jing" w:date="2021-04-02T22:18:00Z">
        <w:r w:rsidR="00591173">
          <w:rPr>
            <w:rFonts w:ascii="宋体" w:eastAsia="宋体" w:hAnsi="宋体" w:hint="eastAsia"/>
          </w:rPr>
          <w:t>、</w:t>
        </w:r>
      </w:ins>
      <w:r w:rsidRPr="00AB3E19">
        <w:rPr>
          <w:rFonts w:ascii="宋体" w:eastAsia="宋体" w:hAnsi="宋体"/>
        </w:rPr>
        <w:t>所犯的罪，感觉到这些罪得罪了主，伤了主的心，而向</w:t>
      </w:r>
      <w:r w:rsidR="000010D9">
        <w:rPr>
          <w:rFonts w:ascii="宋体" w:eastAsia="宋体" w:hAnsi="宋体" w:hint="eastAsia"/>
        </w:rPr>
        <w:t>祂作</w:t>
      </w:r>
      <w:r w:rsidRPr="00AB3E19">
        <w:rPr>
          <w:rFonts w:ascii="宋体" w:eastAsia="宋体" w:hAnsi="宋体"/>
        </w:rPr>
        <w:t>认罪的祷告。正如</w:t>
      </w:r>
      <w:r w:rsidR="000010D9">
        <w:rPr>
          <w:rFonts w:ascii="宋体" w:eastAsia="宋体" w:hAnsi="宋体" w:hint="eastAsia"/>
        </w:rPr>
        <w:t>【约一1：9】</w:t>
      </w:r>
      <w:r w:rsidRPr="00AB3E19">
        <w:rPr>
          <w:rFonts w:ascii="宋体" w:eastAsia="宋体" w:hAnsi="宋体"/>
        </w:rPr>
        <w:t>所说的</w:t>
      </w:r>
      <w:r w:rsidR="000010D9">
        <w:rPr>
          <w:rFonts w:ascii="宋体" w:eastAsia="宋体" w:hAnsi="宋体" w:hint="eastAsia"/>
        </w:rPr>
        <w:t>：“</w:t>
      </w:r>
      <w:r w:rsidRPr="00AB3E19">
        <w:rPr>
          <w:rFonts w:ascii="宋体" w:eastAsia="宋体" w:hAnsi="宋体"/>
        </w:rPr>
        <w:t>我们若认自己的罪，神是信实的，是公义的，必要赦免我们的罪，洗净我们一切的不</w:t>
      </w:r>
      <w:r w:rsidR="000010D9">
        <w:rPr>
          <w:rFonts w:ascii="宋体" w:eastAsia="宋体" w:hAnsi="宋体" w:hint="eastAsia"/>
        </w:rPr>
        <w:t>义</w:t>
      </w:r>
      <w:r w:rsidRPr="00AB3E19">
        <w:rPr>
          <w:rFonts w:ascii="宋体" w:eastAsia="宋体" w:hAnsi="宋体"/>
        </w:rPr>
        <w:t>。</w:t>
      </w:r>
      <w:r w:rsidR="000010D9">
        <w:rPr>
          <w:rFonts w:ascii="宋体" w:eastAsia="宋体" w:hAnsi="宋体" w:hint="eastAsia"/>
        </w:rPr>
        <w:t>”</w:t>
      </w:r>
    </w:p>
    <w:p w14:paraId="2EA36638" w14:textId="1B3F7D39" w:rsidR="00AB3E19" w:rsidRPr="00AB3E19" w:rsidRDefault="00AB3E19" w:rsidP="000010D9">
      <w:pPr>
        <w:rPr>
          <w:rFonts w:ascii="宋体" w:eastAsia="宋体" w:hAnsi="宋体"/>
        </w:rPr>
      </w:pPr>
      <w:r w:rsidRPr="00AB3E19">
        <w:rPr>
          <w:rFonts w:ascii="宋体" w:eastAsia="宋体" w:hAnsi="宋体"/>
        </w:rPr>
        <w:t>我们如何在神面前这样</w:t>
      </w:r>
      <w:r w:rsidR="000010D9">
        <w:rPr>
          <w:rFonts w:ascii="宋体" w:eastAsia="宋体" w:hAnsi="宋体" w:hint="eastAsia"/>
        </w:rPr>
        <w:t>地</w:t>
      </w:r>
      <w:r w:rsidRPr="00AB3E19">
        <w:rPr>
          <w:rFonts w:ascii="宋体" w:eastAsia="宋体" w:hAnsi="宋体"/>
        </w:rPr>
        <w:t>认罪呢？乃是像大卫在</w:t>
      </w:r>
      <w:r w:rsidR="000010D9">
        <w:rPr>
          <w:rFonts w:ascii="宋体" w:eastAsia="宋体" w:hAnsi="宋体" w:hint="eastAsia"/>
        </w:rPr>
        <w:t>【诗5</w:t>
      </w:r>
      <w:r w:rsidR="000010D9">
        <w:rPr>
          <w:rFonts w:ascii="宋体" w:eastAsia="宋体" w:hAnsi="宋体"/>
        </w:rPr>
        <w:t>1</w:t>
      </w:r>
      <w:r w:rsidR="000010D9">
        <w:rPr>
          <w:rFonts w:ascii="宋体" w:eastAsia="宋体" w:hAnsi="宋体" w:hint="eastAsia"/>
        </w:rPr>
        <w:t>：1</w:t>
      </w:r>
      <w:r w:rsidR="000010D9">
        <w:rPr>
          <w:rFonts w:ascii="宋体" w:eastAsia="宋体" w:hAnsi="宋体"/>
        </w:rPr>
        <w:t>7</w:t>
      </w:r>
      <w:r w:rsidR="000010D9">
        <w:rPr>
          <w:rFonts w:ascii="宋体" w:eastAsia="宋体" w:hAnsi="宋体" w:hint="eastAsia"/>
        </w:rPr>
        <w:t>】</w:t>
      </w:r>
      <w:r w:rsidRPr="00AB3E19">
        <w:rPr>
          <w:rFonts w:ascii="宋体" w:eastAsia="宋体" w:hAnsi="宋体"/>
        </w:rPr>
        <w:t>所说的</w:t>
      </w:r>
      <w:r w:rsidR="000010D9">
        <w:rPr>
          <w:rFonts w:ascii="宋体" w:eastAsia="宋体" w:hAnsi="宋体" w:hint="eastAsia"/>
        </w:rPr>
        <w:t>：“</w:t>
      </w:r>
      <w:r w:rsidRPr="00AB3E19">
        <w:rPr>
          <w:rFonts w:ascii="宋体" w:eastAsia="宋体" w:hAnsi="宋体"/>
        </w:rPr>
        <w:t>神所要的祭就是忧伤的灵。神啊</w:t>
      </w:r>
      <w:r w:rsidR="000010D9">
        <w:rPr>
          <w:rFonts w:ascii="宋体" w:eastAsia="宋体" w:hAnsi="宋体" w:hint="eastAsia"/>
        </w:rPr>
        <w:t>，</w:t>
      </w:r>
      <w:r w:rsidRPr="00AB3E19">
        <w:rPr>
          <w:rFonts w:ascii="宋体" w:eastAsia="宋体" w:hAnsi="宋体"/>
        </w:rPr>
        <w:t>忧伤</w:t>
      </w:r>
      <w:r w:rsidR="000010D9">
        <w:rPr>
          <w:rFonts w:ascii="宋体" w:eastAsia="宋体" w:hAnsi="宋体" w:hint="eastAsia"/>
        </w:rPr>
        <w:t>痛悔</w:t>
      </w:r>
      <w:r w:rsidRPr="00AB3E19">
        <w:rPr>
          <w:rFonts w:ascii="宋体" w:eastAsia="宋体" w:hAnsi="宋体"/>
        </w:rPr>
        <w:t>的心，你必不可轻看。</w:t>
      </w:r>
      <w:r w:rsidR="000010D9">
        <w:rPr>
          <w:rFonts w:ascii="宋体" w:eastAsia="宋体" w:hAnsi="宋体" w:hint="eastAsia"/>
        </w:rPr>
        <w:t>”</w:t>
      </w:r>
      <w:r w:rsidRPr="00AB3E19">
        <w:rPr>
          <w:rFonts w:ascii="宋体" w:eastAsia="宋体" w:hAnsi="宋体"/>
        </w:rPr>
        <w:t>这就是我们作为新约的神的儿女，如何天天</w:t>
      </w:r>
      <w:ins w:id="13" w:author="jing" w:date="2021-04-02T22:18:00Z">
        <w:r w:rsidR="00591173">
          <w:rPr>
            <w:rFonts w:ascii="宋体" w:eastAsia="宋体" w:hAnsi="宋体" w:hint="eastAsia"/>
          </w:rPr>
          <w:t>、</w:t>
        </w:r>
      </w:ins>
      <w:r w:rsidRPr="00AB3E19">
        <w:rPr>
          <w:rFonts w:ascii="宋体" w:eastAsia="宋体" w:hAnsi="宋体"/>
        </w:rPr>
        <w:t>常常应用这五</w:t>
      </w:r>
      <w:r w:rsidR="000010D9">
        <w:rPr>
          <w:rFonts w:ascii="宋体" w:eastAsia="宋体" w:hAnsi="宋体" w:hint="eastAsia"/>
        </w:rPr>
        <w:t>祭</w:t>
      </w:r>
      <w:r w:rsidRPr="00AB3E19">
        <w:rPr>
          <w:rFonts w:ascii="宋体" w:eastAsia="宋体" w:hAnsi="宋体"/>
        </w:rPr>
        <w:t>。</w:t>
      </w:r>
    </w:p>
    <w:p w14:paraId="4D953089" w14:textId="2D3506A9" w:rsidR="00AB3E19" w:rsidRPr="00AB3E19" w:rsidRDefault="00AB3E19" w:rsidP="00AB3E19">
      <w:pPr>
        <w:rPr>
          <w:rFonts w:ascii="宋体" w:eastAsia="宋体" w:hAnsi="宋体"/>
        </w:rPr>
      </w:pPr>
      <w:r w:rsidRPr="000010D9">
        <w:rPr>
          <w:rFonts w:ascii="宋体" w:eastAsia="宋体" w:hAnsi="宋体"/>
          <w:b/>
          <w:bCs/>
        </w:rPr>
        <w:t>第二点</w:t>
      </w:r>
      <w:r w:rsidRPr="00AB3E19">
        <w:rPr>
          <w:rFonts w:ascii="宋体" w:eastAsia="宋体" w:hAnsi="宋体"/>
        </w:rPr>
        <w:t>，在</w:t>
      </w:r>
      <w:r w:rsidR="000010D9">
        <w:rPr>
          <w:rFonts w:ascii="宋体" w:eastAsia="宋体" w:hAnsi="宋体" w:hint="eastAsia"/>
        </w:rPr>
        <w:t>【利8：3】</w:t>
      </w:r>
      <w:r w:rsidRPr="00AB3E19">
        <w:rPr>
          <w:rFonts w:ascii="宋体" w:eastAsia="宋体" w:hAnsi="宋体"/>
        </w:rPr>
        <w:t>记载说</w:t>
      </w:r>
      <w:r w:rsidR="000010D9">
        <w:rPr>
          <w:rFonts w:ascii="宋体" w:eastAsia="宋体" w:hAnsi="宋体" w:hint="eastAsia"/>
        </w:rPr>
        <w:t>：“</w:t>
      </w:r>
      <w:r w:rsidRPr="00AB3E19">
        <w:rPr>
          <w:rFonts w:ascii="宋体" w:eastAsia="宋体" w:hAnsi="宋体"/>
        </w:rPr>
        <w:t>摩西又召集会众到</w:t>
      </w:r>
      <w:r w:rsidR="000010D9">
        <w:rPr>
          <w:rFonts w:ascii="宋体" w:eastAsia="宋体" w:hAnsi="宋体" w:hint="eastAsia"/>
        </w:rPr>
        <w:t>会幕</w:t>
      </w:r>
      <w:r w:rsidRPr="00AB3E19">
        <w:rPr>
          <w:rFonts w:ascii="宋体" w:eastAsia="宋体" w:hAnsi="宋体"/>
        </w:rPr>
        <w:t>门口</w:t>
      </w:r>
      <w:ins w:id="14" w:author="jing" w:date="2021-04-02T22:18:00Z">
        <w:r w:rsidR="00591173">
          <w:rPr>
            <w:rFonts w:ascii="宋体" w:eastAsia="宋体" w:hAnsi="宋体" w:hint="eastAsia"/>
          </w:rPr>
          <w:t>”</w:t>
        </w:r>
      </w:ins>
      <w:r w:rsidRPr="00AB3E19">
        <w:rPr>
          <w:rFonts w:ascii="宋体" w:eastAsia="宋体" w:hAnsi="宋体"/>
        </w:rPr>
        <w:t>，这里的</w:t>
      </w:r>
      <w:r w:rsidR="000010D9">
        <w:rPr>
          <w:rFonts w:ascii="宋体" w:eastAsia="宋体" w:hAnsi="宋体" w:hint="eastAsia"/>
        </w:rPr>
        <w:t>“</w:t>
      </w:r>
      <w:r w:rsidRPr="00AB3E19">
        <w:rPr>
          <w:rFonts w:ascii="宋体" w:eastAsia="宋体" w:hAnsi="宋体"/>
        </w:rPr>
        <w:t>会众</w:t>
      </w:r>
      <w:r w:rsidR="000010D9">
        <w:rPr>
          <w:rFonts w:ascii="宋体" w:eastAsia="宋体" w:hAnsi="宋体" w:hint="eastAsia"/>
        </w:rPr>
        <w:t>”</w:t>
      </w:r>
      <w:r w:rsidRPr="00AB3E19">
        <w:rPr>
          <w:rFonts w:ascii="宋体" w:eastAsia="宋体" w:hAnsi="宋体"/>
        </w:rPr>
        <w:t>在</w:t>
      </w:r>
      <w:r w:rsidR="000010D9">
        <w:rPr>
          <w:rFonts w:ascii="宋体" w:eastAsia="宋体" w:hAnsi="宋体" w:hint="eastAsia"/>
        </w:rPr>
        <w:t>七十士译</w:t>
      </w:r>
      <w:r w:rsidRPr="00AB3E19">
        <w:rPr>
          <w:rFonts w:ascii="宋体" w:eastAsia="宋体" w:hAnsi="宋体"/>
        </w:rPr>
        <w:t>本的希腊文</w:t>
      </w:r>
      <w:r w:rsidR="000010D9">
        <w:rPr>
          <w:rFonts w:ascii="宋体" w:eastAsia="宋体" w:hAnsi="宋体" w:hint="eastAsia"/>
        </w:rPr>
        <w:t>译</w:t>
      </w:r>
      <w:r w:rsidRPr="00AB3E19">
        <w:rPr>
          <w:rFonts w:ascii="宋体" w:eastAsia="宋体" w:hAnsi="宋体"/>
        </w:rPr>
        <w:t>本中</w:t>
      </w:r>
      <w:r w:rsidR="000010D9">
        <w:rPr>
          <w:rFonts w:ascii="宋体" w:eastAsia="宋体" w:hAnsi="宋体" w:hint="eastAsia"/>
        </w:rPr>
        <w:t>，</w:t>
      </w:r>
      <w:r w:rsidRPr="00AB3E19">
        <w:rPr>
          <w:rFonts w:ascii="宋体" w:eastAsia="宋体" w:hAnsi="宋体"/>
        </w:rPr>
        <w:t>就跟新约当中所说的</w:t>
      </w:r>
      <w:r w:rsidR="000010D9">
        <w:rPr>
          <w:rFonts w:ascii="宋体" w:eastAsia="宋体" w:hAnsi="宋体" w:hint="eastAsia"/>
        </w:rPr>
        <w:t>“</w:t>
      </w:r>
      <w:r w:rsidRPr="00AB3E19">
        <w:rPr>
          <w:rFonts w:ascii="宋体" w:eastAsia="宋体" w:hAnsi="宋体"/>
        </w:rPr>
        <w:t>教会</w:t>
      </w:r>
      <w:r w:rsidR="000010D9">
        <w:rPr>
          <w:rFonts w:ascii="宋体" w:eastAsia="宋体" w:hAnsi="宋体" w:hint="eastAsia"/>
        </w:rPr>
        <w:t>”</w:t>
      </w:r>
      <w:r w:rsidRPr="00AB3E19">
        <w:rPr>
          <w:rFonts w:ascii="宋体" w:eastAsia="宋体" w:hAnsi="宋体"/>
        </w:rPr>
        <w:t>是同一个意思，就表明上帝吩咐摩西让他召集教会到会幕门口。</w:t>
      </w:r>
    </w:p>
    <w:p w14:paraId="6F73C877" w14:textId="109CA742" w:rsidR="000010D9" w:rsidRDefault="00AB3E19" w:rsidP="000010D9">
      <w:pPr>
        <w:rPr>
          <w:rFonts w:ascii="宋体" w:eastAsia="宋体" w:hAnsi="宋体"/>
        </w:rPr>
      </w:pPr>
      <w:r w:rsidRPr="00AB3E19">
        <w:rPr>
          <w:rFonts w:ascii="宋体" w:eastAsia="宋体" w:hAnsi="宋体"/>
        </w:rPr>
        <w:t>因为我们大家要这样想一想，</w:t>
      </w:r>
      <w:proofErr w:type="gramStart"/>
      <w:r w:rsidRPr="00AB3E19">
        <w:rPr>
          <w:rFonts w:ascii="宋体" w:eastAsia="宋体" w:hAnsi="宋体"/>
        </w:rPr>
        <w:t>当</w:t>
      </w:r>
      <w:r w:rsidR="000010D9">
        <w:rPr>
          <w:rFonts w:ascii="宋体" w:eastAsia="宋体" w:hAnsi="宋体" w:hint="eastAsia"/>
        </w:rPr>
        <w:t>会幕</w:t>
      </w:r>
      <w:r w:rsidRPr="00AB3E19">
        <w:rPr>
          <w:rFonts w:ascii="宋体" w:eastAsia="宋体" w:hAnsi="宋体"/>
        </w:rPr>
        <w:t>竖起</w:t>
      </w:r>
      <w:proofErr w:type="gramEnd"/>
      <w:r w:rsidRPr="00AB3E19">
        <w:rPr>
          <w:rFonts w:ascii="宋体" w:eastAsia="宋体" w:hAnsi="宋体"/>
        </w:rPr>
        <w:t>来之后，以色列人单单二十岁以外的男丁就有六十万。那</w:t>
      </w:r>
      <w:r w:rsidR="000010D9">
        <w:rPr>
          <w:rFonts w:ascii="宋体" w:eastAsia="宋体" w:hAnsi="宋体" w:hint="eastAsia"/>
        </w:rPr>
        <w:t>他</w:t>
      </w:r>
      <w:r w:rsidRPr="00AB3E19">
        <w:rPr>
          <w:rFonts w:ascii="宋体" w:eastAsia="宋体" w:hAnsi="宋体"/>
        </w:rPr>
        <w:t>如何能够将这六十万甚至超过六十万的人聚集到会</w:t>
      </w:r>
      <w:ins w:id="15" w:author="jing" w:date="2021-04-02T22:19:00Z">
        <w:r w:rsidR="00591173">
          <w:rPr>
            <w:rFonts w:ascii="宋体" w:eastAsia="宋体" w:hAnsi="宋体" w:hint="eastAsia"/>
          </w:rPr>
          <w:t>幕</w:t>
        </w:r>
      </w:ins>
      <w:del w:id="16" w:author="jing" w:date="2021-04-02T22:19:00Z">
        <w:r w:rsidRPr="00AB3E19" w:rsidDel="00591173">
          <w:rPr>
            <w:rFonts w:ascii="宋体" w:eastAsia="宋体" w:hAnsi="宋体"/>
          </w:rPr>
          <w:delText>墓</w:delText>
        </w:r>
      </w:del>
      <w:r w:rsidRPr="00AB3E19">
        <w:rPr>
          <w:rFonts w:ascii="宋体" w:eastAsia="宋体" w:hAnsi="宋体"/>
        </w:rPr>
        <w:t>门口呢？这是不可能的。因此召集到</w:t>
      </w:r>
      <w:r w:rsidR="000010D9">
        <w:rPr>
          <w:rFonts w:ascii="宋体" w:eastAsia="宋体" w:hAnsi="宋体" w:hint="eastAsia"/>
        </w:rPr>
        <w:t>会幕</w:t>
      </w:r>
      <w:r w:rsidRPr="00AB3E19">
        <w:rPr>
          <w:rFonts w:ascii="宋体" w:eastAsia="宋体" w:hAnsi="宋体"/>
        </w:rPr>
        <w:t>门口的乃是教会。</w:t>
      </w:r>
    </w:p>
    <w:p w14:paraId="47DE6F1F" w14:textId="77777777" w:rsidR="00AB3E19" w:rsidRPr="00AB3E19" w:rsidRDefault="00AB3E19" w:rsidP="000010D9">
      <w:pPr>
        <w:rPr>
          <w:rFonts w:ascii="宋体" w:eastAsia="宋体" w:hAnsi="宋体"/>
        </w:rPr>
      </w:pPr>
      <w:r w:rsidRPr="00AB3E19">
        <w:rPr>
          <w:rFonts w:ascii="宋体" w:eastAsia="宋体" w:hAnsi="宋体"/>
        </w:rPr>
        <w:t>所谓的教会并不见得是指着每一个人都到那里，而是指着能够代表教会的</w:t>
      </w:r>
      <w:r w:rsidR="000010D9">
        <w:rPr>
          <w:rFonts w:ascii="宋体" w:eastAsia="宋体" w:hAnsi="宋体" w:hint="eastAsia"/>
        </w:rPr>
        <w:t>众</w:t>
      </w:r>
      <w:r w:rsidRPr="00AB3E19">
        <w:rPr>
          <w:rFonts w:ascii="宋体" w:eastAsia="宋体" w:hAnsi="宋体"/>
        </w:rPr>
        <w:t>长老。就像我们在出埃及记</w:t>
      </w:r>
      <w:r w:rsidR="000010D9">
        <w:rPr>
          <w:rFonts w:ascii="宋体" w:eastAsia="宋体" w:hAnsi="宋体" w:hint="eastAsia"/>
        </w:rPr>
        <w:t>1</w:t>
      </w:r>
      <w:r w:rsidR="000010D9">
        <w:rPr>
          <w:rFonts w:ascii="宋体" w:eastAsia="宋体" w:hAnsi="宋体"/>
        </w:rPr>
        <w:t>8</w:t>
      </w:r>
      <w:proofErr w:type="gramStart"/>
      <w:r w:rsidRPr="00AB3E19">
        <w:rPr>
          <w:rFonts w:ascii="宋体" w:eastAsia="宋体" w:hAnsi="宋体"/>
        </w:rPr>
        <w:t>章那里</w:t>
      </w:r>
      <w:proofErr w:type="gramEnd"/>
      <w:r w:rsidRPr="00AB3E19">
        <w:rPr>
          <w:rFonts w:ascii="宋体" w:eastAsia="宋体" w:hAnsi="宋体"/>
        </w:rPr>
        <w:t>所看到的千夫长、百夫长、五十夫长、</w:t>
      </w:r>
      <w:proofErr w:type="gramStart"/>
      <w:r w:rsidRPr="00AB3E19">
        <w:rPr>
          <w:rFonts w:ascii="宋体" w:eastAsia="宋体" w:hAnsi="宋体"/>
        </w:rPr>
        <w:t>十夫长</w:t>
      </w:r>
      <w:proofErr w:type="gramEnd"/>
      <w:r w:rsidRPr="00AB3E19">
        <w:rPr>
          <w:rFonts w:ascii="宋体" w:eastAsia="宋体" w:hAnsi="宋体"/>
        </w:rPr>
        <w:t>，</w:t>
      </w:r>
      <w:r w:rsidR="000010D9">
        <w:rPr>
          <w:rFonts w:ascii="宋体" w:eastAsia="宋体" w:hAnsi="宋体" w:hint="eastAsia"/>
        </w:rPr>
        <w:t>由</w:t>
      </w:r>
      <w:r w:rsidRPr="00AB3E19">
        <w:rPr>
          <w:rFonts w:ascii="宋体" w:eastAsia="宋体" w:hAnsi="宋体"/>
        </w:rPr>
        <w:t>这些代表教会的，甚至代表着各支派的这些人召聚到</w:t>
      </w:r>
      <w:r w:rsidR="000010D9">
        <w:rPr>
          <w:rFonts w:ascii="宋体" w:eastAsia="宋体" w:hAnsi="宋体" w:hint="eastAsia"/>
        </w:rPr>
        <w:t>会幕</w:t>
      </w:r>
      <w:r w:rsidRPr="00AB3E19">
        <w:rPr>
          <w:rFonts w:ascii="宋体" w:eastAsia="宋体" w:hAnsi="宋体"/>
        </w:rPr>
        <w:t>门口，就相当于是把全</w:t>
      </w:r>
      <w:proofErr w:type="gramStart"/>
      <w:r w:rsidRPr="00AB3E19">
        <w:rPr>
          <w:rFonts w:ascii="宋体" w:eastAsia="宋体" w:hAnsi="宋体"/>
        </w:rPr>
        <w:t>教会都</w:t>
      </w:r>
      <w:r w:rsidR="000010D9">
        <w:rPr>
          <w:rFonts w:ascii="宋体" w:eastAsia="宋体" w:hAnsi="宋体" w:hint="eastAsia"/>
        </w:rPr>
        <w:t>召</w:t>
      </w:r>
      <w:r w:rsidRPr="00AB3E19">
        <w:rPr>
          <w:rFonts w:ascii="宋体" w:eastAsia="宋体" w:hAnsi="宋体"/>
        </w:rPr>
        <w:t>聚</w:t>
      </w:r>
      <w:proofErr w:type="gramEnd"/>
      <w:r w:rsidRPr="00AB3E19">
        <w:rPr>
          <w:rFonts w:ascii="宋体" w:eastAsia="宋体" w:hAnsi="宋体"/>
        </w:rPr>
        <w:t>到</w:t>
      </w:r>
      <w:r w:rsidR="000010D9">
        <w:rPr>
          <w:rFonts w:ascii="宋体" w:eastAsia="宋体" w:hAnsi="宋体" w:hint="eastAsia"/>
        </w:rPr>
        <w:t>会幕</w:t>
      </w:r>
      <w:r w:rsidRPr="00AB3E19">
        <w:rPr>
          <w:rFonts w:ascii="宋体" w:eastAsia="宋体" w:hAnsi="宋体"/>
        </w:rPr>
        <w:t>门口。</w:t>
      </w:r>
    </w:p>
    <w:p w14:paraId="3B59D5B3" w14:textId="77777777" w:rsidR="00AB3E19" w:rsidRPr="00AB3E19" w:rsidRDefault="00AB3E19" w:rsidP="000010D9">
      <w:pPr>
        <w:rPr>
          <w:rFonts w:ascii="宋体" w:eastAsia="宋体" w:hAnsi="宋体"/>
        </w:rPr>
      </w:pPr>
      <w:r w:rsidRPr="00AB3E19">
        <w:rPr>
          <w:rFonts w:ascii="宋体" w:eastAsia="宋体" w:hAnsi="宋体"/>
        </w:rPr>
        <w:t>因此在</w:t>
      </w:r>
      <w:r w:rsidR="000010D9">
        <w:rPr>
          <w:rFonts w:ascii="宋体" w:eastAsia="宋体" w:hAnsi="宋体" w:hint="eastAsia"/>
        </w:rPr>
        <w:t>【利9：1】</w:t>
      </w:r>
      <w:r w:rsidRPr="00AB3E19">
        <w:rPr>
          <w:rFonts w:ascii="宋体" w:eastAsia="宋体" w:hAnsi="宋体"/>
        </w:rPr>
        <w:t>这么说</w:t>
      </w:r>
      <w:r w:rsidR="000010D9">
        <w:rPr>
          <w:rFonts w:ascii="宋体" w:eastAsia="宋体" w:hAnsi="宋体" w:hint="eastAsia"/>
        </w:rPr>
        <w:t>：“</w:t>
      </w:r>
      <w:r w:rsidRPr="00AB3E19">
        <w:rPr>
          <w:rFonts w:ascii="宋体" w:eastAsia="宋体" w:hAnsi="宋体"/>
        </w:rPr>
        <w:t>到了第八天，摩西</w:t>
      </w:r>
      <w:r w:rsidR="000010D9">
        <w:rPr>
          <w:rFonts w:ascii="宋体" w:eastAsia="宋体" w:hAnsi="宋体" w:hint="eastAsia"/>
        </w:rPr>
        <w:t>召</w:t>
      </w:r>
      <w:r w:rsidRPr="00AB3E19">
        <w:rPr>
          <w:rFonts w:ascii="宋体" w:eastAsia="宋体" w:hAnsi="宋体"/>
        </w:rPr>
        <w:t>了</w:t>
      </w:r>
      <w:r w:rsidR="000010D9">
        <w:rPr>
          <w:rFonts w:ascii="宋体" w:eastAsia="宋体" w:hAnsi="宋体" w:hint="eastAsia"/>
        </w:rPr>
        <w:t>亚</w:t>
      </w:r>
      <w:r w:rsidRPr="00AB3E19">
        <w:rPr>
          <w:rFonts w:ascii="宋体" w:eastAsia="宋体" w:hAnsi="宋体"/>
        </w:rPr>
        <w:t>伦和他儿子，并以色列的众长老来。</w:t>
      </w:r>
      <w:r w:rsidR="000010D9">
        <w:rPr>
          <w:rFonts w:ascii="宋体" w:eastAsia="宋体" w:hAnsi="宋体" w:hint="eastAsia"/>
        </w:rPr>
        <w:t>”</w:t>
      </w:r>
      <w:r w:rsidRPr="00AB3E19">
        <w:rPr>
          <w:rFonts w:ascii="宋体" w:eastAsia="宋体" w:hAnsi="宋体"/>
        </w:rPr>
        <w:t>然后第</w:t>
      </w:r>
      <w:r w:rsidR="000010D9">
        <w:rPr>
          <w:rFonts w:ascii="宋体" w:eastAsia="宋体" w:hAnsi="宋体" w:hint="eastAsia"/>
        </w:rPr>
        <w:t>5</w:t>
      </w:r>
      <w:r w:rsidRPr="00AB3E19">
        <w:rPr>
          <w:rFonts w:ascii="宋体" w:eastAsia="宋体" w:hAnsi="宋体"/>
        </w:rPr>
        <w:t>节说</w:t>
      </w:r>
      <w:r w:rsidR="000010D9">
        <w:rPr>
          <w:rFonts w:ascii="宋体" w:eastAsia="宋体" w:hAnsi="宋体" w:hint="eastAsia"/>
        </w:rPr>
        <w:t>：“</w:t>
      </w:r>
      <w:r w:rsidRPr="00AB3E19">
        <w:rPr>
          <w:rFonts w:ascii="宋体" w:eastAsia="宋体" w:hAnsi="宋体"/>
        </w:rPr>
        <w:t>于是他们把摩西所吩咐的带到会幕前，全会众都</w:t>
      </w:r>
      <w:r w:rsidR="000010D9">
        <w:rPr>
          <w:rFonts w:ascii="宋体" w:eastAsia="宋体" w:hAnsi="宋体" w:hint="eastAsia"/>
        </w:rPr>
        <w:t>近</w:t>
      </w:r>
      <w:r w:rsidRPr="00AB3E19">
        <w:rPr>
          <w:rFonts w:ascii="宋体" w:eastAsia="宋体" w:hAnsi="宋体"/>
        </w:rPr>
        <w:t>前来，站在耶和华面前</w:t>
      </w:r>
      <w:r w:rsidR="000010D9">
        <w:rPr>
          <w:rFonts w:ascii="宋体" w:eastAsia="宋体" w:hAnsi="宋体" w:hint="eastAsia"/>
        </w:rPr>
        <w:t>。”</w:t>
      </w:r>
    </w:p>
    <w:p w14:paraId="0067FAEA" w14:textId="77777777" w:rsidR="00AB3E19" w:rsidRPr="00AB3E19" w:rsidRDefault="00AB3E19" w:rsidP="00AB3E19">
      <w:pPr>
        <w:rPr>
          <w:rFonts w:ascii="宋体" w:eastAsia="宋体" w:hAnsi="宋体"/>
        </w:rPr>
      </w:pPr>
      <w:r w:rsidRPr="00AB3E19">
        <w:rPr>
          <w:rFonts w:ascii="宋体" w:eastAsia="宋体" w:hAnsi="宋体"/>
        </w:rPr>
        <w:t>那第</w:t>
      </w:r>
      <w:r w:rsidR="000010D9">
        <w:rPr>
          <w:rFonts w:ascii="宋体" w:eastAsia="宋体" w:hAnsi="宋体" w:hint="eastAsia"/>
        </w:rPr>
        <w:t>5节</w:t>
      </w:r>
      <w:r w:rsidRPr="00AB3E19">
        <w:rPr>
          <w:rFonts w:ascii="宋体" w:eastAsia="宋体" w:hAnsi="宋体"/>
        </w:rPr>
        <w:t>的</w:t>
      </w:r>
      <w:r w:rsidR="000010D9">
        <w:rPr>
          <w:rFonts w:ascii="宋体" w:eastAsia="宋体" w:hAnsi="宋体" w:hint="eastAsia"/>
        </w:rPr>
        <w:t>“</w:t>
      </w:r>
      <w:r w:rsidRPr="00AB3E19">
        <w:rPr>
          <w:rFonts w:ascii="宋体" w:eastAsia="宋体" w:hAnsi="宋体"/>
        </w:rPr>
        <w:t>全会</w:t>
      </w:r>
      <w:r w:rsidR="000010D9">
        <w:rPr>
          <w:rFonts w:ascii="宋体" w:eastAsia="宋体" w:hAnsi="宋体" w:hint="eastAsia"/>
        </w:rPr>
        <w:t>众”</w:t>
      </w:r>
      <w:r w:rsidRPr="00AB3E19">
        <w:rPr>
          <w:rFonts w:ascii="宋体" w:eastAsia="宋体" w:hAnsi="宋体"/>
        </w:rPr>
        <w:t>其实就是指着</w:t>
      </w:r>
      <w:r w:rsidR="000010D9">
        <w:rPr>
          <w:rFonts w:ascii="宋体" w:eastAsia="宋体" w:hAnsi="宋体" w:hint="eastAsia"/>
        </w:rPr>
        <w:t>【利9：1】</w:t>
      </w:r>
      <w:r w:rsidRPr="00AB3E19">
        <w:rPr>
          <w:rFonts w:ascii="宋体" w:eastAsia="宋体" w:hAnsi="宋体"/>
        </w:rPr>
        <w:t>所说的</w:t>
      </w:r>
      <w:r w:rsidR="000010D9">
        <w:rPr>
          <w:rFonts w:ascii="宋体" w:eastAsia="宋体" w:hAnsi="宋体" w:hint="eastAsia"/>
        </w:rPr>
        <w:t>“</w:t>
      </w:r>
      <w:r w:rsidRPr="00AB3E19">
        <w:rPr>
          <w:rFonts w:ascii="宋体" w:eastAsia="宋体" w:hAnsi="宋体"/>
        </w:rPr>
        <w:t>以色列的众长老</w:t>
      </w:r>
      <w:r w:rsidR="000010D9">
        <w:rPr>
          <w:rFonts w:ascii="宋体" w:eastAsia="宋体" w:hAnsi="宋体" w:hint="eastAsia"/>
        </w:rPr>
        <w:t>”</w:t>
      </w:r>
      <w:r w:rsidRPr="00AB3E19">
        <w:rPr>
          <w:rFonts w:ascii="宋体" w:eastAsia="宋体" w:hAnsi="宋体"/>
        </w:rPr>
        <w:t>。</w:t>
      </w:r>
    </w:p>
    <w:p w14:paraId="3011900B" w14:textId="6F83F9C3" w:rsidR="00AB3E19" w:rsidRPr="00AB3E19" w:rsidRDefault="00AB3E19" w:rsidP="00951BA7">
      <w:pPr>
        <w:rPr>
          <w:rFonts w:ascii="宋体" w:eastAsia="宋体" w:hAnsi="宋体"/>
        </w:rPr>
      </w:pPr>
      <w:r w:rsidRPr="00AB3E19">
        <w:rPr>
          <w:rFonts w:ascii="宋体" w:eastAsia="宋体" w:hAnsi="宋体"/>
        </w:rPr>
        <w:t>那这些词就可以让我们思想，虽然我们个人常常也会有一些软弱，然而当看到教会整体的时候，就能看到上帝</w:t>
      </w:r>
      <w:ins w:id="17" w:author="jing" w:date="2021-04-02T22:20:00Z">
        <w:r w:rsidR="00591173">
          <w:rPr>
            <w:rFonts w:ascii="宋体" w:eastAsia="宋体" w:hAnsi="宋体" w:hint="eastAsia"/>
          </w:rPr>
          <w:t>得</w:t>
        </w:r>
      </w:ins>
      <w:del w:id="18" w:author="jing" w:date="2021-04-02T22:20:00Z">
        <w:r w:rsidRPr="00AB3E19" w:rsidDel="00591173">
          <w:rPr>
            <w:rFonts w:ascii="宋体" w:eastAsia="宋体" w:hAnsi="宋体"/>
          </w:rPr>
          <w:delText>的</w:delText>
        </w:r>
      </w:del>
      <w:r w:rsidRPr="00AB3E19">
        <w:rPr>
          <w:rFonts w:ascii="宋体" w:eastAsia="宋体" w:hAnsi="宋体"/>
        </w:rPr>
        <w:t>荣耀并不是在我们一个个人身上得到多少的荣耀，但是他却能够在他的教会中得到完全的荣耀。正如</w:t>
      </w:r>
      <w:r w:rsidR="00951BA7">
        <w:rPr>
          <w:rFonts w:ascii="宋体" w:eastAsia="宋体" w:hAnsi="宋体" w:hint="eastAsia"/>
        </w:rPr>
        <w:t>【弗3：2</w:t>
      </w:r>
      <w:r w:rsidR="00951BA7">
        <w:rPr>
          <w:rFonts w:ascii="宋体" w:eastAsia="宋体" w:hAnsi="宋体"/>
        </w:rPr>
        <w:t>1</w:t>
      </w:r>
      <w:r w:rsidR="00951BA7">
        <w:rPr>
          <w:rFonts w:ascii="宋体" w:eastAsia="宋体" w:hAnsi="宋体" w:hint="eastAsia"/>
        </w:rPr>
        <w:t>】</w:t>
      </w:r>
      <w:r w:rsidRPr="00AB3E19">
        <w:rPr>
          <w:rFonts w:ascii="宋体" w:eastAsia="宋体" w:hAnsi="宋体"/>
        </w:rPr>
        <w:t>所说的</w:t>
      </w:r>
      <w:r w:rsidR="00951BA7">
        <w:rPr>
          <w:rFonts w:ascii="宋体" w:eastAsia="宋体" w:hAnsi="宋体" w:hint="eastAsia"/>
        </w:rPr>
        <w:t>：“</w:t>
      </w:r>
      <w:r w:rsidRPr="00AB3E19">
        <w:rPr>
          <w:rFonts w:ascii="宋体" w:eastAsia="宋体" w:hAnsi="宋体"/>
        </w:rPr>
        <w:t>但愿他在教会中，并在基督耶稣里</w:t>
      </w:r>
      <w:r w:rsidR="00951BA7">
        <w:rPr>
          <w:rFonts w:ascii="宋体" w:eastAsia="宋体" w:hAnsi="宋体" w:hint="eastAsia"/>
        </w:rPr>
        <w:t>，</w:t>
      </w:r>
      <w:r w:rsidRPr="00AB3E19">
        <w:rPr>
          <w:rFonts w:ascii="宋体" w:eastAsia="宋体" w:hAnsi="宋体"/>
        </w:rPr>
        <w:t>得</w:t>
      </w:r>
      <w:r w:rsidR="00951BA7">
        <w:rPr>
          <w:rFonts w:ascii="宋体" w:eastAsia="宋体" w:hAnsi="宋体" w:hint="eastAsia"/>
        </w:rPr>
        <w:lastRenderedPageBreak/>
        <w:t>着</w:t>
      </w:r>
      <w:r w:rsidRPr="00AB3E19">
        <w:rPr>
          <w:rFonts w:ascii="宋体" w:eastAsia="宋体" w:hAnsi="宋体"/>
        </w:rPr>
        <w:t>荣耀，直到世世代代，永</w:t>
      </w:r>
      <w:proofErr w:type="gramStart"/>
      <w:r w:rsidRPr="00AB3E19">
        <w:rPr>
          <w:rFonts w:ascii="宋体" w:eastAsia="宋体" w:hAnsi="宋体"/>
        </w:rPr>
        <w:t>永远</w:t>
      </w:r>
      <w:proofErr w:type="gramEnd"/>
      <w:r w:rsidRPr="00AB3E19">
        <w:rPr>
          <w:rFonts w:ascii="宋体" w:eastAsia="宋体" w:hAnsi="宋体"/>
        </w:rPr>
        <w:t>远。</w:t>
      </w:r>
      <w:r w:rsidR="00951BA7">
        <w:rPr>
          <w:rFonts w:ascii="宋体" w:eastAsia="宋体" w:hAnsi="宋体" w:hint="eastAsia"/>
        </w:rPr>
        <w:t>阿们！”</w:t>
      </w:r>
    </w:p>
    <w:p w14:paraId="2CCFAFD8" w14:textId="77777777" w:rsidR="00AB3E19" w:rsidRPr="00AB3E19" w:rsidRDefault="00AB3E19" w:rsidP="00951BA7">
      <w:pPr>
        <w:rPr>
          <w:rFonts w:ascii="宋体" w:eastAsia="宋体" w:hAnsi="宋体"/>
        </w:rPr>
      </w:pPr>
      <w:r w:rsidRPr="00AB3E19">
        <w:rPr>
          <w:rFonts w:ascii="宋体" w:eastAsia="宋体" w:hAnsi="宋体"/>
        </w:rPr>
        <w:t>所以我们一方面要知道个人被主拯救，如何将自己献上，但同时我们也不要忘了，我们乃是和基督整个的教会融为一体。因为基督的身体乃是由许多肢体组成，我们每一个个人都不能够把自己看作是基督身体的全部，因此在基督</w:t>
      </w:r>
      <w:del w:id="19" w:author="jing" w:date="2021-04-02T22:21:00Z">
        <w:r w:rsidRPr="00AB3E19" w:rsidDel="00591173">
          <w:rPr>
            <w:rFonts w:ascii="宋体" w:eastAsia="宋体" w:hAnsi="宋体"/>
          </w:rPr>
          <w:delText>的</w:delText>
        </w:r>
      </w:del>
      <w:r w:rsidRPr="00AB3E19">
        <w:rPr>
          <w:rFonts w:ascii="宋体" w:eastAsia="宋体" w:hAnsi="宋体"/>
        </w:rPr>
        <w:t>教会</w:t>
      </w:r>
      <w:del w:id="20" w:author="jing" w:date="2021-04-02T22:21:00Z">
        <w:r w:rsidRPr="00AB3E19" w:rsidDel="00591173">
          <w:rPr>
            <w:rFonts w:ascii="宋体" w:eastAsia="宋体" w:hAnsi="宋体"/>
          </w:rPr>
          <w:delText>里</w:delText>
        </w:r>
      </w:del>
      <w:r w:rsidRPr="00AB3E19">
        <w:rPr>
          <w:rFonts w:ascii="宋体" w:eastAsia="宋体" w:hAnsi="宋体"/>
        </w:rPr>
        <w:t>是由</w:t>
      </w:r>
      <w:r w:rsidR="00951BA7">
        <w:rPr>
          <w:rFonts w:ascii="宋体" w:eastAsia="宋体" w:hAnsi="宋体" w:hint="eastAsia"/>
        </w:rPr>
        <w:t>众肢体</w:t>
      </w:r>
      <w:r w:rsidRPr="00AB3E19">
        <w:rPr>
          <w:rFonts w:ascii="宋体" w:eastAsia="宋体" w:hAnsi="宋体"/>
        </w:rPr>
        <w:t>所组成的。</w:t>
      </w:r>
    </w:p>
    <w:p w14:paraId="3699BC06" w14:textId="5264E7A7" w:rsidR="00AB3E19" w:rsidRPr="00AB3E19" w:rsidRDefault="00AB3E19" w:rsidP="00951BA7">
      <w:pPr>
        <w:rPr>
          <w:rFonts w:ascii="宋体" w:eastAsia="宋体" w:hAnsi="宋体"/>
        </w:rPr>
      </w:pPr>
      <w:r w:rsidRPr="00AB3E19">
        <w:rPr>
          <w:rFonts w:ascii="宋体" w:eastAsia="宋体" w:hAnsi="宋体"/>
        </w:rPr>
        <w:t>大家在基督里如果没有彼此相爱的心，不能够和</w:t>
      </w:r>
      <w:proofErr w:type="gramStart"/>
      <w:r w:rsidRPr="00AB3E19">
        <w:rPr>
          <w:rFonts w:ascii="宋体" w:eastAsia="宋体" w:hAnsi="宋体"/>
        </w:rPr>
        <w:t>众圣徒</w:t>
      </w:r>
      <w:proofErr w:type="gramEnd"/>
      <w:r w:rsidRPr="00AB3E19">
        <w:rPr>
          <w:rFonts w:ascii="宋体" w:eastAsia="宋体" w:hAnsi="宋体"/>
        </w:rPr>
        <w:t>彼此相爱，连与元首基督，我们并不能够为主</w:t>
      </w:r>
      <w:r w:rsidR="00951BA7">
        <w:rPr>
          <w:rFonts w:ascii="宋体" w:eastAsia="宋体" w:hAnsi="宋体" w:hint="eastAsia"/>
        </w:rPr>
        <w:t>作</w:t>
      </w:r>
      <w:r w:rsidRPr="00AB3E19">
        <w:rPr>
          <w:rFonts w:ascii="宋体" w:eastAsia="宋体" w:hAnsi="宋体"/>
        </w:rPr>
        <w:t>任何的见证，而只有和教会全体一起看到了教会全体的重要性</w:t>
      </w:r>
      <w:ins w:id="21" w:author="jing" w:date="2021-04-02T22:21:00Z">
        <w:r w:rsidR="00591173">
          <w:rPr>
            <w:rFonts w:ascii="宋体" w:eastAsia="宋体" w:hAnsi="宋体" w:hint="eastAsia"/>
          </w:rPr>
          <w:t>，</w:t>
        </w:r>
      </w:ins>
      <w:ins w:id="22" w:author="jing" w:date="2021-04-02T22:22:00Z">
        <w:r w:rsidR="00591173">
          <w:rPr>
            <w:rFonts w:ascii="宋体" w:eastAsia="宋体" w:hAnsi="宋体" w:hint="eastAsia"/>
          </w:rPr>
          <w:t>才能荣耀神的名</w:t>
        </w:r>
      </w:ins>
      <w:r w:rsidRPr="00AB3E19">
        <w:rPr>
          <w:rFonts w:ascii="宋体" w:eastAsia="宋体" w:hAnsi="宋体"/>
        </w:rPr>
        <w:t>。因为教会是基督荣耀的身体</w:t>
      </w:r>
      <w:r w:rsidR="00951BA7">
        <w:rPr>
          <w:rFonts w:ascii="宋体" w:eastAsia="宋体" w:hAnsi="宋体" w:hint="eastAsia"/>
        </w:rPr>
        <w:t>，</w:t>
      </w:r>
      <w:ins w:id="23" w:author="jing" w:date="2021-04-02T22:23:00Z">
        <w:r w:rsidR="00591173">
          <w:rPr>
            <w:rFonts w:ascii="宋体" w:eastAsia="宋体" w:hAnsi="宋体" w:hint="eastAsia"/>
          </w:rPr>
          <w:t>这就</w:t>
        </w:r>
      </w:ins>
      <w:del w:id="24" w:author="jing" w:date="2021-04-02T22:23:00Z">
        <w:r w:rsidRPr="00AB3E19" w:rsidDel="00591173">
          <w:rPr>
            <w:rFonts w:ascii="宋体" w:eastAsia="宋体" w:hAnsi="宋体"/>
          </w:rPr>
          <w:delText>来</w:delText>
        </w:r>
      </w:del>
      <w:r w:rsidRPr="00AB3E19">
        <w:rPr>
          <w:rFonts w:ascii="宋体" w:eastAsia="宋体" w:hAnsi="宋体"/>
        </w:rPr>
        <w:t>提醒我们，我们一方面知道救恩是针对我们个人的，而同时又要知道领受救恩的每一个个人只不过</w:t>
      </w:r>
      <w:proofErr w:type="gramStart"/>
      <w:r w:rsidRPr="00AB3E19">
        <w:rPr>
          <w:rFonts w:ascii="宋体" w:eastAsia="宋体" w:hAnsi="宋体"/>
        </w:rPr>
        <w:t>是这</w:t>
      </w:r>
      <w:r w:rsidR="00951BA7">
        <w:rPr>
          <w:rFonts w:ascii="宋体" w:eastAsia="宋体" w:hAnsi="宋体" w:hint="eastAsia"/>
        </w:rPr>
        <w:t>灵宫</w:t>
      </w:r>
      <w:proofErr w:type="gramEnd"/>
      <w:r w:rsidRPr="00AB3E19">
        <w:rPr>
          <w:rFonts w:ascii="宋体" w:eastAsia="宋体" w:hAnsi="宋体"/>
        </w:rPr>
        <w:t>上面的一小片瓦砾而已</w:t>
      </w:r>
      <w:r w:rsidR="00951BA7">
        <w:rPr>
          <w:rFonts w:ascii="宋体" w:eastAsia="宋体" w:hAnsi="宋体" w:hint="eastAsia"/>
        </w:rPr>
        <w:t>，</w:t>
      </w:r>
      <w:r w:rsidRPr="00AB3E19">
        <w:rPr>
          <w:rFonts w:ascii="宋体" w:eastAsia="宋体" w:hAnsi="宋体"/>
        </w:rPr>
        <w:t>要建造灵宫</w:t>
      </w:r>
      <w:r w:rsidR="00951BA7">
        <w:rPr>
          <w:rFonts w:ascii="宋体" w:eastAsia="宋体" w:hAnsi="宋体" w:hint="eastAsia"/>
        </w:rPr>
        <w:t>，</w:t>
      </w:r>
      <w:r w:rsidRPr="00AB3E19">
        <w:rPr>
          <w:rFonts w:ascii="宋体" w:eastAsia="宋体" w:hAnsi="宋体"/>
        </w:rPr>
        <w:t>乃是要基督教会全体肢体才能建造</w:t>
      </w:r>
      <w:del w:id="25" w:author="jing" w:date="2021-04-02T22:23:00Z">
        <w:r w:rsidRPr="00AB3E19" w:rsidDel="00591173">
          <w:rPr>
            <w:rFonts w:ascii="宋体" w:eastAsia="宋体" w:hAnsi="宋体"/>
          </w:rPr>
          <w:delText>灵宫</w:delText>
        </w:r>
      </w:del>
      <w:r w:rsidRPr="00AB3E19">
        <w:rPr>
          <w:rFonts w:ascii="宋体" w:eastAsia="宋体" w:hAnsi="宋体"/>
        </w:rPr>
        <w:t>的。</w:t>
      </w:r>
    </w:p>
    <w:p w14:paraId="42CF01C1" w14:textId="77777777" w:rsidR="00AB3E19" w:rsidRPr="00AB3E19" w:rsidRDefault="00AB3E19" w:rsidP="00951BA7">
      <w:pPr>
        <w:rPr>
          <w:rFonts w:ascii="宋体" w:eastAsia="宋体" w:hAnsi="宋体"/>
        </w:rPr>
      </w:pPr>
      <w:r w:rsidRPr="00951BA7">
        <w:rPr>
          <w:rFonts w:ascii="宋体" w:eastAsia="宋体" w:hAnsi="宋体"/>
          <w:b/>
          <w:bCs/>
        </w:rPr>
        <w:t>第三点</w:t>
      </w:r>
      <w:r w:rsidRPr="00AB3E19">
        <w:rPr>
          <w:rFonts w:ascii="宋体" w:eastAsia="宋体" w:hAnsi="宋体"/>
        </w:rPr>
        <w:t>，</w:t>
      </w:r>
      <w:r w:rsidR="00951BA7">
        <w:rPr>
          <w:rFonts w:ascii="宋体" w:eastAsia="宋体" w:hAnsi="宋体" w:hint="eastAsia"/>
        </w:rPr>
        <w:t>【利6：9】</w:t>
      </w:r>
      <w:r w:rsidRPr="00AB3E19">
        <w:rPr>
          <w:rFonts w:ascii="宋体" w:eastAsia="宋体" w:hAnsi="宋体"/>
        </w:rPr>
        <w:t>说</w:t>
      </w:r>
      <w:r w:rsidR="00951BA7">
        <w:rPr>
          <w:rFonts w:ascii="宋体" w:eastAsia="宋体" w:hAnsi="宋体" w:hint="eastAsia"/>
        </w:rPr>
        <w:t>：“</w:t>
      </w:r>
      <w:r w:rsidRPr="00AB3E19">
        <w:rPr>
          <w:rFonts w:ascii="宋体" w:eastAsia="宋体" w:hAnsi="宋体"/>
        </w:rPr>
        <w:t>你要吩咐亚伦和他的子孙说，</w:t>
      </w:r>
      <w:proofErr w:type="gramStart"/>
      <w:r w:rsidRPr="00AB3E19">
        <w:rPr>
          <w:rFonts w:ascii="宋体" w:eastAsia="宋体" w:hAnsi="宋体"/>
        </w:rPr>
        <w:t>燔</w:t>
      </w:r>
      <w:proofErr w:type="gramEnd"/>
      <w:r w:rsidRPr="00AB3E19">
        <w:rPr>
          <w:rFonts w:ascii="宋体" w:eastAsia="宋体" w:hAnsi="宋体"/>
        </w:rPr>
        <w:t>祭的条例</w:t>
      </w:r>
      <w:r w:rsidR="00951BA7">
        <w:rPr>
          <w:rFonts w:ascii="宋体" w:eastAsia="宋体" w:hAnsi="宋体" w:hint="eastAsia"/>
        </w:rPr>
        <w:t>，</w:t>
      </w:r>
      <w:r w:rsidRPr="00AB3E19">
        <w:rPr>
          <w:rFonts w:ascii="宋体" w:eastAsia="宋体" w:hAnsi="宋体"/>
        </w:rPr>
        <w:t>乃是这样</w:t>
      </w:r>
      <w:r w:rsidR="00951BA7">
        <w:rPr>
          <w:rFonts w:ascii="宋体" w:eastAsia="宋体" w:hAnsi="宋体" w:hint="eastAsia"/>
        </w:rPr>
        <w:t>：</w:t>
      </w:r>
      <w:proofErr w:type="gramStart"/>
      <w:r w:rsidR="00951BA7">
        <w:rPr>
          <w:rFonts w:ascii="宋体" w:eastAsia="宋体" w:hAnsi="宋体" w:hint="eastAsia"/>
        </w:rPr>
        <w:t>燔</w:t>
      </w:r>
      <w:proofErr w:type="gramEnd"/>
      <w:r w:rsidR="00951BA7">
        <w:rPr>
          <w:rFonts w:ascii="宋体" w:eastAsia="宋体" w:hAnsi="宋体" w:hint="eastAsia"/>
        </w:rPr>
        <w:t>祭</w:t>
      </w:r>
      <w:r w:rsidRPr="00AB3E19">
        <w:rPr>
          <w:rFonts w:ascii="宋体" w:eastAsia="宋体" w:hAnsi="宋体"/>
        </w:rPr>
        <w:t>要放在坛的柴上，从晚上到天亮，坛上的火也要常常烧着。</w:t>
      </w:r>
      <w:r w:rsidR="00951BA7">
        <w:rPr>
          <w:rFonts w:ascii="宋体" w:eastAsia="宋体" w:hAnsi="宋体" w:hint="eastAsia"/>
        </w:rPr>
        <w:t>”</w:t>
      </w:r>
      <w:r w:rsidRPr="00AB3E19">
        <w:rPr>
          <w:rFonts w:ascii="宋体" w:eastAsia="宋体" w:hAnsi="宋体"/>
        </w:rPr>
        <w:t>那这一个常常烧着的火也可以从两方面来思想，一、</w:t>
      </w:r>
      <w:r w:rsidR="00951BA7">
        <w:rPr>
          <w:rFonts w:ascii="宋体" w:eastAsia="宋体" w:hAnsi="宋体" w:hint="eastAsia"/>
        </w:rPr>
        <w:t>它</w:t>
      </w:r>
      <w:r w:rsidRPr="00AB3E19">
        <w:rPr>
          <w:rFonts w:ascii="宋体" w:eastAsia="宋体" w:hAnsi="宋体"/>
        </w:rPr>
        <w:t>预表基督；二、</w:t>
      </w:r>
      <w:r w:rsidR="00951BA7">
        <w:rPr>
          <w:rFonts w:ascii="宋体" w:eastAsia="宋体" w:hAnsi="宋体" w:hint="eastAsia"/>
        </w:rPr>
        <w:t>它</w:t>
      </w:r>
      <w:r w:rsidRPr="00AB3E19">
        <w:rPr>
          <w:rFonts w:ascii="宋体" w:eastAsia="宋体" w:hAnsi="宋体"/>
        </w:rPr>
        <w:t>代表信徒。</w:t>
      </w:r>
    </w:p>
    <w:p w14:paraId="1A831F35" w14:textId="77777777" w:rsidR="006875CE" w:rsidRDefault="00AB3E19" w:rsidP="00951BA7">
      <w:pPr>
        <w:rPr>
          <w:rFonts w:ascii="宋体" w:eastAsia="宋体" w:hAnsi="宋体"/>
        </w:rPr>
      </w:pPr>
      <w:r w:rsidRPr="00AB3E19">
        <w:rPr>
          <w:rFonts w:ascii="宋体" w:eastAsia="宋体" w:hAnsi="宋体"/>
        </w:rPr>
        <w:t>如果说预表基督，这里的火常常烧着，就是指着在基督的教会里有上帝的话，借着圣灵的大能使</w:t>
      </w:r>
      <w:r w:rsidR="00951BA7">
        <w:rPr>
          <w:rFonts w:ascii="宋体" w:eastAsia="宋体" w:hAnsi="宋体" w:hint="eastAsia"/>
        </w:rPr>
        <w:t>祂</w:t>
      </w:r>
      <w:r w:rsidRPr="00AB3E19">
        <w:rPr>
          <w:rFonts w:ascii="宋体" w:eastAsia="宋体" w:hAnsi="宋体"/>
        </w:rPr>
        <w:t>的话常常充满着</w:t>
      </w:r>
      <w:r w:rsidR="00951BA7">
        <w:rPr>
          <w:rFonts w:ascii="宋体" w:eastAsia="宋体" w:hAnsi="宋体" w:hint="eastAsia"/>
        </w:rPr>
        <w:t>祂</w:t>
      </w:r>
      <w:r w:rsidRPr="00AB3E19">
        <w:rPr>
          <w:rFonts w:ascii="宋体" w:eastAsia="宋体" w:hAnsi="宋体"/>
        </w:rPr>
        <w:t>的教</w:t>
      </w:r>
      <w:r w:rsidR="00951BA7">
        <w:rPr>
          <w:rFonts w:ascii="宋体" w:eastAsia="宋体" w:hAnsi="宋体" w:hint="eastAsia"/>
        </w:rPr>
        <w:t>会</w:t>
      </w:r>
      <w:r w:rsidRPr="00AB3E19">
        <w:rPr>
          <w:rFonts w:ascii="宋体" w:eastAsia="宋体" w:hAnsi="宋体"/>
        </w:rPr>
        <w:t>。在</w:t>
      </w:r>
      <w:r w:rsidR="00951BA7">
        <w:rPr>
          <w:rFonts w:ascii="宋体" w:eastAsia="宋体" w:hAnsi="宋体" w:hint="eastAsia"/>
        </w:rPr>
        <w:t>祂</w:t>
      </w:r>
      <w:r w:rsidRPr="00AB3E19">
        <w:rPr>
          <w:rFonts w:ascii="宋体" w:eastAsia="宋体" w:hAnsi="宋体"/>
        </w:rPr>
        <w:t>的教会里面，</w:t>
      </w:r>
      <w:proofErr w:type="gramStart"/>
      <w:r w:rsidRPr="00AB3E19">
        <w:rPr>
          <w:rFonts w:ascii="宋体" w:eastAsia="宋体" w:hAnsi="宋体"/>
        </w:rPr>
        <w:t>因着</w:t>
      </w:r>
      <w:proofErr w:type="gramEnd"/>
      <w:r w:rsidRPr="00AB3E19">
        <w:rPr>
          <w:rFonts w:ascii="宋体" w:eastAsia="宋体" w:hAnsi="宋体"/>
        </w:rPr>
        <w:t>上帝的话以及圣灵的大能在教会中燃烧</w:t>
      </w:r>
      <w:r w:rsidR="00951BA7">
        <w:rPr>
          <w:rFonts w:ascii="宋体" w:eastAsia="宋体" w:hAnsi="宋体" w:hint="eastAsia"/>
        </w:rPr>
        <w:t>。</w:t>
      </w:r>
    </w:p>
    <w:p w14:paraId="335102C8" w14:textId="0417CE22" w:rsidR="00AB3E19" w:rsidRPr="00AB3E19" w:rsidRDefault="00AB3E19" w:rsidP="006875CE">
      <w:pPr>
        <w:rPr>
          <w:rFonts w:ascii="宋体" w:eastAsia="宋体" w:hAnsi="宋体"/>
        </w:rPr>
      </w:pPr>
      <w:r w:rsidRPr="00AB3E19">
        <w:rPr>
          <w:rFonts w:ascii="宋体" w:eastAsia="宋体" w:hAnsi="宋体"/>
        </w:rPr>
        <w:t>就像</w:t>
      </w:r>
      <w:r w:rsidR="006875CE">
        <w:rPr>
          <w:rFonts w:ascii="宋体" w:eastAsia="宋体" w:hAnsi="宋体" w:hint="eastAsia"/>
        </w:rPr>
        <w:t>路</w:t>
      </w:r>
      <w:r w:rsidRPr="00AB3E19">
        <w:rPr>
          <w:rFonts w:ascii="宋体" w:eastAsia="宋体" w:hAnsi="宋体"/>
        </w:rPr>
        <w:t>家福音</w:t>
      </w:r>
      <w:r w:rsidR="006875CE">
        <w:rPr>
          <w:rFonts w:ascii="宋体" w:eastAsia="宋体" w:hAnsi="宋体" w:hint="eastAsia"/>
        </w:rPr>
        <w:t>2</w:t>
      </w:r>
      <w:r w:rsidR="006875CE">
        <w:rPr>
          <w:rFonts w:ascii="宋体" w:eastAsia="宋体" w:hAnsi="宋体"/>
        </w:rPr>
        <w:t>4</w:t>
      </w:r>
      <w:r w:rsidRPr="00AB3E19">
        <w:rPr>
          <w:rFonts w:ascii="宋体" w:eastAsia="宋体" w:hAnsi="宋体"/>
        </w:rPr>
        <w:t>章所记载的以马</w:t>
      </w:r>
      <w:proofErr w:type="gramStart"/>
      <w:r w:rsidRPr="00AB3E19">
        <w:rPr>
          <w:rFonts w:ascii="宋体" w:eastAsia="宋体" w:hAnsi="宋体"/>
        </w:rPr>
        <w:t>忤</w:t>
      </w:r>
      <w:proofErr w:type="gramEnd"/>
      <w:r w:rsidRPr="00AB3E19">
        <w:rPr>
          <w:rFonts w:ascii="宋体" w:eastAsia="宋体" w:hAnsi="宋体"/>
        </w:rPr>
        <w:t>斯路上的那两个门徒与</w:t>
      </w:r>
      <w:r w:rsidR="006875CE">
        <w:rPr>
          <w:rFonts w:ascii="宋体" w:eastAsia="宋体" w:hAnsi="宋体" w:hint="eastAsia"/>
        </w:rPr>
        <w:t>主</w:t>
      </w:r>
      <w:r w:rsidRPr="00AB3E19">
        <w:rPr>
          <w:rFonts w:ascii="宋体" w:eastAsia="宋体" w:hAnsi="宋体"/>
        </w:rPr>
        <w:t>同行。在</w:t>
      </w:r>
      <w:r w:rsidR="006875CE">
        <w:rPr>
          <w:rFonts w:ascii="宋体" w:eastAsia="宋体" w:hAnsi="宋体" w:hint="eastAsia"/>
        </w:rPr>
        <w:t>【路2</w:t>
      </w:r>
      <w:r w:rsidR="006875CE">
        <w:rPr>
          <w:rFonts w:ascii="宋体" w:eastAsia="宋体" w:hAnsi="宋体"/>
        </w:rPr>
        <w:t>4</w:t>
      </w:r>
      <w:r w:rsidR="006875CE">
        <w:rPr>
          <w:rFonts w:ascii="宋体" w:eastAsia="宋体" w:hAnsi="宋体" w:hint="eastAsia"/>
        </w:rPr>
        <w:t>：3</w:t>
      </w:r>
      <w:r w:rsidR="006875CE">
        <w:rPr>
          <w:rFonts w:ascii="宋体" w:eastAsia="宋体" w:hAnsi="宋体"/>
        </w:rPr>
        <w:t>2</w:t>
      </w:r>
      <w:r w:rsidR="006875CE">
        <w:rPr>
          <w:rFonts w:ascii="宋体" w:eastAsia="宋体" w:hAnsi="宋体" w:hint="eastAsia"/>
        </w:rPr>
        <w:t>】</w:t>
      </w:r>
      <w:r w:rsidRPr="00AB3E19">
        <w:rPr>
          <w:rFonts w:ascii="宋体" w:eastAsia="宋体" w:hAnsi="宋体"/>
        </w:rPr>
        <w:t>记载</w:t>
      </w:r>
      <w:r w:rsidR="006875CE">
        <w:rPr>
          <w:rFonts w:ascii="宋体" w:eastAsia="宋体" w:hAnsi="宋体" w:hint="eastAsia"/>
        </w:rPr>
        <w:t>：“</w:t>
      </w:r>
      <w:r w:rsidRPr="00AB3E19">
        <w:rPr>
          <w:rFonts w:ascii="宋体" w:eastAsia="宋体" w:hAnsi="宋体"/>
        </w:rPr>
        <w:t>他们彼此说</w:t>
      </w:r>
      <w:r w:rsidR="006875CE">
        <w:rPr>
          <w:rFonts w:ascii="宋体" w:eastAsia="宋体" w:hAnsi="宋体" w:hint="eastAsia"/>
        </w:rPr>
        <w:t>：‘</w:t>
      </w:r>
      <w:r w:rsidRPr="00AB3E19">
        <w:rPr>
          <w:rFonts w:ascii="宋体" w:eastAsia="宋体" w:hAnsi="宋体"/>
        </w:rPr>
        <w:t>在路上</w:t>
      </w:r>
      <w:r w:rsidR="006875CE">
        <w:rPr>
          <w:rFonts w:ascii="宋体" w:eastAsia="宋体" w:hAnsi="宋体" w:hint="eastAsia"/>
        </w:rPr>
        <w:t>，</w:t>
      </w:r>
      <w:r w:rsidRPr="00AB3E19">
        <w:rPr>
          <w:rFonts w:ascii="宋体" w:eastAsia="宋体" w:hAnsi="宋体"/>
        </w:rPr>
        <w:t>他和我们说话</w:t>
      </w:r>
      <w:r w:rsidR="006875CE">
        <w:rPr>
          <w:rFonts w:ascii="宋体" w:eastAsia="宋体" w:hAnsi="宋体" w:hint="eastAsia"/>
        </w:rPr>
        <w:t>、</w:t>
      </w:r>
      <w:r w:rsidRPr="00AB3E19">
        <w:rPr>
          <w:rFonts w:ascii="宋体" w:eastAsia="宋体" w:hAnsi="宋体"/>
        </w:rPr>
        <w:t>给我们讲解圣经的时候，我们的心岂不是火热的吗？</w:t>
      </w:r>
      <w:r w:rsidR="006875CE">
        <w:rPr>
          <w:rFonts w:ascii="宋体" w:eastAsia="宋体" w:hAnsi="宋体" w:hint="eastAsia"/>
        </w:rPr>
        <w:t>’”</w:t>
      </w:r>
      <w:r w:rsidRPr="00AB3E19">
        <w:rPr>
          <w:rFonts w:ascii="宋体" w:eastAsia="宋体" w:hAnsi="宋体"/>
        </w:rPr>
        <w:t>那就表明是什么在燃烧着这两个门徒的心呢？就是主耶稣基督给他们讲解圣经以及神的灵借着上帝的话在</w:t>
      </w:r>
      <w:proofErr w:type="gramStart"/>
      <w:r w:rsidRPr="00AB3E19">
        <w:rPr>
          <w:rFonts w:ascii="宋体" w:eastAsia="宋体" w:hAnsi="宋体"/>
        </w:rPr>
        <w:t>他们心里</w:t>
      </w:r>
      <w:proofErr w:type="gramEnd"/>
      <w:del w:id="26" w:author="jing" w:date="2021-04-02T22:25:00Z">
        <w:r w:rsidRPr="00AB3E19" w:rsidDel="00591173">
          <w:rPr>
            <w:rFonts w:ascii="宋体" w:eastAsia="宋体" w:hAnsi="宋体"/>
          </w:rPr>
          <w:delText>所</w:delText>
        </w:r>
      </w:del>
      <w:r w:rsidRPr="00AB3E19">
        <w:rPr>
          <w:rFonts w:ascii="宋体" w:eastAsia="宋体" w:hAnsi="宋体"/>
        </w:rPr>
        <w:t>燃烧</w:t>
      </w:r>
      <w:ins w:id="27" w:author="jing" w:date="2021-04-02T22:25:00Z">
        <w:r w:rsidR="00591173">
          <w:rPr>
            <w:rFonts w:ascii="宋体" w:eastAsia="宋体" w:hAnsi="宋体" w:hint="eastAsia"/>
          </w:rPr>
          <w:t>，</w:t>
        </w:r>
      </w:ins>
      <w:r w:rsidRPr="00AB3E19">
        <w:rPr>
          <w:rFonts w:ascii="宋体" w:eastAsia="宋体" w:hAnsi="宋体"/>
        </w:rPr>
        <w:t>才</w:t>
      </w:r>
      <w:r w:rsidR="006875CE">
        <w:rPr>
          <w:rFonts w:ascii="宋体" w:eastAsia="宋体" w:hAnsi="宋体" w:hint="eastAsia"/>
        </w:rPr>
        <w:t>使</w:t>
      </w:r>
      <w:r w:rsidRPr="00AB3E19">
        <w:rPr>
          <w:rFonts w:ascii="宋体" w:eastAsia="宋体" w:hAnsi="宋体"/>
        </w:rPr>
        <w:t>他们心里火热。</w:t>
      </w:r>
    </w:p>
    <w:p w14:paraId="45E473EB" w14:textId="204BA760" w:rsidR="00AB3E19" w:rsidRPr="00AB3E19" w:rsidRDefault="00AB3E19" w:rsidP="006875CE">
      <w:pPr>
        <w:rPr>
          <w:rFonts w:ascii="宋体" w:eastAsia="宋体" w:hAnsi="宋体"/>
        </w:rPr>
      </w:pPr>
      <w:r w:rsidRPr="00AB3E19">
        <w:rPr>
          <w:rFonts w:ascii="宋体" w:eastAsia="宋体" w:hAnsi="宋体"/>
        </w:rPr>
        <w:t>当圣灵这样借着上帝的道，借着</w:t>
      </w:r>
      <w:r w:rsidR="006875CE">
        <w:rPr>
          <w:rFonts w:ascii="宋体" w:eastAsia="宋体" w:hAnsi="宋体" w:hint="eastAsia"/>
        </w:rPr>
        <w:t>祂</w:t>
      </w:r>
      <w:r w:rsidRPr="00AB3E19">
        <w:rPr>
          <w:rFonts w:ascii="宋体" w:eastAsia="宋体" w:hAnsi="宋体"/>
        </w:rPr>
        <w:t>的话，在</w:t>
      </w:r>
      <w:r w:rsidR="006875CE">
        <w:rPr>
          <w:rFonts w:ascii="宋体" w:eastAsia="宋体" w:hAnsi="宋体" w:hint="eastAsia"/>
        </w:rPr>
        <w:t>祂</w:t>
      </w:r>
      <w:r w:rsidRPr="00AB3E19">
        <w:rPr>
          <w:rFonts w:ascii="宋体" w:eastAsia="宋体" w:hAnsi="宋体"/>
        </w:rPr>
        <w:t>的教会中工作运行，就必然使</w:t>
      </w:r>
      <w:r w:rsidR="006875CE">
        <w:rPr>
          <w:rFonts w:ascii="宋体" w:eastAsia="宋体" w:hAnsi="宋体" w:hint="eastAsia"/>
        </w:rPr>
        <w:t>祂</w:t>
      </w:r>
      <w:r w:rsidRPr="00AB3E19">
        <w:rPr>
          <w:rFonts w:ascii="宋体" w:eastAsia="宋体" w:hAnsi="宋体"/>
        </w:rPr>
        <w:t>的教会成为一个火热的教会。而这一个火热自</w:t>
      </w:r>
      <w:r w:rsidR="006875CE">
        <w:rPr>
          <w:rFonts w:ascii="宋体" w:eastAsia="宋体" w:hAnsi="宋体" w:hint="eastAsia"/>
        </w:rPr>
        <w:t>五旬节</w:t>
      </w:r>
      <w:r w:rsidRPr="00AB3E19">
        <w:rPr>
          <w:rFonts w:ascii="宋体" w:eastAsia="宋体" w:hAnsi="宋体"/>
        </w:rPr>
        <w:t>圣灵降临，直到基督再来，这火是</w:t>
      </w:r>
      <w:proofErr w:type="gramStart"/>
      <w:r w:rsidRPr="00AB3E19">
        <w:rPr>
          <w:rFonts w:ascii="宋体" w:eastAsia="宋体" w:hAnsi="宋体"/>
        </w:rPr>
        <w:t>不</w:t>
      </w:r>
      <w:proofErr w:type="gramEnd"/>
      <w:r w:rsidRPr="00AB3E19">
        <w:rPr>
          <w:rFonts w:ascii="宋体" w:eastAsia="宋体" w:hAnsi="宋体"/>
        </w:rPr>
        <w:t>熄灭的火，如同</w:t>
      </w:r>
      <w:proofErr w:type="gramStart"/>
      <w:r w:rsidR="006875CE">
        <w:rPr>
          <w:rFonts w:ascii="宋体" w:eastAsia="宋体" w:hAnsi="宋体" w:hint="eastAsia"/>
        </w:rPr>
        <w:t>燔</w:t>
      </w:r>
      <w:proofErr w:type="gramEnd"/>
      <w:r w:rsidR="006875CE">
        <w:rPr>
          <w:rFonts w:ascii="宋体" w:eastAsia="宋体" w:hAnsi="宋体" w:hint="eastAsia"/>
        </w:rPr>
        <w:t>祭</w:t>
      </w:r>
      <w:r w:rsidRPr="00AB3E19">
        <w:rPr>
          <w:rFonts w:ascii="宋体" w:eastAsia="宋体" w:hAnsi="宋体"/>
        </w:rPr>
        <w:t>坛上的火常常烧着一样</w:t>
      </w:r>
      <w:r w:rsidR="006875CE">
        <w:rPr>
          <w:rFonts w:ascii="宋体" w:eastAsia="宋体" w:hAnsi="宋体" w:hint="eastAsia"/>
        </w:rPr>
        <w:t>。</w:t>
      </w:r>
      <w:r w:rsidRPr="00AB3E19">
        <w:rPr>
          <w:rFonts w:ascii="宋体" w:eastAsia="宋体" w:hAnsi="宋体"/>
        </w:rPr>
        <w:t>因此这</w:t>
      </w:r>
      <w:proofErr w:type="gramStart"/>
      <w:r w:rsidR="006875CE">
        <w:rPr>
          <w:rFonts w:ascii="宋体" w:eastAsia="宋体" w:hAnsi="宋体" w:hint="eastAsia"/>
        </w:rPr>
        <w:t>燔</w:t>
      </w:r>
      <w:proofErr w:type="gramEnd"/>
      <w:r w:rsidR="006875CE">
        <w:rPr>
          <w:rFonts w:ascii="宋体" w:eastAsia="宋体" w:hAnsi="宋体" w:hint="eastAsia"/>
        </w:rPr>
        <w:t>祭</w:t>
      </w:r>
      <w:r w:rsidRPr="00AB3E19">
        <w:rPr>
          <w:rFonts w:ascii="宋体" w:eastAsia="宋体" w:hAnsi="宋体"/>
        </w:rPr>
        <w:t>坛上的火常常烧着</w:t>
      </w:r>
      <w:r w:rsidR="006875CE">
        <w:rPr>
          <w:rFonts w:ascii="宋体" w:eastAsia="宋体" w:hAnsi="宋体" w:hint="eastAsia"/>
        </w:rPr>
        <w:t>，</w:t>
      </w:r>
      <w:r w:rsidRPr="00AB3E19">
        <w:rPr>
          <w:rFonts w:ascii="宋体" w:eastAsia="宋体" w:hAnsi="宋体"/>
        </w:rPr>
        <w:t>完全可以被看作是</w:t>
      </w:r>
      <w:proofErr w:type="gramStart"/>
      <w:r w:rsidRPr="00AB3E19">
        <w:rPr>
          <w:rFonts w:ascii="宋体" w:eastAsia="宋体" w:hAnsi="宋体"/>
        </w:rPr>
        <w:t>预表着</w:t>
      </w:r>
      <w:proofErr w:type="gramEnd"/>
      <w:r w:rsidRPr="00AB3E19">
        <w:rPr>
          <w:rFonts w:ascii="宋体" w:eastAsia="宋体" w:hAnsi="宋体"/>
        </w:rPr>
        <w:t>上帝的话</w:t>
      </w:r>
      <w:ins w:id="28" w:author="jing" w:date="2021-04-02T22:25:00Z">
        <w:r w:rsidR="00591173">
          <w:rPr>
            <w:rFonts w:ascii="宋体" w:eastAsia="宋体" w:hAnsi="宋体" w:hint="eastAsia"/>
          </w:rPr>
          <w:t>、</w:t>
        </w:r>
      </w:ins>
      <w:del w:id="29" w:author="jing" w:date="2021-04-02T22:25:00Z">
        <w:r w:rsidRPr="00AB3E19" w:rsidDel="00591173">
          <w:rPr>
            <w:rFonts w:ascii="宋体" w:eastAsia="宋体" w:hAnsi="宋体"/>
          </w:rPr>
          <w:delText>，</w:delText>
        </w:r>
      </w:del>
      <w:r w:rsidRPr="00AB3E19">
        <w:rPr>
          <w:rFonts w:ascii="宋体" w:eastAsia="宋体" w:hAnsi="宋体"/>
        </w:rPr>
        <w:t>基督的道以及真理的圣灵运行</w:t>
      </w:r>
      <w:r w:rsidR="006875CE">
        <w:rPr>
          <w:rFonts w:ascii="宋体" w:eastAsia="宋体" w:hAnsi="宋体" w:hint="eastAsia"/>
        </w:rPr>
        <w:t>祂</w:t>
      </w:r>
      <w:r w:rsidRPr="00AB3E19">
        <w:rPr>
          <w:rFonts w:ascii="宋体" w:eastAsia="宋体" w:hAnsi="宋体"/>
        </w:rPr>
        <w:t>的道在</w:t>
      </w:r>
      <w:r w:rsidR="006875CE">
        <w:rPr>
          <w:rFonts w:ascii="宋体" w:eastAsia="宋体" w:hAnsi="宋体" w:hint="eastAsia"/>
        </w:rPr>
        <w:t>祂</w:t>
      </w:r>
      <w:r w:rsidRPr="00AB3E19">
        <w:rPr>
          <w:rFonts w:ascii="宋体" w:eastAsia="宋体" w:hAnsi="宋体"/>
        </w:rPr>
        <w:t>的教</w:t>
      </w:r>
      <w:r w:rsidR="006875CE">
        <w:rPr>
          <w:rFonts w:ascii="宋体" w:eastAsia="宋体" w:hAnsi="宋体" w:hint="eastAsia"/>
        </w:rPr>
        <w:t>会</w:t>
      </w:r>
      <w:r w:rsidRPr="00AB3E19">
        <w:rPr>
          <w:rFonts w:ascii="宋体" w:eastAsia="宋体" w:hAnsi="宋体"/>
        </w:rPr>
        <w:t>当中而有的功效。</w:t>
      </w:r>
    </w:p>
    <w:p w14:paraId="683FE03A" w14:textId="77777777" w:rsidR="00AB3E19" w:rsidRPr="00AB3E19" w:rsidRDefault="00AB3E19" w:rsidP="006875CE">
      <w:pPr>
        <w:rPr>
          <w:rFonts w:ascii="宋体" w:eastAsia="宋体" w:hAnsi="宋体"/>
        </w:rPr>
      </w:pPr>
      <w:r w:rsidRPr="00AB3E19">
        <w:rPr>
          <w:rFonts w:ascii="宋体" w:eastAsia="宋体" w:hAnsi="宋体"/>
        </w:rPr>
        <w:t>但这常常烧着的火如何应用于我们身上呢？</w:t>
      </w:r>
      <w:r w:rsidR="006875CE">
        <w:rPr>
          <w:rFonts w:ascii="宋体" w:eastAsia="宋体" w:hAnsi="宋体" w:hint="eastAsia"/>
        </w:rPr>
        <w:t>【罗1</w:t>
      </w:r>
      <w:r w:rsidR="006875CE">
        <w:rPr>
          <w:rFonts w:ascii="宋体" w:eastAsia="宋体" w:hAnsi="宋体"/>
        </w:rPr>
        <w:t>2</w:t>
      </w:r>
      <w:r w:rsidR="006875CE">
        <w:rPr>
          <w:rFonts w:ascii="宋体" w:eastAsia="宋体" w:hAnsi="宋体" w:hint="eastAsia"/>
        </w:rPr>
        <w:t>：1</w:t>
      </w:r>
      <w:r w:rsidR="006875CE">
        <w:rPr>
          <w:rFonts w:ascii="宋体" w:eastAsia="宋体" w:hAnsi="宋体"/>
        </w:rPr>
        <w:t>1</w:t>
      </w:r>
      <w:r w:rsidR="006875CE">
        <w:rPr>
          <w:rFonts w:ascii="宋体" w:eastAsia="宋体" w:hAnsi="宋体" w:hint="eastAsia"/>
        </w:rPr>
        <w:t>】</w:t>
      </w:r>
      <w:r w:rsidRPr="00AB3E19">
        <w:rPr>
          <w:rFonts w:ascii="宋体" w:eastAsia="宋体" w:hAnsi="宋体"/>
        </w:rPr>
        <w:t>说：</w:t>
      </w:r>
      <w:r w:rsidR="006875CE">
        <w:rPr>
          <w:rFonts w:ascii="宋体" w:eastAsia="宋体" w:hAnsi="宋体" w:hint="eastAsia"/>
        </w:rPr>
        <w:t>“</w:t>
      </w:r>
      <w:r w:rsidRPr="00AB3E19">
        <w:rPr>
          <w:rFonts w:ascii="宋体" w:eastAsia="宋体" w:hAnsi="宋体"/>
        </w:rPr>
        <w:t>殷勤不可懒惰，要心里火热，常常服侍主。</w:t>
      </w:r>
      <w:r w:rsidR="006875CE">
        <w:rPr>
          <w:rFonts w:ascii="宋体" w:eastAsia="宋体" w:hAnsi="宋体" w:hint="eastAsia"/>
        </w:rPr>
        <w:t>”</w:t>
      </w:r>
    </w:p>
    <w:p w14:paraId="7589F373" w14:textId="07B4D7CC" w:rsidR="00AB3E19" w:rsidRPr="00AB3E19" w:rsidRDefault="00AB3E19" w:rsidP="006875CE">
      <w:pPr>
        <w:rPr>
          <w:rFonts w:ascii="宋体" w:eastAsia="宋体" w:hAnsi="宋体"/>
        </w:rPr>
      </w:pPr>
      <w:r w:rsidRPr="006875CE">
        <w:rPr>
          <w:rFonts w:ascii="宋体" w:eastAsia="宋体" w:hAnsi="宋体"/>
          <w:b/>
          <w:bCs/>
        </w:rPr>
        <w:t>第四</w:t>
      </w:r>
      <w:r w:rsidR="006875CE" w:rsidRPr="006875CE">
        <w:rPr>
          <w:rFonts w:ascii="宋体" w:eastAsia="宋体" w:hAnsi="宋体" w:hint="eastAsia"/>
          <w:b/>
          <w:bCs/>
        </w:rPr>
        <w:t>点</w:t>
      </w:r>
      <w:r w:rsidRPr="00AB3E19">
        <w:rPr>
          <w:rFonts w:ascii="宋体" w:eastAsia="宋体" w:hAnsi="宋体"/>
        </w:rPr>
        <w:t>，关于</w:t>
      </w:r>
      <w:r w:rsidR="006875CE">
        <w:rPr>
          <w:rFonts w:ascii="宋体" w:eastAsia="宋体" w:hAnsi="宋体" w:hint="eastAsia"/>
        </w:rPr>
        <w:t>摇祭</w:t>
      </w:r>
      <w:r w:rsidRPr="00AB3E19">
        <w:rPr>
          <w:rFonts w:ascii="宋体" w:eastAsia="宋体" w:hAnsi="宋体"/>
        </w:rPr>
        <w:t>和举</w:t>
      </w:r>
      <w:r w:rsidR="006875CE">
        <w:rPr>
          <w:rFonts w:ascii="宋体" w:eastAsia="宋体" w:hAnsi="宋体" w:hint="eastAsia"/>
        </w:rPr>
        <w:t>祭。</w:t>
      </w:r>
      <w:r w:rsidRPr="00AB3E19">
        <w:rPr>
          <w:rFonts w:ascii="宋体" w:eastAsia="宋体" w:hAnsi="宋体"/>
        </w:rPr>
        <w:t>在</w:t>
      </w:r>
      <w:r w:rsidR="006875CE">
        <w:rPr>
          <w:rFonts w:ascii="宋体" w:eastAsia="宋体" w:hAnsi="宋体" w:hint="eastAsia"/>
        </w:rPr>
        <w:t>【出2</w:t>
      </w:r>
      <w:r w:rsidR="006875CE">
        <w:rPr>
          <w:rFonts w:ascii="宋体" w:eastAsia="宋体" w:hAnsi="宋体"/>
        </w:rPr>
        <w:t>9</w:t>
      </w:r>
      <w:r w:rsidR="006875CE">
        <w:rPr>
          <w:rFonts w:ascii="宋体" w:eastAsia="宋体" w:hAnsi="宋体" w:hint="eastAsia"/>
        </w:rPr>
        <w:t>：2</w:t>
      </w:r>
      <w:r w:rsidR="006875CE">
        <w:rPr>
          <w:rFonts w:ascii="宋体" w:eastAsia="宋体" w:hAnsi="宋体"/>
        </w:rPr>
        <w:t>3-28</w:t>
      </w:r>
      <w:r w:rsidR="006875CE">
        <w:rPr>
          <w:rFonts w:ascii="宋体" w:eastAsia="宋体" w:hAnsi="宋体" w:hint="eastAsia"/>
        </w:rPr>
        <w:t>】</w:t>
      </w:r>
      <w:r w:rsidRPr="00AB3E19">
        <w:rPr>
          <w:rFonts w:ascii="宋体" w:eastAsia="宋体" w:hAnsi="宋体"/>
        </w:rPr>
        <w:t>就提到了</w:t>
      </w:r>
      <w:r w:rsidR="006875CE">
        <w:rPr>
          <w:rFonts w:ascii="宋体" w:eastAsia="宋体" w:hAnsi="宋体" w:hint="eastAsia"/>
        </w:rPr>
        <w:t>摇祭</w:t>
      </w:r>
      <w:r w:rsidRPr="00AB3E19">
        <w:rPr>
          <w:rFonts w:ascii="宋体" w:eastAsia="宋体" w:hAnsi="宋体"/>
        </w:rPr>
        <w:t>和举</w:t>
      </w:r>
      <w:r w:rsidR="006875CE">
        <w:rPr>
          <w:rFonts w:ascii="宋体" w:eastAsia="宋体" w:hAnsi="宋体" w:hint="eastAsia"/>
        </w:rPr>
        <w:t>祭</w:t>
      </w:r>
      <w:r w:rsidRPr="00AB3E19">
        <w:rPr>
          <w:rFonts w:ascii="宋体" w:eastAsia="宋体" w:hAnsi="宋体"/>
        </w:rPr>
        <w:t>，圣经我就不读了，大家可以自己看。</w:t>
      </w:r>
      <w:ins w:id="30" w:author="jing" w:date="2021-04-02T22:26:00Z">
        <w:r w:rsidR="00591173">
          <w:rPr>
            <w:rFonts w:ascii="宋体" w:eastAsia="宋体" w:hAnsi="宋体" w:hint="eastAsia"/>
          </w:rPr>
          <w:t>还有</w:t>
        </w:r>
      </w:ins>
      <w:del w:id="31" w:author="jing" w:date="2021-04-02T22:26:00Z">
        <w:r w:rsidRPr="00AB3E19" w:rsidDel="00591173">
          <w:rPr>
            <w:rFonts w:ascii="宋体" w:eastAsia="宋体" w:hAnsi="宋体"/>
          </w:rPr>
          <w:delText>以及</w:delText>
        </w:r>
      </w:del>
      <w:r w:rsidR="006875CE">
        <w:rPr>
          <w:rFonts w:ascii="宋体" w:eastAsia="宋体" w:hAnsi="宋体" w:hint="eastAsia"/>
        </w:rPr>
        <w:t>【利7：3</w:t>
      </w:r>
      <w:r w:rsidR="006875CE">
        <w:rPr>
          <w:rFonts w:ascii="宋体" w:eastAsia="宋体" w:hAnsi="宋体"/>
        </w:rPr>
        <w:t>0</w:t>
      </w:r>
      <w:r w:rsidR="006875CE">
        <w:rPr>
          <w:rFonts w:ascii="宋体" w:eastAsia="宋体" w:hAnsi="宋体" w:hint="eastAsia"/>
        </w:rPr>
        <w:t>】</w:t>
      </w:r>
      <w:r w:rsidRPr="00AB3E19">
        <w:rPr>
          <w:rFonts w:ascii="宋体" w:eastAsia="宋体" w:hAnsi="宋体"/>
        </w:rPr>
        <w:t>跟</w:t>
      </w:r>
      <w:r w:rsidR="006875CE">
        <w:rPr>
          <w:rFonts w:ascii="宋体" w:eastAsia="宋体" w:hAnsi="宋体" w:hint="eastAsia"/>
        </w:rPr>
        <w:t>【出2</w:t>
      </w:r>
      <w:r w:rsidR="006875CE">
        <w:rPr>
          <w:rFonts w:ascii="宋体" w:eastAsia="宋体" w:hAnsi="宋体"/>
        </w:rPr>
        <w:t>9</w:t>
      </w:r>
      <w:r w:rsidR="006875CE">
        <w:rPr>
          <w:rFonts w:ascii="宋体" w:eastAsia="宋体" w:hAnsi="宋体" w:hint="eastAsia"/>
        </w:rPr>
        <w:t>：2</w:t>
      </w:r>
      <w:r w:rsidR="006875CE">
        <w:rPr>
          <w:rFonts w:ascii="宋体" w:eastAsia="宋体" w:hAnsi="宋体"/>
        </w:rPr>
        <w:t>3-28</w:t>
      </w:r>
      <w:r w:rsidR="006875CE">
        <w:rPr>
          <w:rFonts w:ascii="宋体" w:eastAsia="宋体" w:hAnsi="宋体" w:hint="eastAsia"/>
        </w:rPr>
        <w:t>】</w:t>
      </w:r>
      <w:r w:rsidRPr="00AB3E19">
        <w:rPr>
          <w:rFonts w:ascii="宋体" w:eastAsia="宋体" w:hAnsi="宋体"/>
        </w:rPr>
        <w:t>说了同样的意思。</w:t>
      </w:r>
    </w:p>
    <w:p w14:paraId="484D6F93" w14:textId="77777777" w:rsidR="00AB3E19" w:rsidRPr="00AB3E19" w:rsidRDefault="00AB3E19" w:rsidP="006875CE">
      <w:pPr>
        <w:rPr>
          <w:rFonts w:ascii="宋体" w:eastAsia="宋体" w:hAnsi="宋体"/>
        </w:rPr>
      </w:pPr>
      <w:r w:rsidRPr="00AB3E19">
        <w:rPr>
          <w:rFonts w:ascii="宋体" w:eastAsia="宋体" w:hAnsi="宋体"/>
        </w:rPr>
        <w:t>这里说</w:t>
      </w:r>
      <w:r w:rsidR="006875CE">
        <w:rPr>
          <w:rFonts w:ascii="宋体" w:eastAsia="宋体" w:hAnsi="宋体" w:hint="eastAsia"/>
        </w:rPr>
        <w:t>：“</w:t>
      </w:r>
      <w:r w:rsidRPr="00AB3E19">
        <w:rPr>
          <w:rFonts w:ascii="宋体" w:eastAsia="宋体" w:hAnsi="宋体"/>
        </w:rPr>
        <w:t>他亲手献给耶和华的</w:t>
      </w:r>
      <w:r w:rsidR="006875CE">
        <w:rPr>
          <w:rFonts w:ascii="宋体" w:eastAsia="宋体" w:hAnsi="宋体" w:hint="eastAsia"/>
        </w:rPr>
        <w:t>火祭</w:t>
      </w:r>
      <w:r w:rsidRPr="00AB3E19">
        <w:rPr>
          <w:rFonts w:ascii="宋体" w:eastAsia="宋体" w:hAnsi="宋体"/>
        </w:rPr>
        <w:t>，就是</w:t>
      </w:r>
      <w:r w:rsidR="006875CE">
        <w:rPr>
          <w:rFonts w:ascii="宋体" w:eastAsia="宋体" w:hAnsi="宋体" w:hint="eastAsia"/>
        </w:rPr>
        <w:t>脂油</w:t>
      </w:r>
      <w:r w:rsidRPr="00AB3E19">
        <w:rPr>
          <w:rFonts w:ascii="宋体" w:eastAsia="宋体" w:hAnsi="宋体"/>
        </w:rPr>
        <w:t>和</w:t>
      </w:r>
      <w:proofErr w:type="gramStart"/>
      <w:r w:rsidR="006875CE">
        <w:rPr>
          <w:rFonts w:ascii="宋体" w:eastAsia="宋体" w:hAnsi="宋体" w:hint="eastAsia"/>
        </w:rPr>
        <w:t>胸，</w:t>
      </w:r>
      <w:proofErr w:type="gramEnd"/>
      <w:r w:rsidRPr="00AB3E19">
        <w:rPr>
          <w:rFonts w:ascii="宋体" w:eastAsia="宋体" w:hAnsi="宋体"/>
        </w:rPr>
        <w:t>要带来</w:t>
      </w:r>
      <w:r w:rsidR="006875CE">
        <w:rPr>
          <w:rFonts w:ascii="宋体" w:eastAsia="宋体" w:hAnsi="宋体" w:hint="eastAsia"/>
        </w:rPr>
        <w:t>，</w:t>
      </w:r>
      <w:r w:rsidRPr="00AB3E19">
        <w:rPr>
          <w:rFonts w:ascii="宋体" w:eastAsia="宋体" w:hAnsi="宋体"/>
        </w:rPr>
        <w:t>好把</w:t>
      </w:r>
      <w:r w:rsidR="006875CE">
        <w:rPr>
          <w:rFonts w:ascii="宋体" w:eastAsia="宋体" w:hAnsi="宋体" w:hint="eastAsia"/>
        </w:rPr>
        <w:t>胸</w:t>
      </w:r>
      <w:r w:rsidRPr="00AB3E19">
        <w:rPr>
          <w:rFonts w:ascii="宋体" w:eastAsia="宋体" w:hAnsi="宋体"/>
        </w:rPr>
        <w:t>在耶和华面前</w:t>
      </w:r>
      <w:r w:rsidR="006875CE">
        <w:rPr>
          <w:rFonts w:ascii="宋体" w:eastAsia="宋体" w:hAnsi="宋体" w:hint="eastAsia"/>
        </w:rPr>
        <w:t>作摇祭，摇一摇。”3</w:t>
      </w:r>
      <w:r w:rsidR="006875CE">
        <w:rPr>
          <w:rFonts w:ascii="宋体" w:eastAsia="宋体" w:hAnsi="宋体"/>
        </w:rPr>
        <w:t>2</w:t>
      </w:r>
      <w:r w:rsidRPr="00AB3E19">
        <w:rPr>
          <w:rFonts w:ascii="宋体" w:eastAsia="宋体" w:hAnsi="宋体"/>
        </w:rPr>
        <w:t>节又说</w:t>
      </w:r>
      <w:r w:rsidR="006875CE">
        <w:rPr>
          <w:rFonts w:ascii="宋体" w:eastAsia="宋体" w:hAnsi="宋体" w:hint="eastAsia"/>
        </w:rPr>
        <w:t>：“</w:t>
      </w:r>
      <w:r w:rsidRPr="00AB3E19">
        <w:rPr>
          <w:rFonts w:ascii="宋体" w:eastAsia="宋体" w:hAnsi="宋体"/>
        </w:rPr>
        <w:t>你们要从平安祭中把右腿作举祭</w:t>
      </w:r>
      <w:r w:rsidR="006875CE">
        <w:rPr>
          <w:rFonts w:ascii="宋体" w:eastAsia="宋体" w:hAnsi="宋体" w:hint="eastAsia"/>
        </w:rPr>
        <w:t>，</w:t>
      </w:r>
      <w:r w:rsidRPr="00AB3E19">
        <w:rPr>
          <w:rFonts w:ascii="宋体" w:eastAsia="宋体" w:hAnsi="宋体"/>
        </w:rPr>
        <w:t>奉给祭司</w:t>
      </w:r>
      <w:r w:rsidR="006875CE">
        <w:rPr>
          <w:rFonts w:ascii="宋体" w:eastAsia="宋体" w:hAnsi="宋体" w:hint="eastAsia"/>
        </w:rPr>
        <w:t>。”</w:t>
      </w:r>
      <w:r w:rsidRPr="00AB3E19">
        <w:rPr>
          <w:rFonts w:ascii="宋体" w:eastAsia="宋体" w:hAnsi="宋体"/>
        </w:rPr>
        <w:t>就提到了</w:t>
      </w:r>
      <w:r w:rsidR="006875CE">
        <w:rPr>
          <w:rFonts w:ascii="宋体" w:eastAsia="宋体" w:hAnsi="宋体" w:hint="eastAsia"/>
        </w:rPr>
        <w:t>摇祭</w:t>
      </w:r>
      <w:r w:rsidRPr="00AB3E19">
        <w:rPr>
          <w:rFonts w:ascii="宋体" w:eastAsia="宋体" w:hAnsi="宋体"/>
        </w:rPr>
        <w:t>和举</w:t>
      </w:r>
      <w:r w:rsidR="006875CE">
        <w:rPr>
          <w:rFonts w:ascii="宋体" w:eastAsia="宋体" w:hAnsi="宋体" w:hint="eastAsia"/>
        </w:rPr>
        <w:t>祭</w:t>
      </w:r>
      <w:r w:rsidRPr="00AB3E19">
        <w:rPr>
          <w:rFonts w:ascii="宋体" w:eastAsia="宋体" w:hAnsi="宋体"/>
        </w:rPr>
        <w:t>。</w:t>
      </w:r>
    </w:p>
    <w:p w14:paraId="5DBE2A59" w14:textId="5CFCA13E" w:rsidR="006875CE" w:rsidRDefault="00AB3E19" w:rsidP="006875CE">
      <w:pPr>
        <w:rPr>
          <w:rFonts w:ascii="宋体" w:eastAsia="宋体" w:hAnsi="宋体"/>
        </w:rPr>
      </w:pPr>
      <w:r w:rsidRPr="00AB3E19">
        <w:rPr>
          <w:rFonts w:ascii="宋体" w:eastAsia="宋体" w:hAnsi="宋体"/>
        </w:rPr>
        <w:t>如果我们看圣经，你会发现，提到</w:t>
      </w:r>
      <w:r w:rsidR="006875CE">
        <w:rPr>
          <w:rFonts w:ascii="宋体" w:eastAsia="宋体" w:hAnsi="宋体" w:hint="eastAsia"/>
        </w:rPr>
        <w:t>摇</w:t>
      </w:r>
      <w:r w:rsidRPr="00AB3E19">
        <w:rPr>
          <w:rFonts w:ascii="宋体" w:eastAsia="宋体" w:hAnsi="宋体"/>
        </w:rPr>
        <w:t>祭和举祭的时候，几乎都是跟平安</w:t>
      </w:r>
      <w:r w:rsidR="006875CE">
        <w:rPr>
          <w:rFonts w:ascii="宋体" w:eastAsia="宋体" w:hAnsi="宋体" w:hint="eastAsia"/>
        </w:rPr>
        <w:t>祭、素祭</w:t>
      </w:r>
      <w:r w:rsidRPr="00AB3E19">
        <w:rPr>
          <w:rFonts w:ascii="宋体" w:eastAsia="宋体" w:hAnsi="宋体"/>
        </w:rPr>
        <w:t>有关。不过论到</w:t>
      </w:r>
      <w:proofErr w:type="gramStart"/>
      <w:r w:rsidRPr="00AB3E19">
        <w:rPr>
          <w:rFonts w:ascii="宋体" w:eastAsia="宋体" w:hAnsi="宋体"/>
        </w:rPr>
        <w:t>这</w:t>
      </w:r>
      <w:r w:rsidR="006875CE">
        <w:rPr>
          <w:rFonts w:ascii="宋体" w:eastAsia="宋体" w:hAnsi="宋体" w:hint="eastAsia"/>
        </w:rPr>
        <w:t>摇</w:t>
      </w:r>
      <w:r w:rsidRPr="00AB3E19">
        <w:rPr>
          <w:rFonts w:ascii="宋体" w:eastAsia="宋体" w:hAnsi="宋体"/>
        </w:rPr>
        <w:t>祭</w:t>
      </w:r>
      <w:proofErr w:type="gramEnd"/>
      <w:r w:rsidRPr="00AB3E19">
        <w:rPr>
          <w:rFonts w:ascii="宋体" w:eastAsia="宋体" w:hAnsi="宋体"/>
        </w:rPr>
        <w:t>和举祭到底是一个怎样的动作，如何举，如何摇，实际上现在也无从考察。不过我们知道在圣经献祭的条例中有这样的一个举动，让他们摇一摇、举一举</w:t>
      </w:r>
      <w:del w:id="32" w:author="jing" w:date="2021-04-02T22:27:00Z">
        <w:r w:rsidR="006875CE" w:rsidDel="00591173">
          <w:rPr>
            <w:rFonts w:ascii="宋体" w:eastAsia="宋体" w:hAnsi="宋体" w:hint="eastAsia"/>
          </w:rPr>
          <w:delText>，</w:delText>
        </w:r>
        <w:r w:rsidRPr="00AB3E19" w:rsidDel="00591173">
          <w:rPr>
            <w:rFonts w:ascii="宋体" w:eastAsia="宋体" w:hAnsi="宋体"/>
          </w:rPr>
          <w:delText>有这样的举动</w:delText>
        </w:r>
      </w:del>
      <w:r w:rsidR="006875CE">
        <w:rPr>
          <w:rFonts w:ascii="宋体" w:eastAsia="宋体" w:hAnsi="宋体" w:hint="eastAsia"/>
        </w:rPr>
        <w:t>。</w:t>
      </w:r>
    </w:p>
    <w:p w14:paraId="636B9144" w14:textId="0AFB49CE" w:rsidR="00AB3E19" w:rsidRPr="00AB3E19" w:rsidRDefault="00AB3E19" w:rsidP="006875CE">
      <w:pPr>
        <w:rPr>
          <w:rFonts w:ascii="宋体" w:eastAsia="宋体" w:hAnsi="宋体"/>
        </w:rPr>
      </w:pPr>
      <w:r w:rsidRPr="00AB3E19">
        <w:rPr>
          <w:rFonts w:ascii="宋体" w:eastAsia="宋体" w:hAnsi="宋体"/>
        </w:rPr>
        <w:t>我们能够从新约中</w:t>
      </w:r>
      <w:proofErr w:type="gramStart"/>
      <w:r w:rsidRPr="00AB3E19">
        <w:rPr>
          <w:rFonts w:ascii="宋体" w:eastAsia="宋体" w:hAnsi="宋体"/>
        </w:rPr>
        <w:t>找到跟</w:t>
      </w:r>
      <w:r w:rsidR="006875CE">
        <w:rPr>
          <w:rFonts w:ascii="宋体" w:eastAsia="宋体" w:hAnsi="宋体" w:hint="eastAsia"/>
        </w:rPr>
        <w:t>摇祭</w:t>
      </w:r>
      <w:proofErr w:type="gramEnd"/>
      <w:r w:rsidR="006875CE">
        <w:rPr>
          <w:rFonts w:ascii="宋体" w:eastAsia="宋体" w:hAnsi="宋体" w:hint="eastAsia"/>
        </w:rPr>
        <w:t>、举</w:t>
      </w:r>
      <w:proofErr w:type="gramStart"/>
      <w:r w:rsidR="006875CE">
        <w:rPr>
          <w:rFonts w:ascii="宋体" w:eastAsia="宋体" w:hAnsi="宋体" w:hint="eastAsia"/>
        </w:rPr>
        <w:t>祭</w:t>
      </w:r>
      <w:r w:rsidRPr="00AB3E19">
        <w:rPr>
          <w:rFonts w:ascii="宋体" w:eastAsia="宋体" w:hAnsi="宋体"/>
        </w:rPr>
        <w:t>有关</w:t>
      </w:r>
      <w:proofErr w:type="gramEnd"/>
      <w:r w:rsidRPr="00AB3E19">
        <w:rPr>
          <w:rFonts w:ascii="宋体" w:eastAsia="宋体" w:hAnsi="宋体"/>
        </w:rPr>
        <w:t>的能够联想起来的经文，就如</w:t>
      </w:r>
      <w:r w:rsidR="006875CE">
        <w:rPr>
          <w:rFonts w:ascii="宋体" w:eastAsia="宋体" w:hAnsi="宋体" w:hint="eastAsia"/>
        </w:rPr>
        <w:t>【约8：2</w:t>
      </w:r>
      <w:r w:rsidR="006875CE">
        <w:rPr>
          <w:rFonts w:ascii="宋体" w:eastAsia="宋体" w:hAnsi="宋体"/>
        </w:rPr>
        <w:t>8</w:t>
      </w:r>
      <w:r w:rsidR="006875CE">
        <w:rPr>
          <w:rFonts w:ascii="宋体" w:eastAsia="宋体" w:hAnsi="宋体" w:hint="eastAsia"/>
        </w:rPr>
        <w:t>】</w:t>
      </w:r>
      <w:r w:rsidRPr="00AB3E19">
        <w:rPr>
          <w:rFonts w:ascii="宋体" w:eastAsia="宋体" w:hAnsi="宋体"/>
        </w:rPr>
        <w:t>，耶稣说：</w:t>
      </w:r>
      <w:r w:rsidR="006875CE">
        <w:rPr>
          <w:rFonts w:ascii="宋体" w:eastAsia="宋体" w:hAnsi="宋体" w:hint="eastAsia"/>
        </w:rPr>
        <w:t>“</w:t>
      </w:r>
      <w:r w:rsidRPr="00AB3E19">
        <w:rPr>
          <w:rFonts w:ascii="宋体" w:eastAsia="宋体" w:hAnsi="宋体"/>
        </w:rPr>
        <w:t>你们举起</w:t>
      </w:r>
      <w:r w:rsidR="006875CE">
        <w:rPr>
          <w:rFonts w:ascii="宋体" w:eastAsia="宋体" w:hAnsi="宋体" w:hint="eastAsia"/>
        </w:rPr>
        <w:t>人</w:t>
      </w:r>
      <w:r w:rsidRPr="00AB3E19">
        <w:rPr>
          <w:rFonts w:ascii="宋体" w:eastAsia="宋体" w:hAnsi="宋体"/>
        </w:rPr>
        <w:t>子以后，必知道我是基督，并且知道我没有一件事是凭着自己</w:t>
      </w:r>
      <w:r w:rsidR="006875CE">
        <w:rPr>
          <w:rFonts w:ascii="宋体" w:eastAsia="宋体" w:hAnsi="宋体" w:hint="eastAsia"/>
        </w:rPr>
        <w:t>作</w:t>
      </w:r>
      <w:r w:rsidRPr="00AB3E19">
        <w:rPr>
          <w:rFonts w:ascii="宋体" w:eastAsia="宋体" w:hAnsi="宋体"/>
        </w:rPr>
        <w:t>的，我说这些话乃是照着父所教训我的。</w:t>
      </w:r>
      <w:r w:rsidR="006875CE">
        <w:rPr>
          <w:rFonts w:ascii="宋体" w:eastAsia="宋体" w:hAnsi="宋体" w:hint="eastAsia"/>
        </w:rPr>
        <w:t>”</w:t>
      </w:r>
      <w:r w:rsidRPr="00AB3E19">
        <w:rPr>
          <w:rFonts w:ascii="宋体" w:eastAsia="宋体" w:hAnsi="宋体"/>
        </w:rPr>
        <w:t>这里提到了</w:t>
      </w:r>
      <w:r w:rsidR="006875CE">
        <w:rPr>
          <w:rFonts w:ascii="宋体" w:eastAsia="宋体" w:hAnsi="宋体" w:hint="eastAsia"/>
        </w:rPr>
        <w:t>“</w:t>
      </w:r>
      <w:r w:rsidRPr="00AB3E19">
        <w:rPr>
          <w:rFonts w:ascii="宋体" w:eastAsia="宋体" w:hAnsi="宋体"/>
        </w:rPr>
        <w:t>人</w:t>
      </w:r>
      <w:r w:rsidR="006875CE">
        <w:rPr>
          <w:rFonts w:ascii="宋体" w:eastAsia="宋体" w:hAnsi="宋体" w:hint="eastAsia"/>
        </w:rPr>
        <w:t>子</w:t>
      </w:r>
      <w:r w:rsidRPr="00AB3E19">
        <w:rPr>
          <w:rFonts w:ascii="宋体" w:eastAsia="宋体" w:hAnsi="宋体"/>
        </w:rPr>
        <w:t>被举起以后</w:t>
      </w:r>
      <w:r w:rsidR="006875CE">
        <w:rPr>
          <w:rFonts w:ascii="宋体" w:eastAsia="宋体" w:hAnsi="宋体" w:hint="eastAsia"/>
        </w:rPr>
        <w:t>”</w:t>
      </w:r>
      <w:ins w:id="33" w:author="jing" w:date="2021-04-02T22:27:00Z">
        <w:r w:rsidR="00591173">
          <w:rPr>
            <w:rFonts w:ascii="宋体" w:eastAsia="宋体" w:hAnsi="宋体" w:hint="eastAsia"/>
          </w:rPr>
          <w:t>，</w:t>
        </w:r>
      </w:ins>
      <w:del w:id="34" w:author="jing" w:date="2021-04-02T22:27:00Z">
        <w:r w:rsidR="006875CE" w:rsidDel="00591173">
          <w:rPr>
            <w:rFonts w:ascii="宋体" w:eastAsia="宋体" w:hAnsi="宋体" w:hint="eastAsia"/>
          </w:rPr>
          <w:delText>。</w:delText>
        </w:r>
      </w:del>
      <w:r w:rsidRPr="00AB3E19">
        <w:rPr>
          <w:rFonts w:ascii="宋体" w:eastAsia="宋体" w:hAnsi="宋体"/>
        </w:rPr>
        <w:t>以及</w:t>
      </w:r>
      <w:r w:rsidR="006875CE">
        <w:rPr>
          <w:rFonts w:ascii="宋体" w:eastAsia="宋体" w:hAnsi="宋体" w:hint="eastAsia"/>
        </w:rPr>
        <w:t>【约1</w:t>
      </w:r>
      <w:r w:rsidR="006875CE">
        <w:rPr>
          <w:rFonts w:ascii="宋体" w:eastAsia="宋体" w:hAnsi="宋体"/>
        </w:rPr>
        <w:t>2</w:t>
      </w:r>
      <w:r w:rsidR="006875CE">
        <w:rPr>
          <w:rFonts w:ascii="宋体" w:eastAsia="宋体" w:hAnsi="宋体" w:hint="eastAsia"/>
        </w:rPr>
        <w:t>：3</w:t>
      </w:r>
      <w:r w:rsidR="006875CE">
        <w:rPr>
          <w:rFonts w:ascii="宋体" w:eastAsia="宋体" w:hAnsi="宋体"/>
        </w:rPr>
        <w:t>2</w:t>
      </w:r>
      <w:r w:rsidR="006875CE">
        <w:rPr>
          <w:rFonts w:ascii="宋体" w:eastAsia="宋体" w:hAnsi="宋体" w:hint="eastAsia"/>
        </w:rPr>
        <w:t>】</w:t>
      </w:r>
      <w:ins w:id="35" w:author="jing" w:date="2021-04-02T22:28:00Z">
        <w:r w:rsidR="00B53C7C">
          <w:rPr>
            <w:rFonts w:ascii="宋体" w:eastAsia="宋体" w:hAnsi="宋体" w:hint="eastAsia"/>
          </w:rPr>
          <w:t>更清楚</w:t>
        </w:r>
      </w:ins>
      <w:ins w:id="36" w:author="jing" w:date="2021-04-02T22:29:00Z">
        <w:r w:rsidR="00B53C7C">
          <w:rPr>
            <w:rFonts w:ascii="宋体" w:eastAsia="宋体" w:hAnsi="宋体" w:hint="eastAsia"/>
          </w:rPr>
          <w:t>地说道：“我若从地上被</w:t>
        </w:r>
      </w:ins>
      <w:ins w:id="37" w:author="jing" w:date="2021-04-02T22:30:00Z">
        <w:r w:rsidR="00B53C7C">
          <w:rPr>
            <w:rFonts w:ascii="宋体" w:eastAsia="宋体" w:hAnsi="宋体" w:hint="eastAsia"/>
          </w:rPr>
          <w:t>举起来，就要吸引万人来归我。</w:t>
        </w:r>
      </w:ins>
      <w:ins w:id="38" w:author="jing" w:date="2021-04-02T22:29:00Z">
        <w:r w:rsidR="00B53C7C">
          <w:rPr>
            <w:rFonts w:ascii="宋体" w:eastAsia="宋体" w:hAnsi="宋体" w:hint="eastAsia"/>
          </w:rPr>
          <w:t>”</w:t>
        </w:r>
      </w:ins>
    </w:p>
    <w:p w14:paraId="30B0BDFD" w14:textId="77777777" w:rsidR="00AB3E19" w:rsidRPr="00AB3E19" w:rsidRDefault="00AB3E19" w:rsidP="006875CE">
      <w:pPr>
        <w:rPr>
          <w:rFonts w:ascii="宋体" w:eastAsia="宋体" w:hAnsi="宋体"/>
        </w:rPr>
      </w:pPr>
      <w:r w:rsidRPr="00AB3E19">
        <w:rPr>
          <w:rFonts w:ascii="宋体" w:eastAsia="宋体" w:hAnsi="宋体"/>
        </w:rPr>
        <w:t>如果说大祭司、祭物、祭服都</w:t>
      </w:r>
      <w:proofErr w:type="gramStart"/>
      <w:r w:rsidRPr="00AB3E19">
        <w:rPr>
          <w:rFonts w:ascii="宋体" w:eastAsia="宋体" w:hAnsi="宋体"/>
        </w:rPr>
        <w:t>预表着</w:t>
      </w:r>
      <w:proofErr w:type="gramEnd"/>
      <w:r w:rsidRPr="00AB3E19">
        <w:rPr>
          <w:rFonts w:ascii="宋体" w:eastAsia="宋体" w:hAnsi="宋体"/>
        </w:rPr>
        <w:t>主耶稣基督将自己一次献上，什么时候主耶稣基督一次将自己献上呢？就是十字架竖起的时候，就是人</w:t>
      </w:r>
      <w:r w:rsidR="006875CE">
        <w:rPr>
          <w:rFonts w:ascii="宋体" w:eastAsia="宋体" w:hAnsi="宋体" w:hint="eastAsia"/>
        </w:rPr>
        <w:t>子</w:t>
      </w:r>
      <w:r w:rsidRPr="00AB3E19">
        <w:rPr>
          <w:rFonts w:ascii="宋体" w:eastAsia="宋体" w:hAnsi="宋体"/>
        </w:rPr>
        <w:t>被举起来的时候。</w:t>
      </w:r>
    </w:p>
    <w:p w14:paraId="0775560D" w14:textId="77777777" w:rsidR="00AB3E19" w:rsidRPr="00AB3E19" w:rsidRDefault="00AB3E19" w:rsidP="006875CE">
      <w:pPr>
        <w:rPr>
          <w:rFonts w:ascii="宋体" w:eastAsia="宋体" w:hAnsi="宋体"/>
        </w:rPr>
      </w:pPr>
      <w:r w:rsidRPr="00AB3E19">
        <w:rPr>
          <w:rFonts w:ascii="宋体" w:eastAsia="宋体" w:hAnsi="宋体"/>
        </w:rPr>
        <w:t>那么大祭司为自己以及百姓献祭的时候，在平安</w:t>
      </w:r>
      <w:r w:rsidR="006875CE">
        <w:rPr>
          <w:rFonts w:ascii="宋体" w:eastAsia="宋体" w:hAnsi="宋体" w:hint="eastAsia"/>
        </w:rPr>
        <w:t>祭</w:t>
      </w:r>
      <w:r w:rsidRPr="00AB3E19">
        <w:rPr>
          <w:rFonts w:ascii="宋体" w:eastAsia="宋体" w:hAnsi="宋体"/>
        </w:rPr>
        <w:t>和</w:t>
      </w:r>
      <w:r w:rsidR="006875CE">
        <w:rPr>
          <w:rFonts w:ascii="宋体" w:eastAsia="宋体" w:hAnsi="宋体" w:hint="eastAsia"/>
        </w:rPr>
        <w:t>素祭</w:t>
      </w:r>
      <w:r w:rsidRPr="00AB3E19">
        <w:rPr>
          <w:rFonts w:ascii="宋体" w:eastAsia="宋体" w:hAnsi="宋体"/>
        </w:rPr>
        <w:t>中就吩咐他说要摇一摇，要举一举。而平安</w:t>
      </w:r>
      <w:r w:rsidR="006875CE">
        <w:rPr>
          <w:rFonts w:ascii="宋体" w:eastAsia="宋体" w:hAnsi="宋体" w:hint="eastAsia"/>
        </w:rPr>
        <w:t>祭</w:t>
      </w:r>
      <w:r w:rsidRPr="00AB3E19">
        <w:rPr>
          <w:rFonts w:ascii="宋体" w:eastAsia="宋体" w:hAnsi="宋体"/>
        </w:rPr>
        <w:t>和</w:t>
      </w:r>
      <w:proofErr w:type="gramStart"/>
      <w:r w:rsidR="006875CE">
        <w:rPr>
          <w:rFonts w:ascii="宋体" w:eastAsia="宋体" w:hAnsi="宋体" w:hint="eastAsia"/>
        </w:rPr>
        <w:t>素祭</w:t>
      </w:r>
      <w:r w:rsidRPr="00AB3E19">
        <w:rPr>
          <w:rFonts w:ascii="宋体" w:eastAsia="宋体" w:hAnsi="宋体"/>
        </w:rPr>
        <w:t>它都是</w:t>
      </w:r>
      <w:proofErr w:type="gramEnd"/>
      <w:r w:rsidRPr="00AB3E19">
        <w:rPr>
          <w:rFonts w:ascii="宋体" w:eastAsia="宋体" w:hAnsi="宋体"/>
        </w:rPr>
        <w:t>在赎罪祭和</w:t>
      </w:r>
      <w:proofErr w:type="gramStart"/>
      <w:r w:rsidR="006875CE">
        <w:rPr>
          <w:rFonts w:ascii="宋体" w:eastAsia="宋体" w:hAnsi="宋体" w:hint="eastAsia"/>
        </w:rPr>
        <w:t>燔祭</w:t>
      </w:r>
      <w:r w:rsidRPr="00AB3E19">
        <w:rPr>
          <w:rFonts w:ascii="宋体" w:eastAsia="宋体" w:hAnsi="宋体"/>
        </w:rPr>
        <w:t>之后</w:t>
      </w:r>
      <w:proofErr w:type="gramEnd"/>
      <w:r w:rsidRPr="00AB3E19">
        <w:rPr>
          <w:rFonts w:ascii="宋体" w:eastAsia="宋体" w:hAnsi="宋体"/>
        </w:rPr>
        <w:t>而要</w:t>
      </w:r>
      <w:r w:rsidR="006875CE">
        <w:rPr>
          <w:rFonts w:ascii="宋体" w:eastAsia="宋体" w:hAnsi="宋体" w:hint="eastAsia"/>
        </w:rPr>
        <w:t>作</w:t>
      </w:r>
      <w:r w:rsidRPr="00AB3E19">
        <w:rPr>
          <w:rFonts w:ascii="宋体" w:eastAsia="宋体" w:hAnsi="宋体"/>
        </w:rPr>
        <w:t>的一个动作，那就表明这事也确实可以被看作是预表主耶稣基督从十字架上被举起来这样一个意义讲的。</w:t>
      </w:r>
    </w:p>
    <w:p w14:paraId="3B72DA9C" w14:textId="77777777" w:rsidR="002D3825" w:rsidRDefault="00AB3E19" w:rsidP="002D3825">
      <w:pPr>
        <w:rPr>
          <w:rFonts w:ascii="宋体" w:eastAsia="宋体" w:hAnsi="宋体"/>
        </w:rPr>
      </w:pPr>
      <w:r w:rsidRPr="00AB3E19">
        <w:rPr>
          <w:rFonts w:ascii="宋体" w:eastAsia="宋体" w:hAnsi="宋体"/>
        </w:rPr>
        <w:t>如果</w:t>
      </w:r>
      <w:proofErr w:type="gramStart"/>
      <w:r w:rsidRPr="00AB3E19">
        <w:rPr>
          <w:rFonts w:ascii="宋体" w:eastAsia="宋体" w:hAnsi="宋体"/>
        </w:rPr>
        <w:t>从</w:t>
      </w:r>
      <w:r w:rsidR="006875CE">
        <w:rPr>
          <w:rFonts w:ascii="宋体" w:eastAsia="宋体" w:hAnsi="宋体" w:hint="eastAsia"/>
        </w:rPr>
        <w:t>摇祭</w:t>
      </w:r>
      <w:proofErr w:type="gramEnd"/>
      <w:r w:rsidRPr="00AB3E19">
        <w:rPr>
          <w:rFonts w:ascii="宋体" w:eastAsia="宋体" w:hAnsi="宋体"/>
        </w:rPr>
        <w:t>和</w:t>
      </w:r>
      <w:r w:rsidR="006875CE">
        <w:rPr>
          <w:rFonts w:ascii="宋体" w:eastAsia="宋体" w:hAnsi="宋体" w:hint="eastAsia"/>
        </w:rPr>
        <w:t>举祭</w:t>
      </w:r>
      <w:r w:rsidRPr="00AB3E19">
        <w:rPr>
          <w:rFonts w:ascii="宋体" w:eastAsia="宋体" w:hAnsi="宋体"/>
        </w:rPr>
        <w:t>的预表性意义来看，我们可以这样理解。但是</w:t>
      </w:r>
      <w:r w:rsidR="006875CE">
        <w:rPr>
          <w:rFonts w:ascii="宋体" w:eastAsia="宋体" w:hAnsi="宋体" w:hint="eastAsia"/>
        </w:rPr>
        <w:t>摇祭</w:t>
      </w:r>
      <w:r w:rsidRPr="00AB3E19">
        <w:rPr>
          <w:rFonts w:ascii="宋体" w:eastAsia="宋体" w:hAnsi="宋体"/>
        </w:rPr>
        <w:t>和</w:t>
      </w:r>
      <w:r w:rsidR="006875CE">
        <w:rPr>
          <w:rFonts w:ascii="宋体" w:eastAsia="宋体" w:hAnsi="宋体" w:hint="eastAsia"/>
        </w:rPr>
        <w:t>举</w:t>
      </w:r>
      <w:proofErr w:type="gramStart"/>
      <w:r w:rsidR="006875CE">
        <w:rPr>
          <w:rFonts w:ascii="宋体" w:eastAsia="宋体" w:hAnsi="宋体" w:hint="eastAsia"/>
        </w:rPr>
        <w:t>祭</w:t>
      </w:r>
      <w:r w:rsidRPr="00AB3E19">
        <w:rPr>
          <w:rFonts w:ascii="宋体" w:eastAsia="宋体" w:hAnsi="宋体"/>
        </w:rPr>
        <w:t>如果</w:t>
      </w:r>
      <w:proofErr w:type="gramEnd"/>
      <w:r w:rsidRPr="00AB3E19">
        <w:rPr>
          <w:rFonts w:ascii="宋体" w:eastAsia="宋体" w:hAnsi="宋体"/>
        </w:rPr>
        <w:t>代表信徒的话</w:t>
      </w:r>
      <w:r w:rsidR="002D3825">
        <w:rPr>
          <w:rFonts w:ascii="宋体" w:eastAsia="宋体" w:hAnsi="宋体" w:hint="eastAsia"/>
        </w:rPr>
        <w:t>，</w:t>
      </w:r>
      <w:r w:rsidRPr="00AB3E19">
        <w:rPr>
          <w:rFonts w:ascii="宋体" w:eastAsia="宋体" w:hAnsi="宋体"/>
        </w:rPr>
        <w:t>那我们又如何来应用</w:t>
      </w:r>
      <w:proofErr w:type="gramStart"/>
      <w:r w:rsidRPr="00AB3E19">
        <w:rPr>
          <w:rFonts w:ascii="宋体" w:eastAsia="宋体" w:hAnsi="宋体"/>
        </w:rPr>
        <w:t>这</w:t>
      </w:r>
      <w:r w:rsidR="006875CE">
        <w:rPr>
          <w:rFonts w:ascii="宋体" w:eastAsia="宋体" w:hAnsi="宋体" w:hint="eastAsia"/>
        </w:rPr>
        <w:t>摇祭</w:t>
      </w:r>
      <w:r w:rsidRPr="00AB3E19">
        <w:rPr>
          <w:rFonts w:ascii="宋体" w:eastAsia="宋体" w:hAnsi="宋体"/>
        </w:rPr>
        <w:t>与</w:t>
      </w:r>
      <w:r w:rsidR="006875CE">
        <w:rPr>
          <w:rFonts w:ascii="宋体" w:eastAsia="宋体" w:hAnsi="宋体" w:hint="eastAsia"/>
        </w:rPr>
        <w:t>举</w:t>
      </w:r>
      <w:proofErr w:type="gramEnd"/>
      <w:r w:rsidR="006875CE">
        <w:rPr>
          <w:rFonts w:ascii="宋体" w:eastAsia="宋体" w:hAnsi="宋体" w:hint="eastAsia"/>
        </w:rPr>
        <w:t>祭</w:t>
      </w:r>
      <w:r w:rsidRPr="00AB3E19">
        <w:rPr>
          <w:rFonts w:ascii="宋体" w:eastAsia="宋体" w:hAnsi="宋体"/>
        </w:rPr>
        <w:t>呢？保罗在</w:t>
      </w:r>
      <w:r w:rsidR="006875CE">
        <w:rPr>
          <w:rFonts w:ascii="宋体" w:eastAsia="宋体" w:hAnsi="宋体" w:hint="eastAsia"/>
        </w:rPr>
        <w:t>教牧书信</w:t>
      </w:r>
      <w:r w:rsidRPr="00AB3E19">
        <w:rPr>
          <w:rFonts w:ascii="宋体" w:eastAsia="宋体" w:hAnsi="宋体"/>
        </w:rPr>
        <w:t>对</w:t>
      </w:r>
      <w:r w:rsidR="002D3825">
        <w:rPr>
          <w:rFonts w:ascii="宋体" w:eastAsia="宋体" w:hAnsi="宋体" w:hint="eastAsia"/>
        </w:rPr>
        <w:t>教牧</w:t>
      </w:r>
      <w:r w:rsidRPr="00AB3E19">
        <w:rPr>
          <w:rFonts w:ascii="宋体" w:eastAsia="宋体" w:hAnsi="宋体"/>
        </w:rPr>
        <w:t>的劝勉，也就是</w:t>
      </w:r>
      <w:r w:rsidR="002D3825">
        <w:rPr>
          <w:rFonts w:ascii="宋体" w:eastAsia="宋体" w:hAnsi="宋体" w:hint="eastAsia"/>
        </w:rPr>
        <w:t>【提前2：8】</w:t>
      </w:r>
      <w:r w:rsidRPr="00AB3E19">
        <w:rPr>
          <w:rFonts w:ascii="宋体" w:eastAsia="宋体" w:hAnsi="宋体"/>
        </w:rPr>
        <w:t>所说的</w:t>
      </w:r>
      <w:r w:rsidR="002D3825">
        <w:rPr>
          <w:rFonts w:ascii="宋体" w:eastAsia="宋体" w:hAnsi="宋体" w:hint="eastAsia"/>
        </w:rPr>
        <w:t>：“</w:t>
      </w:r>
      <w:r w:rsidRPr="00AB3E19">
        <w:rPr>
          <w:rFonts w:ascii="宋体" w:eastAsia="宋体" w:hAnsi="宋体"/>
        </w:rPr>
        <w:t>举起圣洁的手，随处祷告</w:t>
      </w:r>
      <w:r w:rsidR="002D3825">
        <w:rPr>
          <w:rFonts w:ascii="宋体" w:eastAsia="宋体" w:hAnsi="宋体" w:hint="eastAsia"/>
        </w:rPr>
        <w:t>。”</w:t>
      </w:r>
      <w:r w:rsidRPr="00AB3E19">
        <w:rPr>
          <w:rFonts w:ascii="宋体" w:eastAsia="宋体" w:hAnsi="宋体"/>
        </w:rPr>
        <w:t>这话就是记载在教牧书信中</w:t>
      </w:r>
      <w:r w:rsidR="002D3825">
        <w:rPr>
          <w:rFonts w:ascii="宋体" w:eastAsia="宋体" w:hAnsi="宋体" w:hint="eastAsia"/>
        </w:rPr>
        <w:t>，</w:t>
      </w:r>
      <w:r w:rsidRPr="00AB3E19">
        <w:rPr>
          <w:rFonts w:ascii="宋体" w:eastAsia="宋体" w:hAnsi="宋体"/>
        </w:rPr>
        <w:t>而</w:t>
      </w:r>
      <w:r w:rsidR="002D3825">
        <w:rPr>
          <w:rFonts w:ascii="宋体" w:eastAsia="宋体" w:hAnsi="宋体" w:hint="eastAsia"/>
        </w:rPr>
        <w:t>摇祭</w:t>
      </w:r>
      <w:r w:rsidRPr="00AB3E19">
        <w:rPr>
          <w:rFonts w:ascii="宋体" w:eastAsia="宋体" w:hAnsi="宋体"/>
        </w:rPr>
        <w:t>和举</w:t>
      </w:r>
      <w:proofErr w:type="gramStart"/>
      <w:r w:rsidRPr="00AB3E19">
        <w:rPr>
          <w:rFonts w:ascii="宋体" w:eastAsia="宋体" w:hAnsi="宋体"/>
        </w:rPr>
        <w:t>祭同样</w:t>
      </w:r>
      <w:proofErr w:type="gramEnd"/>
      <w:r w:rsidRPr="00AB3E19">
        <w:rPr>
          <w:rFonts w:ascii="宋体" w:eastAsia="宋体" w:hAnsi="宋体"/>
        </w:rPr>
        <w:lastRenderedPageBreak/>
        <w:t>的也是跟承接圣职的</w:t>
      </w:r>
      <w:proofErr w:type="gramStart"/>
      <w:r w:rsidRPr="00AB3E19">
        <w:rPr>
          <w:rFonts w:ascii="宋体" w:eastAsia="宋体" w:hAnsi="宋体"/>
        </w:rPr>
        <w:t>礼有关</w:t>
      </w:r>
      <w:proofErr w:type="gramEnd"/>
      <w:r w:rsidRPr="00AB3E19">
        <w:rPr>
          <w:rFonts w:ascii="宋体" w:eastAsia="宋体" w:hAnsi="宋体"/>
        </w:rPr>
        <w:t>的，所以当</w:t>
      </w:r>
      <w:r w:rsidR="002D3825">
        <w:rPr>
          <w:rFonts w:ascii="宋体" w:eastAsia="宋体" w:hAnsi="宋体" w:hint="eastAsia"/>
        </w:rPr>
        <w:t>保罗</w:t>
      </w:r>
      <w:r w:rsidRPr="00AB3E19">
        <w:rPr>
          <w:rFonts w:ascii="宋体" w:eastAsia="宋体" w:hAnsi="宋体"/>
        </w:rPr>
        <w:t>用</w:t>
      </w:r>
      <w:r w:rsidR="002D3825">
        <w:rPr>
          <w:rFonts w:ascii="宋体" w:eastAsia="宋体" w:hAnsi="宋体" w:hint="eastAsia"/>
        </w:rPr>
        <w:t>到“</w:t>
      </w:r>
      <w:r w:rsidRPr="00AB3E19">
        <w:rPr>
          <w:rFonts w:ascii="宋体" w:eastAsia="宋体" w:hAnsi="宋体"/>
        </w:rPr>
        <w:t>举起</w:t>
      </w:r>
      <w:r w:rsidR="002D3825">
        <w:rPr>
          <w:rFonts w:ascii="宋体" w:eastAsia="宋体" w:hAnsi="宋体" w:hint="eastAsia"/>
        </w:rPr>
        <w:t>”</w:t>
      </w:r>
      <w:r w:rsidRPr="00AB3E19">
        <w:rPr>
          <w:rFonts w:ascii="宋体" w:eastAsia="宋体" w:hAnsi="宋体"/>
        </w:rPr>
        <w:t>这个词的时候，我想他一定也是</w:t>
      </w:r>
      <w:proofErr w:type="gramStart"/>
      <w:r w:rsidRPr="00AB3E19">
        <w:rPr>
          <w:rFonts w:ascii="宋体" w:eastAsia="宋体" w:hAnsi="宋体"/>
        </w:rPr>
        <w:t>从</w:t>
      </w:r>
      <w:r w:rsidR="002D3825">
        <w:rPr>
          <w:rFonts w:ascii="宋体" w:eastAsia="宋体" w:hAnsi="宋体" w:hint="eastAsia"/>
        </w:rPr>
        <w:t>摇祭</w:t>
      </w:r>
      <w:proofErr w:type="gramEnd"/>
      <w:r w:rsidRPr="00AB3E19">
        <w:rPr>
          <w:rFonts w:ascii="宋体" w:eastAsia="宋体" w:hAnsi="宋体"/>
        </w:rPr>
        <w:t>和</w:t>
      </w:r>
      <w:r w:rsidR="002D3825">
        <w:rPr>
          <w:rFonts w:ascii="宋体" w:eastAsia="宋体" w:hAnsi="宋体" w:hint="eastAsia"/>
        </w:rPr>
        <w:t>举祭</w:t>
      </w:r>
      <w:r w:rsidRPr="00AB3E19">
        <w:rPr>
          <w:rFonts w:ascii="宋体" w:eastAsia="宋体" w:hAnsi="宋体"/>
        </w:rPr>
        <w:t>联想到的意思。</w:t>
      </w:r>
    </w:p>
    <w:p w14:paraId="40395AC1" w14:textId="77777777" w:rsidR="00AB3E19" w:rsidRPr="00AB3E19" w:rsidRDefault="00AB3E19" w:rsidP="002D3825">
      <w:pPr>
        <w:rPr>
          <w:rFonts w:ascii="宋体" w:eastAsia="宋体" w:hAnsi="宋体"/>
        </w:rPr>
      </w:pPr>
      <w:r w:rsidRPr="00AB3E19">
        <w:rPr>
          <w:rFonts w:ascii="宋体" w:eastAsia="宋体" w:hAnsi="宋体"/>
        </w:rPr>
        <w:t>因此我们如何应用</w:t>
      </w:r>
      <w:r w:rsidR="002D3825">
        <w:rPr>
          <w:rFonts w:ascii="宋体" w:eastAsia="宋体" w:hAnsi="宋体" w:hint="eastAsia"/>
        </w:rPr>
        <w:t>摇</w:t>
      </w:r>
      <w:proofErr w:type="gramStart"/>
      <w:r w:rsidR="002D3825">
        <w:rPr>
          <w:rFonts w:ascii="宋体" w:eastAsia="宋体" w:hAnsi="宋体" w:hint="eastAsia"/>
        </w:rPr>
        <w:t>祭</w:t>
      </w:r>
      <w:r w:rsidRPr="00AB3E19">
        <w:rPr>
          <w:rFonts w:ascii="宋体" w:eastAsia="宋体" w:hAnsi="宋体"/>
        </w:rPr>
        <w:t>与</w:t>
      </w:r>
      <w:r w:rsidR="002D3825">
        <w:rPr>
          <w:rFonts w:ascii="宋体" w:eastAsia="宋体" w:hAnsi="宋体" w:hint="eastAsia"/>
        </w:rPr>
        <w:t>举祭</w:t>
      </w:r>
      <w:proofErr w:type="gramEnd"/>
      <w:r w:rsidRPr="00AB3E19">
        <w:rPr>
          <w:rFonts w:ascii="宋体" w:eastAsia="宋体" w:hAnsi="宋体"/>
        </w:rPr>
        <w:t>呢？就是指着一个在基督里人人都是先知，人人都是君王，同时人人也都是祭司的这样一个神国度里面的子民，就应当常常为自己以及为他人举起圣洁的手，随处祷告。</w:t>
      </w:r>
    </w:p>
    <w:p w14:paraId="735B6DE9" w14:textId="77777777" w:rsidR="00AB3E19" w:rsidRPr="00AB3E19" w:rsidRDefault="00AB3E19" w:rsidP="002D3825">
      <w:pPr>
        <w:rPr>
          <w:rFonts w:ascii="宋体" w:eastAsia="宋体" w:hAnsi="宋体"/>
        </w:rPr>
      </w:pPr>
      <w:r w:rsidRPr="002D3825">
        <w:rPr>
          <w:rFonts w:ascii="宋体" w:eastAsia="宋体" w:hAnsi="宋体"/>
          <w:b/>
          <w:bCs/>
        </w:rPr>
        <w:t>第五点</w:t>
      </w:r>
      <w:r w:rsidRPr="00AB3E19">
        <w:rPr>
          <w:rFonts w:ascii="宋体" w:eastAsia="宋体" w:hAnsi="宋体"/>
        </w:rPr>
        <w:t>，也就是</w:t>
      </w:r>
      <w:r w:rsidR="002D3825">
        <w:rPr>
          <w:rFonts w:ascii="宋体" w:eastAsia="宋体" w:hAnsi="宋体" w:hint="eastAsia"/>
        </w:rPr>
        <w:t>【利9：2</w:t>
      </w:r>
      <w:r w:rsidR="002D3825">
        <w:rPr>
          <w:rFonts w:ascii="宋体" w:eastAsia="宋体" w:hAnsi="宋体"/>
        </w:rPr>
        <w:t>2-24</w:t>
      </w:r>
      <w:r w:rsidR="002D3825">
        <w:rPr>
          <w:rFonts w:ascii="宋体" w:eastAsia="宋体" w:hAnsi="宋体" w:hint="eastAsia"/>
        </w:rPr>
        <w:t>】：“亚伦</w:t>
      </w:r>
      <w:r w:rsidRPr="00AB3E19">
        <w:rPr>
          <w:rFonts w:ascii="宋体" w:eastAsia="宋体" w:hAnsi="宋体"/>
        </w:rPr>
        <w:t>向百姓举手</w:t>
      </w:r>
      <w:r w:rsidR="002D3825">
        <w:rPr>
          <w:rFonts w:ascii="宋体" w:eastAsia="宋体" w:hAnsi="宋体" w:hint="eastAsia"/>
        </w:rPr>
        <w:t>，</w:t>
      </w:r>
      <w:r w:rsidRPr="00AB3E19">
        <w:rPr>
          <w:rFonts w:ascii="宋体" w:eastAsia="宋体" w:hAnsi="宋体"/>
        </w:rPr>
        <w:t>为他们祝福</w:t>
      </w:r>
      <w:r w:rsidR="002D3825">
        <w:rPr>
          <w:rFonts w:ascii="宋体" w:eastAsia="宋体" w:hAnsi="宋体" w:hint="eastAsia"/>
        </w:rPr>
        <w:t>。</w:t>
      </w:r>
      <w:r w:rsidRPr="00AB3E19">
        <w:rPr>
          <w:rFonts w:ascii="宋体" w:eastAsia="宋体" w:hAnsi="宋体"/>
        </w:rPr>
        <w:t>他献了赎罪祭、</w:t>
      </w:r>
      <w:proofErr w:type="gramStart"/>
      <w:r w:rsidRPr="00AB3E19">
        <w:rPr>
          <w:rFonts w:ascii="宋体" w:eastAsia="宋体" w:hAnsi="宋体"/>
        </w:rPr>
        <w:t>燔</w:t>
      </w:r>
      <w:proofErr w:type="gramEnd"/>
      <w:r w:rsidRPr="00AB3E19">
        <w:rPr>
          <w:rFonts w:ascii="宋体" w:eastAsia="宋体" w:hAnsi="宋体"/>
        </w:rPr>
        <w:t>祭、平安祭</w:t>
      </w:r>
      <w:r w:rsidR="002D3825">
        <w:rPr>
          <w:rFonts w:ascii="宋体" w:eastAsia="宋体" w:hAnsi="宋体" w:hint="eastAsia"/>
        </w:rPr>
        <w:t>，</w:t>
      </w:r>
      <w:r w:rsidRPr="00AB3E19">
        <w:rPr>
          <w:rFonts w:ascii="宋体" w:eastAsia="宋体" w:hAnsi="宋体"/>
        </w:rPr>
        <w:t>就下来了。摩西</w:t>
      </w:r>
      <w:r w:rsidR="002D3825">
        <w:rPr>
          <w:rFonts w:ascii="宋体" w:eastAsia="宋体" w:hAnsi="宋体" w:hint="eastAsia"/>
        </w:rPr>
        <w:t>、</w:t>
      </w:r>
      <w:r w:rsidRPr="00AB3E19">
        <w:rPr>
          <w:rFonts w:ascii="宋体" w:eastAsia="宋体" w:hAnsi="宋体"/>
        </w:rPr>
        <w:t>亚伦进入会幕</w:t>
      </w:r>
      <w:r w:rsidR="002D3825">
        <w:rPr>
          <w:rFonts w:ascii="宋体" w:eastAsia="宋体" w:hAnsi="宋体" w:hint="eastAsia"/>
        </w:rPr>
        <w:t>，又出来为</w:t>
      </w:r>
      <w:r w:rsidRPr="00AB3E19">
        <w:rPr>
          <w:rFonts w:ascii="宋体" w:eastAsia="宋体" w:hAnsi="宋体"/>
        </w:rPr>
        <w:t>百姓祝福</w:t>
      </w:r>
      <w:r w:rsidR="002D3825">
        <w:rPr>
          <w:rFonts w:ascii="宋体" w:eastAsia="宋体" w:hAnsi="宋体" w:hint="eastAsia"/>
        </w:rPr>
        <w:t>；</w:t>
      </w:r>
      <w:r w:rsidRPr="00AB3E19">
        <w:rPr>
          <w:rFonts w:ascii="宋体" w:eastAsia="宋体" w:hAnsi="宋体"/>
        </w:rPr>
        <w:t>耶和华的荣光</w:t>
      </w:r>
      <w:r w:rsidR="002D3825">
        <w:rPr>
          <w:rFonts w:ascii="宋体" w:eastAsia="宋体" w:hAnsi="宋体" w:hint="eastAsia"/>
        </w:rPr>
        <w:t>就向众民</w:t>
      </w:r>
      <w:r w:rsidRPr="00AB3E19">
        <w:rPr>
          <w:rFonts w:ascii="宋体" w:eastAsia="宋体" w:hAnsi="宋体" w:hint="eastAsia"/>
        </w:rPr>
        <w:t>显</w:t>
      </w:r>
      <w:r w:rsidRPr="00AB3E19">
        <w:rPr>
          <w:rFonts w:ascii="宋体" w:eastAsia="宋体" w:hAnsi="宋体"/>
        </w:rPr>
        <w:t>现</w:t>
      </w:r>
      <w:r w:rsidR="002D3825">
        <w:rPr>
          <w:rFonts w:ascii="宋体" w:eastAsia="宋体" w:hAnsi="宋体" w:hint="eastAsia"/>
        </w:rPr>
        <w:t>。</w:t>
      </w:r>
      <w:r w:rsidRPr="00AB3E19">
        <w:rPr>
          <w:rFonts w:ascii="宋体" w:eastAsia="宋体" w:hAnsi="宋体"/>
        </w:rPr>
        <w:t>有火从耶和华面前出来，</w:t>
      </w:r>
      <w:r w:rsidR="002D3825">
        <w:rPr>
          <w:rFonts w:ascii="宋体" w:eastAsia="宋体" w:hAnsi="宋体" w:hint="eastAsia"/>
        </w:rPr>
        <w:t>在</w:t>
      </w:r>
      <w:r w:rsidRPr="00AB3E19">
        <w:rPr>
          <w:rFonts w:ascii="宋体" w:eastAsia="宋体" w:hAnsi="宋体"/>
        </w:rPr>
        <w:t>坛上</w:t>
      </w:r>
      <w:r w:rsidR="002D3825">
        <w:rPr>
          <w:rFonts w:ascii="宋体" w:eastAsia="宋体" w:hAnsi="宋体" w:hint="eastAsia"/>
        </w:rPr>
        <w:t>烧尽</w:t>
      </w:r>
      <w:proofErr w:type="gramStart"/>
      <w:r w:rsidR="002D3825">
        <w:rPr>
          <w:rFonts w:ascii="宋体" w:eastAsia="宋体" w:hAnsi="宋体" w:hint="eastAsia"/>
        </w:rPr>
        <w:t>燔</w:t>
      </w:r>
      <w:proofErr w:type="gramEnd"/>
      <w:r w:rsidR="002D3825">
        <w:rPr>
          <w:rFonts w:ascii="宋体" w:eastAsia="宋体" w:hAnsi="宋体" w:hint="eastAsia"/>
        </w:rPr>
        <w:t>祭和脂油。众民一见，就</w:t>
      </w:r>
      <w:r w:rsidRPr="00AB3E19">
        <w:rPr>
          <w:rFonts w:ascii="宋体" w:eastAsia="宋体" w:hAnsi="宋体"/>
        </w:rPr>
        <w:t>都欢呼，</w:t>
      </w:r>
      <w:r w:rsidR="002D3825">
        <w:rPr>
          <w:rFonts w:ascii="宋体" w:eastAsia="宋体" w:hAnsi="宋体" w:hint="eastAsia"/>
        </w:rPr>
        <w:t>俯伏在</w:t>
      </w:r>
      <w:r w:rsidRPr="00AB3E19">
        <w:rPr>
          <w:rFonts w:ascii="宋体" w:eastAsia="宋体" w:hAnsi="宋体"/>
        </w:rPr>
        <w:t>地。</w:t>
      </w:r>
      <w:r w:rsidR="002D3825">
        <w:rPr>
          <w:rFonts w:ascii="宋体" w:eastAsia="宋体" w:hAnsi="宋体" w:hint="eastAsia"/>
        </w:rPr>
        <w:t>”</w:t>
      </w:r>
    </w:p>
    <w:p w14:paraId="15946EA5" w14:textId="61C29E64" w:rsidR="002D3825" w:rsidRDefault="00AB3E19" w:rsidP="002D3825">
      <w:pPr>
        <w:rPr>
          <w:rFonts w:ascii="宋体" w:eastAsia="宋体" w:hAnsi="宋体"/>
        </w:rPr>
      </w:pPr>
      <w:r w:rsidRPr="00AB3E19">
        <w:rPr>
          <w:rFonts w:ascii="宋体" w:eastAsia="宋体" w:hAnsi="宋体"/>
        </w:rPr>
        <w:t>在这里让我们看到了亚伦第一次举手为百姓祝福，那么他同样</w:t>
      </w:r>
      <w:ins w:id="39" w:author="jing" w:date="2021-04-02T22:33:00Z">
        <w:r w:rsidR="00B53C7C">
          <w:rPr>
            <w:rFonts w:ascii="宋体" w:eastAsia="宋体" w:hAnsi="宋体" w:hint="eastAsia"/>
          </w:rPr>
          <w:t>地</w:t>
        </w:r>
      </w:ins>
      <w:del w:id="40" w:author="jing" w:date="2021-04-02T22:33:00Z">
        <w:r w:rsidRPr="00AB3E19" w:rsidDel="00B53C7C">
          <w:rPr>
            <w:rFonts w:ascii="宋体" w:eastAsia="宋体" w:hAnsi="宋体"/>
          </w:rPr>
          <w:delText>的</w:delText>
        </w:r>
      </w:del>
      <w:r w:rsidRPr="00AB3E19">
        <w:rPr>
          <w:rFonts w:ascii="宋体" w:eastAsia="宋体" w:hAnsi="宋体"/>
        </w:rPr>
        <w:t>也</w:t>
      </w:r>
      <w:proofErr w:type="gramStart"/>
      <w:r w:rsidRPr="00AB3E19">
        <w:rPr>
          <w:rFonts w:ascii="宋体" w:eastAsia="宋体" w:hAnsi="宋体"/>
        </w:rPr>
        <w:t>预表着</w:t>
      </w:r>
      <w:proofErr w:type="gramEnd"/>
      <w:r w:rsidRPr="00AB3E19">
        <w:rPr>
          <w:rFonts w:ascii="宋体" w:eastAsia="宋体" w:hAnsi="宋体"/>
        </w:rPr>
        <w:t>我们的主耶稣基督在升天之前为</w:t>
      </w:r>
      <w:r w:rsidR="002D3825">
        <w:rPr>
          <w:rFonts w:ascii="宋体" w:eastAsia="宋体" w:hAnsi="宋体" w:hint="eastAsia"/>
        </w:rPr>
        <w:t>祂</w:t>
      </w:r>
      <w:r w:rsidRPr="00AB3E19">
        <w:rPr>
          <w:rFonts w:ascii="宋体" w:eastAsia="宋体" w:hAnsi="宋体"/>
        </w:rPr>
        <w:t>的门徒祝福。</w:t>
      </w:r>
    </w:p>
    <w:p w14:paraId="7A65721A" w14:textId="77777777" w:rsidR="00AB3E19" w:rsidRPr="00AB3E19" w:rsidRDefault="00AB3E19" w:rsidP="002D3825">
      <w:pPr>
        <w:rPr>
          <w:rFonts w:ascii="宋体" w:eastAsia="宋体" w:hAnsi="宋体"/>
        </w:rPr>
      </w:pPr>
      <w:r w:rsidRPr="00AB3E19">
        <w:rPr>
          <w:rFonts w:ascii="宋体" w:eastAsia="宋体" w:hAnsi="宋体"/>
        </w:rPr>
        <w:t>在</w:t>
      </w:r>
      <w:r w:rsidR="002D3825">
        <w:rPr>
          <w:rFonts w:ascii="宋体" w:eastAsia="宋体" w:hAnsi="宋体" w:hint="eastAsia"/>
        </w:rPr>
        <w:t>【路2</w:t>
      </w:r>
      <w:r w:rsidR="002D3825">
        <w:rPr>
          <w:rFonts w:ascii="宋体" w:eastAsia="宋体" w:hAnsi="宋体"/>
        </w:rPr>
        <w:t>4</w:t>
      </w:r>
      <w:r w:rsidR="002D3825">
        <w:rPr>
          <w:rFonts w:ascii="宋体" w:eastAsia="宋体" w:hAnsi="宋体" w:hint="eastAsia"/>
        </w:rPr>
        <w:t>：5</w:t>
      </w:r>
      <w:r w:rsidR="002D3825">
        <w:rPr>
          <w:rFonts w:ascii="宋体" w:eastAsia="宋体" w:hAnsi="宋体"/>
        </w:rPr>
        <w:t>0-53</w:t>
      </w:r>
      <w:r w:rsidR="002D3825">
        <w:rPr>
          <w:rFonts w:ascii="宋体" w:eastAsia="宋体" w:hAnsi="宋体" w:hint="eastAsia"/>
        </w:rPr>
        <w:t>】</w:t>
      </w:r>
      <w:r w:rsidRPr="00AB3E19">
        <w:rPr>
          <w:rFonts w:ascii="宋体" w:eastAsia="宋体" w:hAnsi="宋体"/>
        </w:rPr>
        <w:t>记载说</w:t>
      </w:r>
      <w:r w:rsidR="002D3825">
        <w:rPr>
          <w:rFonts w:ascii="宋体" w:eastAsia="宋体" w:hAnsi="宋体" w:hint="eastAsia"/>
        </w:rPr>
        <w:t>：“</w:t>
      </w:r>
      <w:r w:rsidRPr="00AB3E19">
        <w:rPr>
          <w:rFonts w:ascii="宋体" w:eastAsia="宋体" w:hAnsi="宋体"/>
        </w:rPr>
        <w:t>耶稣领他们到</w:t>
      </w:r>
      <w:r w:rsidR="002D3825">
        <w:rPr>
          <w:rFonts w:ascii="宋体" w:eastAsia="宋体" w:hAnsi="宋体" w:hint="eastAsia"/>
        </w:rPr>
        <w:t>伯大尼</w:t>
      </w:r>
      <w:r w:rsidRPr="00AB3E19">
        <w:rPr>
          <w:rFonts w:ascii="宋体" w:eastAsia="宋体" w:hAnsi="宋体"/>
        </w:rPr>
        <w:t>的对面，就举手给他们祝福。正祝福的时候</w:t>
      </w:r>
      <w:r w:rsidR="002D3825">
        <w:rPr>
          <w:rFonts w:ascii="宋体" w:eastAsia="宋体" w:hAnsi="宋体" w:hint="eastAsia"/>
        </w:rPr>
        <w:t>，</w:t>
      </w:r>
      <w:r w:rsidRPr="00AB3E19">
        <w:rPr>
          <w:rFonts w:ascii="宋体" w:eastAsia="宋体" w:hAnsi="宋体"/>
        </w:rPr>
        <w:t>他就离开他们</w:t>
      </w:r>
      <w:r w:rsidR="002D3825">
        <w:rPr>
          <w:rFonts w:ascii="宋体" w:eastAsia="宋体" w:hAnsi="宋体" w:hint="eastAsia"/>
        </w:rPr>
        <w:t>，</w:t>
      </w:r>
      <w:r w:rsidRPr="00AB3E19">
        <w:rPr>
          <w:rFonts w:ascii="宋体" w:eastAsia="宋体" w:hAnsi="宋体"/>
        </w:rPr>
        <w:t>被带到天上去了</w:t>
      </w:r>
      <w:r w:rsidR="002D3825">
        <w:rPr>
          <w:rFonts w:ascii="宋体" w:eastAsia="宋体" w:hAnsi="宋体" w:hint="eastAsia"/>
        </w:rPr>
        <w:t>。</w:t>
      </w:r>
      <w:r w:rsidRPr="00AB3E19">
        <w:rPr>
          <w:rFonts w:ascii="宋体" w:eastAsia="宋体" w:hAnsi="宋体"/>
        </w:rPr>
        <w:t>他们就拜他</w:t>
      </w:r>
      <w:r w:rsidR="002D3825">
        <w:rPr>
          <w:rFonts w:ascii="宋体" w:eastAsia="宋体" w:hAnsi="宋体" w:hint="eastAsia"/>
        </w:rPr>
        <w:t>，</w:t>
      </w:r>
      <w:r w:rsidRPr="00AB3E19">
        <w:rPr>
          <w:rFonts w:ascii="宋体" w:eastAsia="宋体" w:hAnsi="宋体"/>
        </w:rPr>
        <w:t>大大</w:t>
      </w:r>
      <w:r w:rsidR="002D3825">
        <w:rPr>
          <w:rFonts w:ascii="宋体" w:eastAsia="宋体" w:hAnsi="宋体" w:hint="eastAsia"/>
        </w:rPr>
        <w:t>地</w:t>
      </w:r>
      <w:r w:rsidRPr="00AB3E19">
        <w:rPr>
          <w:rFonts w:ascii="宋体" w:eastAsia="宋体" w:hAnsi="宋体"/>
        </w:rPr>
        <w:t>欢喜</w:t>
      </w:r>
      <w:r w:rsidR="002D3825">
        <w:rPr>
          <w:rFonts w:ascii="宋体" w:eastAsia="宋体" w:hAnsi="宋体" w:hint="eastAsia"/>
        </w:rPr>
        <w:t>，</w:t>
      </w:r>
      <w:r w:rsidRPr="00AB3E19">
        <w:rPr>
          <w:rFonts w:ascii="宋体" w:eastAsia="宋体" w:hAnsi="宋体"/>
        </w:rPr>
        <w:t>回耶路撒冷去</w:t>
      </w:r>
      <w:r w:rsidR="002D3825">
        <w:rPr>
          <w:rFonts w:ascii="宋体" w:eastAsia="宋体" w:hAnsi="宋体" w:hint="eastAsia"/>
        </w:rPr>
        <w:t>，</w:t>
      </w:r>
      <w:r w:rsidRPr="00AB3E19">
        <w:rPr>
          <w:rFonts w:ascii="宋体" w:eastAsia="宋体" w:hAnsi="宋体"/>
        </w:rPr>
        <w:t>常在殿里称颂</w:t>
      </w:r>
      <w:r w:rsidR="002D3825">
        <w:rPr>
          <w:rFonts w:ascii="宋体" w:eastAsia="宋体" w:hAnsi="宋体" w:hint="eastAsia"/>
        </w:rPr>
        <w:t>神。”</w:t>
      </w:r>
    </w:p>
    <w:p w14:paraId="20D73833" w14:textId="77777777" w:rsidR="00AB3E19" w:rsidRPr="00AB3E19" w:rsidRDefault="00AB3E19" w:rsidP="00AB3E19">
      <w:pPr>
        <w:rPr>
          <w:rFonts w:ascii="宋体" w:eastAsia="宋体" w:hAnsi="宋体"/>
        </w:rPr>
      </w:pPr>
      <w:r w:rsidRPr="00AB3E19">
        <w:rPr>
          <w:rFonts w:ascii="宋体" w:eastAsia="宋体" w:hAnsi="宋体"/>
        </w:rPr>
        <w:t>所以路加福音最后一章的最后一段，与</w:t>
      </w:r>
      <w:r w:rsidR="002D3825">
        <w:rPr>
          <w:rFonts w:ascii="宋体" w:eastAsia="宋体" w:hAnsi="宋体" w:hint="eastAsia"/>
        </w:rPr>
        <w:t>【利9：2</w:t>
      </w:r>
      <w:r w:rsidR="002D3825">
        <w:rPr>
          <w:rFonts w:ascii="宋体" w:eastAsia="宋体" w:hAnsi="宋体"/>
        </w:rPr>
        <w:t>2-24</w:t>
      </w:r>
      <w:r w:rsidR="002D3825">
        <w:rPr>
          <w:rFonts w:ascii="宋体" w:eastAsia="宋体" w:hAnsi="宋体" w:hint="eastAsia"/>
        </w:rPr>
        <w:t>】</w:t>
      </w:r>
      <w:r w:rsidRPr="00AB3E19">
        <w:rPr>
          <w:rFonts w:ascii="宋体" w:eastAsia="宋体" w:hAnsi="宋体"/>
        </w:rPr>
        <w:t>是如何奇妙地、完全一致地对应起来。</w:t>
      </w:r>
    </w:p>
    <w:p w14:paraId="7B93AD9A" w14:textId="77777777" w:rsidR="00AB3E19" w:rsidRPr="00AB3E19" w:rsidRDefault="00AB3E19" w:rsidP="002D3825">
      <w:pPr>
        <w:rPr>
          <w:rFonts w:ascii="宋体" w:eastAsia="宋体" w:hAnsi="宋体"/>
        </w:rPr>
      </w:pPr>
      <w:r w:rsidRPr="00AB3E19">
        <w:rPr>
          <w:rFonts w:ascii="宋体" w:eastAsia="宋体" w:hAnsi="宋体"/>
        </w:rPr>
        <w:t>我们来一起祷告</w:t>
      </w:r>
      <w:r w:rsidR="002D3825">
        <w:rPr>
          <w:rFonts w:ascii="宋体" w:eastAsia="宋体" w:hAnsi="宋体" w:hint="eastAsia"/>
        </w:rPr>
        <w:t>：“</w:t>
      </w:r>
      <w:r w:rsidRPr="00AB3E19">
        <w:rPr>
          <w:rFonts w:ascii="宋体" w:eastAsia="宋体" w:hAnsi="宋体"/>
        </w:rPr>
        <w:t>爱我们的天</w:t>
      </w:r>
      <w:r w:rsidR="002D3825">
        <w:rPr>
          <w:rFonts w:ascii="宋体" w:eastAsia="宋体" w:hAnsi="宋体" w:hint="eastAsia"/>
        </w:rPr>
        <w:t>父</w:t>
      </w:r>
      <w:r w:rsidRPr="00AB3E19">
        <w:rPr>
          <w:rFonts w:ascii="宋体" w:eastAsia="宋体" w:hAnsi="宋体"/>
        </w:rPr>
        <w:t>，我们满心</w:t>
      </w:r>
      <w:r w:rsidR="002D3825">
        <w:rPr>
          <w:rFonts w:ascii="宋体" w:eastAsia="宋体" w:hAnsi="宋体" w:hint="eastAsia"/>
        </w:rPr>
        <w:t>地</w:t>
      </w:r>
      <w:r w:rsidRPr="00AB3E19">
        <w:rPr>
          <w:rFonts w:ascii="宋体" w:eastAsia="宋体" w:hAnsi="宋体"/>
        </w:rPr>
        <w:t>感谢你</w:t>
      </w:r>
      <w:r w:rsidR="002D3825">
        <w:rPr>
          <w:rFonts w:ascii="宋体" w:eastAsia="宋体" w:hAnsi="宋体" w:hint="eastAsia"/>
        </w:rPr>
        <w:t>！</w:t>
      </w:r>
      <w:r w:rsidRPr="00AB3E19">
        <w:rPr>
          <w:rFonts w:ascii="宋体" w:eastAsia="宋体" w:hAnsi="宋体"/>
        </w:rPr>
        <w:t>感谢</w:t>
      </w:r>
      <w:r w:rsidR="002D3825">
        <w:rPr>
          <w:rFonts w:ascii="宋体" w:eastAsia="宋体" w:hAnsi="宋体" w:hint="eastAsia"/>
        </w:rPr>
        <w:t>你借</w:t>
      </w:r>
      <w:r w:rsidRPr="00AB3E19">
        <w:rPr>
          <w:rFonts w:ascii="宋体" w:eastAsia="宋体" w:hAnsi="宋体"/>
        </w:rPr>
        <w:t>着你的爱子耶稣基督为我们成就了这么大的救恩，把我们迁到了</w:t>
      </w:r>
      <w:r w:rsidR="002D3825">
        <w:rPr>
          <w:rFonts w:ascii="宋体" w:eastAsia="宋体" w:hAnsi="宋体" w:hint="eastAsia"/>
        </w:rPr>
        <w:t>你爱子</w:t>
      </w:r>
      <w:r w:rsidRPr="00AB3E19">
        <w:rPr>
          <w:rFonts w:ascii="宋体" w:eastAsia="宋体" w:hAnsi="宋体"/>
        </w:rPr>
        <w:t>的国度里，叫我们成为有君尊的祭司，</w:t>
      </w:r>
      <w:r w:rsidR="002D3825">
        <w:rPr>
          <w:rFonts w:ascii="宋体" w:eastAsia="宋体" w:hAnsi="宋体" w:hint="eastAsia"/>
        </w:rPr>
        <w:t>成为</w:t>
      </w:r>
      <w:r w:rsidRPr="00AB3E19">
        <w:rPr>
          <w:rFonts w:ascii="宋体" w:eastAsia="宋体" w:hAnsi="宋体"/>
        </w:rPr>
        <w:t>圣洁的国度，成为属</w:t>
      </w:r>
      <w:r w:rsidR="002D3825">
        <w:rPr>
          <w:rFonts w:ascii="宋体" w:eastAsia="宋体" w:hAnsi="宋体" w:hint="eastAsia"/>
        </w:rPr>
        <w:t>你</w:t>
      </w:r>
      <w:r w:rsidRPr="00AB3E19">
        <w:rPr>
          <w:rFonts w:ascii="宋体" w:eastAsia="宋体" w:hAnsi="宋体"/>
        </w:rPr>
        <w:t>的子民。</w:t>
      </w:r>
      <w:proofErr w:type="gramStart"/>
      <w:r w:rsidRPr="00AB3E19">
        <w:rPr>
          <w:rFonts w:ascii="宋体" w:eastAsia="宋体" w:hAnsi="宋体"/>
        </w:rPr>
        <w:t>实在向</w:t>
      </w:r>
      <w:proofErr w:type="gramEnd"/>
      <w:r w:rsidRPr="00AB3E19">
        <w:rPr>
          <w:rFonts w:ascii="宋体" w:eastAsia="宋体" w:hAnsi="宋体"/>
        </w:rPr>
        <w:t>你献上感恩，借着主耶稣基督从死里复活，这样拯救了我们，愿主耶稣基督复活的生命也在我们心里借着你自己的圣灵来燃烧我们的生命，好使我们能够将自己当</w:t>
      </w:r>
      <w:proofErr w:type="gramStart"/>
      <w:r w:rsidRPr="00AB3E19">
        <w:rPr>
          <w:rFonts w:ascii="宋体" w:eastAsia="宋体" w:hAnsi="宋体"/>
        </w:rPr>
        <w:t>作活</w:t>
      </w:r>
      <w:proofErr w:type="gramEnd"/>
      <w:r w:rsidRPr="00AB3E19">
        <w:rPr>
          <w:rFonts w:ascii="宋体" w:eastAsia="宋体" w:hAnsi="宋体"/>
        </w:rPr>
        <w:t>祭献给你，也叫我们和</w:t>
      </w:r>
      <w:proofErr w:type="gramStart"/>
      <w:r w:rsidRPr="00AB3E19">
        <w:rPr>
          <w:rFonts w:ascii="宋体" w:eastAsia="宋体" w:hAnsi="宋体"/>
        </w:rPr>
        <w:t>众弟兄</w:t>
      </w:r>
      <w:proofErr w:type="gramEnd"/>
      <w:r w:rsidRPr="00AB3E19">
        <w:rPr>
          <w:rFonts w:ascii="宋体" w:eastAsia="宋体" w:hAnsi="宋体"/>
        </w:rPr>
        <w:t>姊妹、众圣徒一起在基督里彼此相爱，在今世，在这一块土地上可以建造主耶稣基督的灵</w:t>
      </w:r>
      <w:r w:rsidR="002D3825">
        <w:rPr>
          <w:rFonts w:ascii="宋体" w:eastAsia="宋体" w:hAnsi="宋体" w:hint="eastAsia"/>
        </w:rPr>
        <w:t>宫</w:t>
      </w:r>
      <w:r w:rsidRPr="00AB3E19">
        <w:rPr>
          <w:rFonts w:ascii="宋体" w:eastAsia="宋体" w:hAnsi="宋体"/>
        </w:rPr>
        <w:t>，使你的教会成为一个真正荣耀你的身体。</w:t>
      </w:r>
    </w:p>
    <w:p w14:paraId="6B77EC2C" w14:textId="77777777" w:rsidR="002D3825" w:rsidRDefault="00AB3E19" w:rsidP="002D3825">
      <w:pPr>
        <w:rPr>
          <w:rFonts w:ascii="宋体" w:eastAsia="宋体" w:hAnsi="宋体"/>
        </w:rPr>
      </w:pPr>
      <w:r w:rsidRPr="00AB3E19">
        <w:rPr>
          <w:rFonts w:ascii="宋体" w:eastAsia="宋体" w:hAnsi="宋体"/>
        </w:rPr>
        <w:t>我们这样祷告，</w:t>
      </w:r>
      <w:proofErr w:type="gramStart"/>
      <w:r w:rsidRPr="00AB3E19">
        <w:rPr>
          <w:rFonts w:ascii="宋体" w:eastAsia="宋体" w:hAnsi="宋体"/>
        </w:rPr>
        <w:t>奉靠主</w:t>
      </w:r>
      <w:proofErr w:type="gramEnd"/>
      <w:r w:rsidRPr="00AB3E19">
        <w:rPr>
          <w:rFonts w:ascii="宋体" w:eastAsia="宋体" w:hAnsi="宋体"/>
        </w:rPr>
        <w:t>耶稣基督的名求</w:t>
      </w:r>
      <w:r w:rsidR="002D3825">
        <w:rPr>
          <w:rFonts w:ascii="宋体" w:eastAsia="宋体" w:hAnsi="宋体" w:hint="eastAsia"/>
        </w:rPr>
        <w:t>！阿们！”</w:t>
      </w:r>
    </w:p>
    <w:p w14:paraId="72AC3E4E" w14:textId="77777777" w:rsidR="002D3825" w:rsidRDefault="002D3825" w:rsidP="002D3825">
      <w:pPr>
        <w:rPr>
          <w:rFonts w:ascii="宋体" w:eastAsia="宋体" w:hAnsi="宋体"/>
        </w:rPr>
      </w:pPr>
      <w:r>
        <w:rPr>
          <w:rFonts w:ascii="宋体" w:eastAsia="宋体" w:hAnsi="宋体" w:hint="eastAsia"/>
        </w:rPr>
        <w:t>明日</w:t>
      </w:r>
      <w:r w:rsidR="00AB3E19" w:rsidRPr="00AB3E19">
        <w:rPr>
          <w:rFonts w:ascii="宋体" w:eastAsia="宋体" w:hAnsi="宋体"/>
        </w:rPr>
        <w:t>读经计划</w:t>
      </w:r>
      <w:r>
        <w:rPr>
          <w:rFonts w:ascii="宋体" w:eastAsia="宋体" w:hAnsi="宋体" w:hint="eastAsia"/>
        </w:rPr>
        <w:t>：</w:t>
      </w:r>
      <w:r w:rsidR="00AB3E19" w:rsidRPr="00AB3E19">
        <w:rPr>
          <w:rFonts w:ascii="宋体" w:eastAsia="宋体" w:hAnsi="宋体"/>
        </w:rPr>
        <w:t>利未记第</w:t>
      </w:r>
      <w:r>
        <w:rPr>
          <w:rFonts w:ascii="宋体" w:eastAsia="宋体" w:hAnsi="宋体" w:hint="eastAsia"/>
        </w:rPr>
        <w:t>1</w:t>
      </w:r>
      <w:r>
        <w:rPr>
          <w:rFonts w:ascii="宋体" w:eastAsia="宋体" w:hAnsi="宋体"/>
        </w:rPr>
        <w:t>0</w:t>
      </w:r>
      <w:r w:rsidR="00AB3E19" w:rsidRPr="00AB3E19">
        <w:rPr>
          <w:rFonts w:ascii="宋体" w:eastAsia="宋体" w:hAnsi="宋体"/>
        </w:rPr>
        <w:t>章</w:t>
      </w:r>
      <w:r>
        <w:rPr>
          <w:rFonts w:ascii="宋体" w:eastAsia="宋体" w:hAnsi="宋体" w:hint="eastAsia"/>
        </w:rPr>
        <w:t>。</w:t>
      </w:r>
    </w:p>
    <w:p w14:paraId="54DF2CF2" w14:textId="77777777" w:rsidR="00DC38E3" w:rsidRPr="00AB3E19" w:rsidRDefault="00AB3E19" w:rsidP="002D3825">
      <w:pPr>
        <w:rPr>
          <w:rFonts w:ascii="宋体" w:eastAsia="宋体" w:hAnsi="宋体"/>
        </w:rPr>
      </w:pPr>
      <w:r w:rsidRPr="00AB3E19">
        <w:rPr>
          <w:rFonts w:ascii="宋体" w:eastAsia="宋体" w:hAnsi="宋体"/>
        </w:rPr>
        <w:t>弟兄姊妹，我们明天再见</w:t>
      </w:r>
      <w:r w:rsidR="002D3825">
        <w:rPr>
          <w:rFonts w:ascii="宋体" w:eastAsia="宋体" w:hAnsi="宋体" w:hint="eastAsia"/>
        </w:rPr>
        <w:t>！</w:t>
      </w:r>
    </w:p>
    <w:sectPr w:rsidR="00DC38E3" w:rsidRPr="00AB3E19"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19"/>
    <w:rsid w:val="000010D9"/>
    <w:rsid w:val="002D3825"/>
    <w:rsid w:val="002F6F65"/>
    <w:rsid w:val="004038F9"/>
    <w:rsid w:val="00591173"/>
    <w:rsid w:val="00597034"/>
    <w:rsid w:val="00600722"/>
    <w:rsid w:val="006875CE"/>
    <w:rsid w:val="00903ABA"/>
    <w:rsid w:val="00951BA7"/>
    <w:rsid w:val="00AB3E19"/>
    <w:rsid w:val="00B53C7C"/>
    <w:rsid w:val="00F347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2F18"/>
  <w15:chartTrackingRefBased/>
  <w15:docId w15:val="{C12F3483-2CB6-1E43-87D5-35864EEC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2021-04-02T12:24:00Z</dcterms:created>
  <dcterms:modified xsi:type="dcterms:W3CDTF">2021-04-02T14:34:00Z</dcterms:modified>
</cp:coreProperties>
</file>