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5AC69" w14:textId="77777777" w:rsidR="00D451D4" w:rsidRDefault="00D451D4" w:rsidP="00D451D4">
      <w:pPr>
        <w:rPr>
          <w:rFonts w:ascii="宋体" w:eastAsia="宋体" w:hAnsi="宋体"/>
        </w:rPr>
      </w:pPr>
      <w:r w:rsidRPr="00D451D4">
        <w:rPr>
          <w:rFonts w:ascii="宋体" w:eastAsia="宋体" w:hAnsi="宋体"/>
        </w:rPr>
        <w:t>亲爱的弟兄姊妹，主内平安</w:t>
      </w:r>
      <w:r>
        <w:rPr>
          <w:rFonts w:ascii="宋体" w:eastAsia="宋体" w:hAnsi="宋体" w:hint="eastAsia"/>
        </w:rPr>
        <w:t>！</w:t>
      </w:r>
      <w:r w:rsidRPr="00D451D4">
        <w:rPr>
          <w:rFonts w:ascii="宋体" w:eastAsia="宋体" w:hAnsi="宋体"/>
        </w:rPr>
        <w:t>我们今天的读经计划是利未记第</w:t>
      </w:r>
      <w:r>
        <w:rPr>
          <w:rFonts w:ascii="宋体" w:eastAsia="宋体" w:hAnsi="宋体" w:hint="eastAsia"/>
        </w:rPr>
        <w:t>1</w:t>
      </w:r>
      <w:r>
        <w:rPr>
          <w:rFonts w:ascii="宋体" w:eastAsia="宋体" w:hAnsi="宋体"/>
        </w:rPr>
        <w:t>1</w:t>
      </w:r>
      <w:r w:rsidRPr="00D451D4">
        <w:rPr>
          <w:rFonts w:ascii="宋体" w:eastAsia="宋体" w:hAnsi="宋体"/>
        </w:rPr>
        <w:t>章。</w:t>
      </w:r>
    </w:p>
    <w:p w14:paraId="5E04211E" w14:textId="77777777" w:rsidR="00D451D4" w:rsidRDefault="00D451D4" w:rsidP="00D451D4">
      <w:pPr>
        <w:rPr>
          <w:rFonts w:ascii="宋体" w:eastAsia="宋体" w:hAnsi="宋体"/>
        </w:rPr>
      </w:pPr>
      <w:r w:rsidRPr="00D451D4">
        <w:rPr>
          <w:rFonts w:ascii="宋体" w:eastAsia="宋体" w:hAnsi="宋体"/>
        </w:rPr>
        <w:t>这一章圣经虽然很长，但是重点只有一个，那就是洁净与不洁净的动物，哪些是可吃的，哪些是不可吃的。当我们读完这一章圣经之后</w:t>
      </w:r>
      <w:r>
        <w:rPr>
          <w:rFonts w:ascii="宋体" w:eastAsia="宋体" w:hAnsi="宋体" w:hint="eastAsia"/>
        </w:rPr>
        <w:t>，</w:t>
      </w:r>
      <w:r w:rsidRPr="00D451D4">
        <w:rPr>
          <w:rFonts w:ascii="宋体" w:eastAsia="宋体" w:hAnsi="宋体"/>
        </w:rPr>
        <w:t>基本上就了解这一点，虽然我们记不住很多，但是明确的是上帝把动物分为两类，那就是洁净的与不洁净的</w:t>
      </w:r>
      <w:r>
        <w:rPr>
          <w:rFonts w:ascii="宋体" w:eastAsia="宋体" w:hAnsi="宋体" w:hint="eastAsia"/>
        </w:rPr>
        <w:t>。</w:t>
      </w:r>
      <w:r w:rsidRPr="00D451D4">
        <w:rPr>
          <w:rFonts w:ascii="宋体" w:eastAsia="宋体" w:hAnsi="宋体"/>
        </w:rPr>
        <w:t>为把这个重点讲清楚，我想今天分五点来给大家分享。</w:t>
      </w:r>
    </w:p>
    <w:p w14:paraId="5F776818" w14:textId="77777777" w:rsidR="00D451D4" w:rsidRDefault="00D451D4" w:rsidP="00D451D4">
      <w:pPr>
        <w:rPr>
          <w:rFonts w:ascii="宋体" w:eastAsia="宋体" w:hAnsi="宋体"/>
        </w:rPr>
      </w:pPr>
      <w:r w:rsidRPr="00D451D4">
        <w:rPr>
          <w:rFonts w:ascii="宋体" w:eastAsia="宋体" w:hAnsi="宋体"/>
          <w:b/>
          <w:bCs/>
        </w:rPr>
        <w:t>第一点</w:t>
      </w:r>
      <w:r w:rsidRPr="00D451D4">
        <w:rPr>
          <w:rFonts w:ascii="宋体" w:eastAsia="宋体" w:hAnsi="宋体"/>
        </w:rPr>
        <w:t>，我们现在需要思想的是上帝对以色列人</w:t>
      </w:r>
      <w:r>
        <w:rPr>
          <w:rFonts w:ascii="宋体" w:eastAsia="宋体" w:hAnsi="宋体" w:hint="eastAsia"/>
        </w:rPr>
        <w:t>启示</w:t>
      </w:r>
      <w:r w:rsidRPr="00D451D4">
        <w:rPr>
          <w:rFonts w:ascii="宋体" w:eastAsia="宋体" w:hAnsi="宋体"/>
        </w:rPr>
        <w:t>有关洁净与不洁净的动物到底有何教训，目的是什么？这是需要我们思想的。我们就看</w:t>
      </w:r>
      <w:r>
        <w:rPr>
          <w:rFonts w:ascii="宋体" w:eastAsia="宋体" w:hAnsi="宋体" w:hint="eastAsia"/>
        </w:rPr>
        <w:t>【利1</w:t>
      </w:r>
      <w:r>
        <w:rPr>
          <w:rFonts w:ascii="宋体" w:eastAsia="宋体" w:hAnsi="宋体"/>
        </w:rPr>
        <w:t>1</w:t>
      </w:r>
      <w:r>
        <w:rPr>
          <w:rFonts w:ascii="宋体" w:eastAsia="宋体" w:hAnsi="宋体" w:hint="eastAsia"/>
        </w:rPr>
        <w:t>：4</w:t>
      </w:r>
      <w:r>
        <w:rPr>
          <w:rFonts w:ascii="宋体" w:eastAsia="宋体" w:hAnsi="宋体"/>
        </w:rPr>
        <w:t>4-47</w:t>
      </w:r>
      <w:r>
        <w:rPr>
          <w:rFonts w:ascii="宋体" w:eastAsia="宋体" w:hAnsi="宋体" w:hint="eastAsia"/>
        </w:rPr>
        <w:t>】</w:t>
      </w:r>
      <w:r w:rsidRPr="00D451D4">
        <w:rPr>
          <w:rFonts w:ascii="宋体" w:eastAsia="宋体" w:hAnsi="宋体"/>
        </w:rPr>
        <w:t>这一段</w:t>
      </w:r>
      <w:r>
        <w:rPr>
          <w:rFonts w:ascii="宋体" w:eastAsia="宋体" w:hAnsi="宋体" w:hint="eastAsia"/>
        </w:rPr>
        <w:t>。</w:t>
      </w:r>
    </w:p>
    <w:p w14:paraId="02E145A7" w14:textId="77777777" w:rsidR="00D451D4" w:rsidRPr="00D451D4" w:rsidRDefault="00D451D4" w:rsidP="00D451D4">
      <w:pPr>
        <w:rPr>
          <w:rFonts w:ascii="宋体" w:eastAsia="宋体" w:hAnsi="宋体"/>
        </w:rPr>
      </w:pPr>
      <w:r>
        <w:rPr>
          <w:rFonts w:ascii="宋体" w:eastAsia="宋体" w:hAnsi="宋体" w:hint="eastAsia"/>
        </w:rPr>
        <w:t>4</w:t>
      </w:r>
      <w:r>
        <w:rPr>
          <w:rFonts w:ascii="宋体" w:eastAsia="宋体" w:hAnsi="宋体"/>
        </w:rPr>
        <w:t>4-47</w:t>
      </w:r>
      <w:r>
        <w:rPr>
          <w:rFonts w:ascii="宋体" w:eastAsia="宋体" w:hAnsi="宋体" w:hint="eastAsia"/>
        </w:rPr>
        <w:t>节</w:t>
      </w:r>
      <w:r w:rsidRPr="00D451D4">
        <w:rPr>
          <w:rFonts w:ascii="宋体" w:eastAsia="宋体" w:hAnsi="宋体"/>
        </w:rPr>
        <w:t>记载说</w:t>
      </w:r>
      <w:r>
        <w:rPr>
          <w:rFonts w:ascii="宋体" w:eastAsia="宋体" w:hAnsi="宋体" w:hint="eastAsia"/>
        </w:rPr>
        <w:t>：“</w:t>
      </w:r>
      <w:r w:rsidRPr="00D451D4">
        <w:rPr>
          <w:rFonts w:ascii="宋体" w:eastAsia="宋体" w:hAnsi="宋体"/>
        </w:rPr>
        <w:t>我是耶和华你们的神，所以你们要成为圣洁，因为我是圣洁的</w:t>
      </w:r>
      <w:r>
        <w:rPr>
          <w:rFonts w:ascii="宋体" w:eastAsia="宋体" w:hAnsi="宋体" w:hint="eastAsia"/>
        </w:rPr>
        <w:t>，</w:t>
      </w:r>
      <w:r w:rsidRPr="00D451D4">
        <w:rPr>
          <w:rFonts w:ascii="宋体" w:eastAsia="宋体" w:hAnsi="宋体"/>
        </w:rPr>
        <w:t>你们也不可</w:t>
      </w:r>
      <w:r>
        <w:rPr>
          <w:rFonts w:ascii="宋体" w:eastAsia="宋体" w:hAnsi="宋体" w:hint="eastAsia"/>
        </w:rPr>
        <w:t>因</w:t>
      </w:r>
      <w:r w:rsidRPr="00D451D4">
        <w:rPr>
          <w:rFonts w:ascii="宋体" w:eastAsia="宋体" w:hAnsi="宋体"/>
        </w:rPr>
        <w:t>地上的爬物污秽自己。我是把你们从埃及地领出来的耶和华</w:t>
      </w:r>
      <w:r>
        <w:rPr>
          <w:rFonts w:ascii="宋体" w:eastAsia="宋体" w:hAnsi="宋体" w:hint="eastAsia"/>
        </w:rPr>
        <w:t>，</w:t>
      </w:r>
      <w:r w:rsidRPr="00D451D4">
        <w:rPr>
          <w:rFonts w:ascii="宋体" w:eastAsia="宋体" w:hAnsi="宋体"/>
        </w:rPr>
        <w:t>要</w:t>
      </w:r>
      <w:r>
        <w:rPr>
          <w:rFonts w:ascii="宋体" w:eastAsia="宋体" w:hAnsi="宋体" w:hint="eastAsia"/>
        </w:rPr>
        <w:t>作</w:t>
      </w:r>
      <w:r w:rsidRPr="00D451D4">
        <w:rPr>
          <w:rFonts w:ascii="宋体" w:eastAsia="宋体" w:hAnsi="宋体"/>
        </w:rPr>
        <w:t>你们的神</w:t>
      </w:r>
      <w:r>
        <w:rPr>
          <w:rFonts w:ascii="宋体" w:eastAsia="宋体" w:hAnsi="宋体" w:hint="eastAsia"/>
        </w:rPr>
        <w:t>，</w:t>
      </w:r>
      <w:r w:rsidRPr="00D451D4">
        <w:rPr>
          <w:rFonts w:ascii="宋体" w:eastAsia="宋体" w:hAnsi="宋体"/>
        </w:rPr>
        <w:t>所以你们要圣洁，因为我是圣洁的</w:t>
      </w:r>
      <w:r>
        <w:rPr>
          <w:rFonts w:ascii="宋体" w:eastAsia="宋体" w:hAnsi="宋体" w:hint="eastAsia"/>
        </w:rPr>
        <w:t>。</w:t>
      </w:r>
      <w:r w:rsidRPr="00D451D4">
        <w:rPr>
          <w:rFonts w:ascii="宋体" w:eastAsia="宋体" w:hAnsi="宋体"/>
        </w:rPr>
        <w:t>这是走兽</w:t>
      </w:r>
      <w:r>
        <w:rPr>
          <w:rFonts w:ascii="宋体" w:eastAsia="宋体" w:hAnsi="宋体" w:hint="eastAsia"/>
        </w:rPr>
        <w:t>、</w:t>
      </w:r>
      <w:r w:rsidRPr="00D451D4">
        <w:rPr>
          <w:rFonts w:ascii="宋体" w:eastAsia="宋体" w:hAnsi="宋体"/>
        </w:rPr>
        <w:t>飞鸟</w:t>
      </w:r>
      <w:r>
        <w:rPr>
          <w:rFonts w:ascii="宋体" w:eastAsia="宋体" w:hAnsi="宋体" w:hint="eastAsia"/>
        </w:rPr>
        <w:t>，</w:t>
      </w:r>
      <w:r w:rsidRPr="00D451D4">
        <w:rPr>
          <w:rFonts w:ascii="宋体" w:eastAsia="宋体" w:hAnsi="宋体"/>
        </w:rPr>
        <w:t>和水中游动的活物，并地上爬物的条例。</w:t>
      </w:r>
    </w:p>
    <w:p w14:paraId="1739BE7C" w14:textId="77777777" w:rsidR="00D451D4" w:rsidRDefault="00D451D4" w:rsidP="00D451D4">
      <w:pPr>
        <w:rPr>
          <w:rFonts w:ascii="宋体" w:eastAsia="宋体" w:hAnsi="宋体"/>
        </w:rPr>
      </w:pPr>
      <w:r w:rsidRPr="00D451D4">
        <w:rPr>
          <w:rFonts w:ascii="宋体" w:eastAsia="宋体" w:hAnsi="宋体"/>
        </w:rPr>
        <w:t>要把洁净的和不洁净的</w:t>
      </w:r>
      <w:r>
        <w:rPr>
          <w:rFonts w:ascii="宋体" w:eastAsia="宋体" w:hAnsi="宋体" w:hint="eastAsia"/>
        </w:rPr>
        <w:t>，</w:t>
      </w:r>
      <w:r w:rsidRPr="00D451D4">
        <w:rPr>
          <w:rFonts w:ascii="宋体" w:eastAsia="宋体" w:hAnsi="宋体"/>
        </w:rPr>
        <w:t>可吃的与不可吃的活物</w:t>
      </w:r>
      <w:r>
        <w:rPr>
          <w:rFonts w:ascii="宋体" w:eastAsia="宋体" w:hAnsi="宋体" w:hint="eastAsia"/>
        </w:rPr>
        <w:t>，</w:t>
      </w:r>
      <w:r w:rsidRPr="00D451D4">
        <w:rPr>
          <w:rFonts w:ascii="宋体" w:eastAsia="宋体" w:hAnsi="宋体"/>
        </w:rPr>
        <w:t>都分别出来。</w:t>
      </w:r>
      <w:r>
        <w:rPr>
          <w:rFonts w:ascii="宋体" w:eastAsia="宋体" w:hAnsi="宋体" w:hint="eastAsia"/>
        </w:rPr>
        <w:t>”</w:t>
      </w:r>
    </w:p>
    <w:p w14:paraId="1D4D51F9" w14:textId="17B3F5E2" w:rsidR="00D451D4" w:rsidRDefault="00D451D4" w:rsidP="00D451D4">
      <w:pPr>
        <w:rPr>
          <w:rFonts w:ascii="宋体" w:eastAsia="宋体" w:hAnsi="宋体"/>
        </w:rPr>
      </w:pPr>
      <w:r w:rsidRPr="00D451D4">
        <w:rPr>
          <w:rFonts w:ascii="宋体" w:eastAsia="宋体" w:hAnsi="宋体"/>
        </w:rPr>
        <w:t>单单从最后这几节经文中，我们就知道上帝启示有关洁净与不洁净的动物</w:t>
      </w:r>
      <w:r>
        <w:rPr>
          <w:rFonts w:ascii="宋体" w:eastAsia="宋体" w:hAnsi="宋体" w:hint="eastAsia"/>
        </w:rPr>
        <w:t>，</w:t>
      </w:r>
      <w:r w:rsidRPr="00D451D4">
        <w:rPr>
          <w:rFonts w:ascii="宋体" w:eastAsia="宋体" w:hAnsi="宋体"/>
        </w:rPr>
        <w:t>那有一个重点就是神是圣洁的，</w:t>
      </w:r>
      <w:r>
        <w:rPr>
          <w:rFonts w:ascii="宋体" w:eastAsia="宋体" w:hAnsi="宋体" w:hint="eastAsia"/>
        </w:rPr>
        <w:t>祂</w:t>
      </w:r>
      <w:r w:rsidRPr="00D451D4">
        <w:rPr>
          <w:rFonts w:ascii="宋体" w:eastAsia="宋体" w:hAnsi="宋体"/>
        </w:rPr>
        <w:t>要求</w:t>
      </w:r>
      <w:r>
        <w:rPr>
          <w:rFonts w:ascii="宋体" w:eastAsia="宋体" w:hAnsi="宋体" w:hint="eastAsia"/>
        </w:rPr>
        <w:t>祂</w:t>
      </w:r>
      <w:r w:rsidRPr="00D451D4">
        <w:rPr>
          <w:rFonts w:ascii="宋体" w:eastAsia="宋体" w:hAnsi="宋体"/>
        </w:rPr>
        <w:t>的子民也要</w:t>
      </w:r>
      <w:r>
        <w:rPr>
          <w:rFonts w:ascii="宋体" w:eastAsia="宋体" w:hAnsi="宋体" w:hint="eastAsia"/>
        </w:rPr>
        <w:t>成</w:t>
      </w:r>
      <w:r w:rsidRPr="00D451D4">
        <w:rPr>
          <w:rFonts w:ascii="宋体" w:eastAsia="宋体" w:hAnsi="宋体"/>
        </w:rPr>
        <w:t>为圣洁，意思是</w:t>
      </w:r>
      <w:r>
        <w:rPr>
          <w:rFonts w:ascii="宋体" w:eastAsia="宋体" w:hAnsi="宋体" w:hint="eastAsia"/>
        </w:rPr>
        <w:t>祂</w:t>
      </w:r>
      <w:r w:rsidRPr="00D451D4">
        <w:rPr>
          <w:rFonts w:ascii="宋体" w:eastAsia="宋体" w:hAnsi="宋体"/>
        </w:rPr>
        <w:t>是圣洁的，凡是属于</w:t>
      </w:r>
      <w:r>
        <w:rPr>
          <w:rFonts w:ascii="宋体" w:eastAsia="宋体" w:hAnsi="宋体" w:hint="eastAsia"/>
        </w:rPr>
        <w:t>祂</w:t>
      </w:r>
      <w:r w:rsidRPr="00D451D4">
        <w:rPr>
          <w:rFonts w:ascii="宋体" w:eastAsia="宋体" w:hAnsi="宋体"/>
        </w:rPr>
        <w:t>国度的子民，都应当有分别为圣的圣洁生活。既然要有分别为圣的圣洁生活，所以就借着</w:t>
      </w:r>
      <w:del w:id="0" w:author="jing" w:date="2021-04-05T22:13:00Z">
        <w:r w:rsidRPr="00D451D4" w:rsidDel="003437D4">
          <w:rPr>
            <w:rFonts w:ascii="宋体" w:eastAsia="宋体" w:hAnsi="宋体"/>
          </w:rPr>
          <w:delText>饮食</w:delText>
        </w:r>
      </w:del>
      <w:r w:rsidRPr="00D451D4">
        <w:rPr>
          <w:rFonts w:ascii="宋体" w:eastAsia="宋体" w:hAnsi="宋体"/>
        </w:rPr>
        <w:t>什么可吃与什么不可</w:t>
      </w:r>
      <w:r>
        <w:rPr>
          <w:rFonts w:ascii="宋体" w:eastAsia="宋体" w:hAnsi="宋体" w:hint="eastAsia"/>
        </w:rPr>
        <w:t>吃</w:t>
      </w:r>
      <w:ins w:id="1" w:author="jing" w:date="2021-04-05T22:13:00Z">
        <w:r w:rsidR="003437D4">
          <w:rPr>
            <w:rFonts w:ascii="宋体" w:eastAsia="宋体" w:hAnsi="宋体" w:hint="eastAsia"/>
          </w:rPr>
          <w:t>的</w:t>
        </w:r>
        <w:r w:rsidR="003437D4" w:rsidRPr="00D451D4">
          <w:rPr>
            <w:rFonts w:ascii="宋体" w:eastAsia="宋体" w:hAnsi="宋体"/>
          </w:rPr>
          <w:t>饮食</w:t>
        </w:r>
      </w:ins>
      <w:del w:id="2" w:author="jing" w:date="2021-04-05T22:13:00Z">
        <w:r w:rsidRPr="00D451D4" w:rsidDel="003437D4">
          <w:rPr>
            <w:rFonts w:ascii="宋体" w:eastAsia="宋体" w:hAnsi="宋体"/>
          </w:rPr>
          <w:delText>来</w:delText>
        </w:r>
      </w:del>
      <w:r w:rsidRPr="00D451D4">
        <w:rPr>
          <w:rFonts w:ascii="宋体" w:eastAsia="宋体" w:hAnsi="宋体"/>
        </w:rPr>
        <w:t>把自己分别出来</w:t>
      </w:r>
      <w:r>
        <w:rPr>
          <w:rFonts w:ascii="宋体" w:eastAsia="宋体" w:hAnsi="宋体" w:hint="eastAsia"/>
        </w:rPr>
        <w:t>。</w:t>
      </w:r>
    </w:p>
    <w:p w14:paraId="3A4E8D68" w14:textId="77777777" w:rsidR="00D451D4" w:rsidRPr="00D451D4" w:rsidRDefault="00D451D4" w:rsidP="00D451D4">
      <w:pPr>
        <w:rPr>
          <w:rFonts w:ascii="宋体" w:eastAsia="宋体" w:hAnsi="宋体"/>
        </w:rPr>
      </w:pPr>
      <w:r w:rsidRPr="00D451D4">
        <w:rPr>
          <w:rFonts w:ascii="宋体" w:eastAsia="宋体" w:hAnsi="宋体"/>
        </w:rPr>
        <w:t>在</w:t>
      </w:r>
      <w:r>
        <w:rPr>
          <w:rFonts w:ascii="宋体" w:eastAsia="宋体" w:hAnsi="宋体" w:hint="eastAsia"/>
        </w:rPr>
        <w:t>4</w:t>
      </w:r>
      <w:r>
        <w:rPr>
          <w:rFonts w:ascii="宋体" w:eastAsia="宋体" w:hAnsi="宋体"/>
        </w:rPr>
        <w:t>5</w:t>
      </w:r>
      <w:r>
        <w:rPr>
          <w:rFonts w:ascii="宋体" w:eastAsia="宋体" w:hAnsi="宋体" w:hint="eastAsia"/>
        </w:rPr>
        <w:t>节</w:t>
      </w:r>
      <w:r w:rsidRPr="00D451D4">
        <w:rPr>
          <w:rFonts w:ascii="宋体" w:eastAsia="宋体" w:hAnsi="宋体"/>
        </w:rPr>
        <w:t>说</w:t>
      </w:r>
      <w:r>
        <w:rPr>
          <w:rFonts w:ascii="宋体" w:eastAsia="宋体" w:hAnsi="宋体" w:hint="eastAsia"/>
        </w:rPr>
        <w:t>：“</w:t>
      </w:r>
      <w:r w:rsidRPr="00D451D4">
        <w:rPr>
          <w:rFonts w:ascii="宋体" w:eastAsia="宋体" w:hAnsi="宋体"/>
        </w:rPr>
        <w:t>我是把你们从埃及地领出来的耶和华</w:t>
      </w:r>
      <w:r>
        <w:rPr>
          <w:rFonts w:ascii="宋体" w:eastAsia="宋体" w:hAnsi="宋体" w:hint="eastAsia"/>
        </w:rPr>
        <w:t>，</w:t>
      </w:r>
      <w:r w:rsidRPr="00D451D4">
        <w:rPr>
          <w:rFonts w:ascii="宋体" w:eastAsia="宋体" w:hAnsi="宋体"/>
        </w:rPr>
        <w:t>要作你们的神，所以你们要圣洁，因为我是圣洁的。</w:t>
      </w:r>
      <w:r>
        <w:rPr>
          <w:rFonts w:ascii="宋体" w:eastAsia="宋体" w:hAnsi="宋体" w:hint="eastAsia"/>
        </w:rPr>
        <w:t>”</w:t>
      </w:r>
      <w:r w:rsidRPr="00D451D4">
        <w:rPr>
          <w:rFonts w:ascii="宋体" w:eastAsia="宋体" w:hAnsi="宋体"/>
        </w:rPr>
        <w:t>这里意思很清楚，就是要把神的百姓与埃及人</w:t>
      </w:r>
      <w:r>
        <w:rPr>
          <w:rFonts w:ascii="宋体" w:eastAsia="宋体" w:hAnsi="宋体" w:hint="eastAsia"/>
        </w:rPr>
        <w:t>加以</w:t>
      </w:r>
      <w:r w:rsidRPr="00D451D4">
        <w:rPr>
          <w:rFonts w:ascii="宋体" w:eastAsia="宋体" w:hAnsi="宋体"/>
        </w:rPr>
        <w:t>分别</w:t>
      </w:r>
      <w:r>
        <w:rPr>
          <w:rFonts w:ascii="宋体" w:eastAsia="宋体" w:hAnsi="宋体" w:hint="eastAsia"/>
        </w:rPr>
        <w:t>。既</w:t>
      </w:r>
      <w:r w:rsidRPr="00D451D4">
        <w:rPr>
          <w:rFonts w:ascii="宋体" w:eastAsia="宋体" w:hAnsi="宋体"/>
        </w:rPr>
        <w:t>然神要把以色列人与埃及人分别</w:t>
      </w:r>
      <w:r>
        <w:rPr>
          <w:rFonts w:ascii="宋体" w:eastAsia="宋体" w:hAnsi="宋体" w:hint="eastAsia"/>
        </w:rPr>
        <w:t>，</w:t>
      </w:r>
      <w:r w:rsidRPr="00D451D4">
        <w:rPr>
          <w:rFonts w:ascii="宋体" w:eastAsia="宋体" w:hAnsi="宋体"/>
        </w:rPr>
        <w:t>那就证明埃及人在吃这些东西的时候并不加分别，然后让</w:t>
      </w:r>
      <w:r>
        <w:rPr>
          <w:rFonts w:ascii="宋体" w:eastAsia="宋体" w:hAnsi="宋体" w:hint="eastAsia"/>
        </w:rPr>
        <w:t>祂</w:t>
      </w:r>
      <w:r w:rsidRPr="00D451D4">
        <w:rPr>
          <w:rFonts w:ascii="宋体" w:eastAsia="宋体" w:hAnsi="宋体"/>
        </w:rPr>
        <w:t>的百姓，也就是在埃及自小生活在那里</w:t>
      </w:r>
      <w:r>
        <w:rPr>
          <w:rFonts w:ascii="宋体" w:eastAsia="宋体" w:hAnsi="宋体" w:hint="eastAsia"/>
        </w:rPr>
        <w:t>，</w:t>
      </w:r>
      <w:r w:rsidRPr="00D451D4">
        <w:rPr>
          <w:rFonts w:ascii="宋体" w:eastAsia="宋体" w:hAnsi="宋体"/>
        </w:rPr>
        <w:t>有了那里的生活习惯的人，以后要在生活上有所调整，特别是在饮食上就应当与埃及人</w:t>
      </w:r>
      <w:r>
        <w:rPr>
          <w:rFonts w:ascii="宋体" w:eastAsia="宋体" w:hAnsi="宋体" w:hint="eastAsia"/>
        </w:rPr>
        <w:t>加以</w:t>
      </w:r>
      <w:r w:rsidRPr="00D451D4">
        <w:rPr>
          <w:rFonts w:ascii="宋体" w:eastAsia="宋体" w:hAnsi="宋体"/>
        </w:rPr>
        <w:t>分别。</w:t>
      </w:r>
    </w:p>
    <w:p w14:paraId="7293A159" w14:textId="77777777" w:rsidR="00D451D4" w:rsidRPr="00D451D4" w:rsidRDefault="00D451D4" w:rsidP="00D451D4">
      <w:pPr>
        <w:rPr>
          <w:rFonts w:ascii="宋体" w:eastAsia="宋体" w:hAnsi="宋体"/>
        </w:rPr>
      </w:pPr>
      <w:r w:rsidRPr="00D451D4">
        <w:rPr>
          <w:rFonts w:ascii="宋体" w:eastAsia="宋体" w:hAnsi="宋体"/>
        </w:rPr>
        <w:t>但是埃及人又代表什么呢？前面我们已经讲过了，埃及所代表的就是这一个世界</w:t>
      </w:r>
      <w:r>
        <w:rPr>
          <w:rFonts w:ascii="宋体" w:eastAsia="宋体" w:hAnsi="宋体" w:hint="eastAsia"/>
        </w:rPr>
        <w:t>，</w:t>
      </w:r>
      <w:r w:rsidRPr="00D451D4">
        <w:rPr>
          <w:rFonts w:ascii="宋体" w:eastAsia="宋体" w:hAnsi="宋体"/>
        </w:rPr>
        <w:t>法老所代表的乃是魔鬼</w:t>
      </w:r>
      <w:r>
        <w:rPr>
          <w:rFonts w:ascii="宋体" w:eastAsia="宋体" w:hAnsi="宋体" w:hint="eastAsia"/>
        </w:rPr>
        <w:t>撒旦，</w:t>
      </w:r>
      <w:r w:rsidRPr="00D451D4">
        <w:rPr>
          <w:rFonts w:ascii="宋体" w:eastAsia="宋体" w:hAnsi="宋体"/>
        </w:rPr>
        <w:t>埃及人所代表的乃是跟随魔鬼撒旦的</w:t>
      </w:r>
      <w:r>
        <w:rPr>
          <w:rFonts w:ascii="宋体" w:eastAsia="宋体" w:hAnsi="宋体" w:hint="eastAsia"/>
        </w:rPr>
        <w:t>、</w:t>
      </w:r>
      <w:r w:rsidRPr="00D451D4">
        <w:rPr>
          <w:rFonts w:ascii="宋体" w:eastAsia="宋体" w:hAnsi="宋体"/>
        </w:rPr>
        <w:t>效忠</w:t>
      </w:r>
      <w:r>
        <w:rPr>
          <w:rFonts w:ascii="宋体" w:eastAsia="宋体" w:hAnsi="宋体" w:hint="eastAsia"/>
        </w:rPr>
        <w:t>于</w:t>
      </w:r>
      <w:r w:rsidRPr="00D451D4">
        <w:rPr>
          <w:rFonts w:ascii="宋体" w:eastAsia="宋体" w:hAnsi="宋体"/>
        </w:rPr>
        <w:t>魔鬼撒旦的</w:t>
      </w:r>
      <w:r>
        <w:rPr>
          <w:rFonts w:ascii="宋体" w:eastAsia="宋体" w:hAnsi="宋体" w:hint="eastAsia"/>
        </w:rPr>
        <w:t>世人</w:t>
      </w:r>
      <w:r w:rsidRPr="00D451D4">
        <w:rPr>
          <w:rFonts w:ascii="宋体" w:eastAsia="宋体" w:hAnsi="宋体"/>
        </w:rPr>
        <w:t>。因此，当上帝要把</w:t>
      </w:r>
      <w:r>
        <w:rPr>
          <w:rFonts w:ascii="宋体" w:eastAsia="宋体" w:hAnsi="宋体" w:hint="eastAsia"/>
        </w:rPr>
        <w:t>祂</w:t>
      </w:r>
      <w:r w:rsidRPr="00D451D4">
        <w:rPr>
          <w:rFonts w:ascii="宋体" w:eastAsia="宋体" w:hAnsi="宋体"/>
        </w:rPr>
        <w:t>的百姓与埃及人加以分别，并不是字面的埃及人，乃是与这个世界加以分别。</w:t>
      </w:r>
    </w:p>
    <w:p w14:paraId="24A1D9FB" w14:textId="77777777" w:rsidR="00D451D4" w:rsidRPr="00D451D4" w:rsidRDefault="00D451D4" w:rsidP="00D451D4">
      <w:pPr>
        <w:rPr>
          <w:rFonts w:ascii="宋体" w:eastAsia="宋体" w:hAnsi="宋体"/>
        </w:rPr>
      </w:pPr>
      <w:r w:rsidRPr="00D451D4">
        <w:rPr>
          <w:rFonts w:ascii="宋体" w:eastAsia="宋体" w:hAnsi="宋体"/>
        </w:rPr>
        <w:t>所以第</w:t>
      </w:r>
      <w:r>
        <w:rPr>
          <w:rFonts w:ascii="宋体" w:eastAsia="宋体" w:hAnsi="宋体" w:hint="eastAsia"/>
        </w:rPr>
        <w:t>1</w:t>
      </w:r>
      <w:r>
        <w:rPr>
          <w:rFonts w:ascii="宋体" w:eastAsia="宋体" w:hAnsi="宋体"/>
        </w:rPr>
        <w:t>1</w:t>
      </w:r>
      <w:r w:rsidRPr="00D451D4">
        <w:rPr>
          <w:rFonts w:ascii="宋体" w:eastAsia="宋体" w:hAnsi="宋体"/>
        </w:rPr>
        <w:t>章有关</w:t>
      </w:r>
      <w:r>
        <w:rPr>
          <w:rFonts w:ascii="宋体" w:eastAsia="宋体" w:hAnsi="宋体" w:hint="eastAsia"/>
        </w:rPr>
        <w:t>洁净</w:t>
      </w:r>
      <w:r w:rsidRPr="00D451D4">
        <w:rPr>
          <w:rFonts w:ascii="宋体" w:eastAsia="宋体" w:hAnsi="宋体"/>
        </w:rPr>
        <w:t>与不洁净的动物加以分别，宗教意义远远大于卫生健康的意义。也就是说，当上帝把这些动物</w:t>
      </w:r>
      <w:r>
        <w:rPr>
          <w:rFonts w:ascii="宋体" w:eastAsia="宋体" w:hAnsi="宋体" w:hint="eastAsia"/>
        </w:rPr>
        <w:t>，不论陆地</w:t>
      </w:r>
      <w:r w:rsidRPr="00D451D4">
        <w:rPr>
          <w:rFonts w:ascii="宋体" w:eastAsia="宋体" w:hAnsi="宋体"/>
        </w:rPr>
        <w:t>上的，水中的</w:t>
      </w:r>
      <w:r>
        <w:rPr>
          <w:rFonts w:ascii="宋体" w:eastAsia="宋体" w:hAnsi="宋体" w:hint="eastAsia"/>
        </w:rPr>
        <w:t>，</w:t>
      </w:r>
      <w:r w:rsidRPr="00D451D4">
        <w:rPr>
          <w:rFonts w:ascii="宋体" w:eastAsia="宋体" w:hAnsi="宋体"/>
        </w:rPr>
        <w:t>还是空中飞的，都把它加以分别。主要不是从这些动物的肉本身是否对人的健康有益，这不是主要目的，而是从宗教意义上来</w:t>
      </w:r>
      <w:r>
        <w:rPr>
          <w:rFonts w:ascii="宋体" w:eastAsia="宋体" w:hAnsi="宋体" w:hint="eastAsia"/>
        </w:rPr>
        <w:t>作</w:t>
      </w:r>
      <w:r w:rsidRPr="00D451D4">
        <w:rPr>
          <w:rFonts w:ascii="宋体" w:eastAsia="宋体" w:hAnsi="宋体"/>
        </w:rPr>
        <w:t>的区别。</w:t>
      </w:r>
    </w:p>
    <w:p w14:paraId="70343564" w14:textId="5D4B6EE5" w:rsidR="00D451D4" w:rsidDel="003437D4" w:rsidRDefault="00D451D4" w:rsidP="00D451D4">
      <w:pPr>
        <w:rPr>
          <w:del w:id="3" w:author="jing" w:date="2021-04-05T22:16:00Z"/>
          <w:rFonts w:ascii="宋体" w:eastAsia="宋体" w:hAnsi="宋体"/>
        </w:rPr>
      </w:pPr>
      <w:r w:rsidRPr="00D451D4">
        <w:rPr>
          <w:rFonts w:ascii="宋体" w:eastAsia="宋体" w:hAnsi="宋体"/>
        </w:rPr>
        <w:t>比如在</w:t>
      </w:r>
      <w:r>
        <w:rPr>
          <w:rFonts w:ascii="宋体" w:eastAsia="宋体" w:hAnsi="宋体" w:hint="eastAsia"/>
        </w:rPr>
        <w:t>【创7：2】，</w:t>
      </w:r>
      <w:r w:rsidRPr="00D451D4">
        <w:rPr>
          <w:rFonts w:ascii="宋体" w:eastAsia="宋体" w:hAnsi="宋体"/>
        </w:rPr>
        <w:t>动物进入方舟的时候，就已经有了洁净与不洁净的分别</w:t>
      </w:r>
      <w:r>
        <w:rPr>
          <w:rFonts w:ascii="宋体" w:eastAsia="宋体" w:hAnsi="宋体" w:hint="eastAsia"/>
        </w:rPr>
        <w:t>，</w:t>
      </w:r>
      <w:r w:rsidRPr="00D451D4">
        <w:rPr>
          <w:rFonts w:ascii="宋体" w:eastAsia="宋体" w:hAnsi="宋体"/>
        </w:rPr>
        <w:t>但在洪水前</w:t>
      </w:r>
      <w:ins w:id="4" w:author="jing" w:date="2021-04-05T22:15:00Z">
        <w:r w:rsidR="003437D4">
          <w:rPr>
            <w:rFonts w:ascii="宋体" w:eastAsia="宋体" w:hAnsi="宋体" w:hint="eastAsia"/>
          </w:rPr>
          <w:t>人</w:t>
        </w:r>
      </w:ins>
      <w:r w:rsidRPr="00D451D4">
        <w:rPr>
          <w:rFonts w:ascii="宋体" w:eastAsia="宋体" w:hAnsi="宋体"/>
        </w:rPr>
        <w:t>并不吃肉</w:t>
      </w:r>
      <w:r>
        <w:rPr>
          <w:rFonts w:ascii="宋体" w:eastAsia="宋体" w:hAnsi="宋体" w:hint="eastAsia"/>
        </w:rPr>
        <w:t>。</w:t>
      </w:r>
      <w:r w:rsidRPr="00D451D4">
        <w:rPr>
          <w:rFonts w:ascii="宋体" w:eastAsia="宋体" w:hAnsi="宋体"/>
        </w:rPr>
        <w:t>可见上帝把动物分为洁净与不洁净，肯定首先不是为着人的健康而作的区别</w:t>
      </w:r>
      <w:r>
        <w:rPr>
          <w:rFonts w:ascii="宋体" w:eastAsia="宋体" w:hAnsi="宋体" w:hint="eastAsia"/>
        </w:rPr>
        <w:t>，</w:t>
      </w:r>
      <w:ins w:id="5" w:author="jing" w:date="2021-04-05T22:15:00Z">
        <w:r w:rsidR="003437D4">
          <w:rPr>
            <w:rFonts w:ascii="宋体" w:eastAsia="宋体" w:hAnsi="宋体" w:hint="eastAsia"/>
          </w:rPr>
          <w:t>乃</w:t>
        </w:r>
      </w:ins>
      <w:del w:id="6" w:author="jing" w:date="2021-04-05T22:15:00Z">
        <w:r w:rsidRPr="00D451D4" w:rsidDel="003437D4">
          <w:rPr>
            <w:rFonts w:ascii="宋体" w:eastAsia="宋体" w:hAnsi="宋体"/>
          </w:rPr>
          <w:delText>那</w:delText>
        </w:r>
      </w:del>
      <w:r>
        <w:rPr>
          <w:rFonts w:ascii="宋体" w:eastAsia="宋体" w:hAnsi="宋体" w:hint="eastAsia"/>
        </w:rPr>
        <w:t>是</w:t>
      </w:r>
      <w:r w:rsidRPr="00D451D4">
        <w:rPr>
          <w:rFonts w:ascii="宋体" w:eastAsia="宋体" w:hAnsi="宋体"/>
        </w:rPr>
        <w:t>宗教意义上的区别</w:t>
      </w:r>
      <w:r>
        <w:rPr>
          <w:rFonts w:ascii="宋体" w:eastAsia="宋体" w:hAnsi="宋体" w:hint="eastAsia"/>
        </w:rPr>
        <w:t>。</w:t>
      </w:r>
      <w:r w:rsidRPr="00D451D4">
        <w:rPr>
          <w:rFonts w:ascii="宋体" w:eastAsia="宋体" w:hAnsi="宋体"/>
        </w:rPr>
        <w:t>因为在献祭的时候，乃是把洁净的</w:t>
      </w:r>
      <w:r>
        <w:rPr>
          <w:rFonts w:ascii="宋体" w:eastAsia="宋体" w:hAnsi="宋体" w:hint="eastAsia"/>
        </w:rPr>
        <w:t>献为燔祭</w:t>
      </w:r>
      <w:r w:rsidRPr="00D451D4">
        <w:rPr>
          <w:rFonts w:ascii="宋体" w:eastAsia="宋体" w:hAnsi="宋体"/>
        </w:rPr>
        <w:t>。所</w:t>
      </w:r>
    </w:p>
    <w:p w14:paraId="1DF13AE9" w14:textId="31EA3317" w:rsidR="00D451D4" w:rsidRDefault="00D451D4" w:rsidP="00D451D4">
      <w:pPr>
        <w:rPr>
          <w:rFonts w:ascii="宋体" w:eastAsia="宋体" w:hAnsi="宋体"/>
        </w:rPr>
      </w:pPr>
      <w:r w:rsidRPr="00D451D4">
        <w:rPr>
          <w:rFonts w:ascii="宋体" w:eastAsia="宋体" w:hAnsi="宋体"/>
        </w:rPr>
        <w:t>以当我们来看这一章圣经的时候</w:t>
      </w:r>
      <w:ins w:id="7" w:author="jing" w:date="2021-04-05T22:16:00Z">
        <w:r w:rsidR="003437D4">
          <w:rPr>
            <w:rFonts w:ascii="宋体" w:eastAsia="宋体" w:hAnsi="宋体" w:hint="eastAsia"/>
          </w:rPr>
          <w:t>，</w:t>
        </w:r>
      </w:ins>
      <w:r w:rsidRPr="00D451D4">
        <w:rPr>
          <w:rFonts w:ascii="宋体" w:eastAsia="宋体" w:hAnsi="宋体"/>
        </w:rPr>
        <w:t>应该想到的是，上帝借着</w:t>
      </w:r>
      <w:r>
        <w:rPr>
          <w:rFonts w:ascii="宋体" w:eastAsia="宋体" w:hAnsi="宋体" w:hint="eastAsia"/>
        </w:rPr>
        <w:t>洁净与</w:t>
      </w:r>
      <w:r w:rsidRPr="00D451D4">
        <w:rPr>
          <w:rFonts w:ascii="宋体" w:eastAsia="宋体" w:hAnsi="宋体"/>
        </w:rPr>
        <w:t>不洁净的动物，</w:t>
      </w:r>
      <w:r>
        <w:rPr>
          <w:rFonts w:ascii="宋体" w:eastAsia="宋体" w:hAnsi="宋体" w:hint="eastAsia"/>
        </w:rPr>
        <w:t>祂给</w:t>
      </w:r>
      <w:r w:rsidRPr="00D451D4">
        <w:rPr>
          <w:rFonts w:ascii="宋体" w:eastAsia="宋体" w:hAnsi="宋体"/>
        </w:rPr>
        <w:t>予我们的属灵教训远远大于这些动物本身是不是对人的身体健康有</w:t>
      </w:r>
      <w:r>
        <w:rPr>
          <w:rFonts w:ascii="宋体" w:eastAsia="宋体" w:hAnsi="宋体" w:hint="eastAsia"/>
        </w:rPr>
        <w:t>益</w:t>
      </w:r>
      <w:r w:rsidRPr="00D451D4">
        <w:rPr>
          <w:rFonts w:ascii="宋体" w:eastAsia="宋体" w:hAnsi="宋体" w:hint="eastAsia"/>
        </w:rPr>
        <w:t>这</w:t>
      </w:r>
      <w:r w:rsidRPr="00D451D4">
        <w:rPr>
          <w:rFonts w:ascii="宋体" w:eastAsia="宋体" w:hAnsi="宋体"/>
        </w:rPr>
        <w:t>个意义。</w:t>
      </w:r>
    </w:p>
    <w:p w14:paraId="4A6DC09B" w14:textId="28D0F1E5" w:rsidR="00D451D4" w:rsidRDefault="00D451D4" w:rsidP="00D451D4">
      <w:pPr>
        <w:rPr>
          <w:rFonts w:ascii="宋体" w:eastAsia="宋体" w:hAnsi="宋体"/>
        </w:rPr>
      </w:pPr>
      <w:r w:rsidRPr="00D451D4">
        <w:rPr>
          <w:rFonts w:ascii="宋体" w:eastAsia="宋体" w:hAnsi="宋体"/>
        </w:rPr>
        <w:t>所以当我们读这个圣经的时候，方向首先要明确，如果我们没有把重点放在属灵的教训上</w:t>
      </w:r>
      <w:r>
        <w:rPr>
          <w:rFonts w:ascii="宋体" w:eastAsia="宋体" w:hAnsi="宋体" w:hint="eastAsia"/>
        </w:rPr>
        <w:t>，</w:t>
      </w:r>
      <w:r w:rsidRPr="00D451D4">
        <w:rPr>
          <w:rFonts w:ascii="宋体" w:eastAsia="宋体" w:hAnsi="宋体"/>
        </w:rPr>
        <w:t>而是单单</w:t>
      </w:r>
      <w:r>
        <w:rPr>
          <w:rFonts w:ascii="宋体" w:eastAsia="宋体" w:hAnsi="宋体" w:hint="eastAsia"/>
        </w:rPr>
        <w:t>地</w:t>
      </w:r>
      <w:r w:rsidRPr="00D451D4">
        <w:rPr>
          <w:rFonts w:ascii="宋体" w:eastAsia="宋体" w:hAnsi="宋体"/>
        </w:rPr>
        <w:t>思想这些不洁净的动物对人体多么有害</w:t>
      </w:r>
      <w:r>
        <w:rPr>
          <w:rFonts w:ascii="宋体" w:eastAsia="宋体" w:hAnsi="宋体" w:hint="eastAsia"/>
        </w:rPr>
        <w:t>，</w:t>
      </w:r>
      <w:r w:rsidRPr="00D451D4">
        <w:rPr>
          <w:rFonts w:ascii="宋体" w:eastAsia="宋体" w:hAnsi="宋体"/>
        </w:rPr>
        <w:t>洁净的动物对人的身体健康多么有益。如果去一一</w:t>
      </w:r>
      <w:r>
        <w:rPr>
          <w:rFonts w:ascii="宋体" w:eastAsia="宋体" w:hAnsi="宋体" w:hint="eastAsia"/>
        </w:rPr>
        <w:t>地</w:t>
      </w:r>
      <w:r w:rsidRPr="00D451D4">
        <w:rPr>
          <w:rFonts w:ascii="宋体" w:eastAsia="宋体" w:hAnsi="宋体"/>
        </w:rPr>
        <w:t>研究这些的话</w:t>
      </w:r>
      <w:r>
        <w:rPr>
          <w:rFonts w:ascii="宋体" w:eastAsia="宋体" w:hAnsi="宋体" w:hint="eastAsia"/>
        </w:rPr>
        <w:t>，</w:t>
      </w:r>
      <w:r w:rsidRPr="00D451D4">
        <w:rPr>
          <w:rFonts w:ascii="宋体" w:eastAsia="宋体" w:hAnsi="宋体"/>
        </w:rPr>
        <w:t>这就表明这个研究圣经的方向是错误的。如果我们借着字面的意思来思想背后的属灵含义，那么这样来思想圣经</w:t>
      </w:r>
      <w:r>
        <w:rPr>
          <w:rFonts w:ascii="宋体" w:eastAsia="宋体" w:hAnsi="宋体" w:hint="eastAsia"/>
        </w:rPr>
        <w:t>，</w:t>
      </w:r>
      <w:r w:rsidRPr="00D451D4">
        <w:rPr>
          <w:rFonts w:ascii="宋体" w:eastAsia="宋体" w:hAnsi="宋体"/>
        </w:rPr>
        <w:t>方向</w:t>
      </w:r>
      <w:ins w:id="8" w:author="jing" w:date="2021-04-05T22:17:00Z">
        <w:r w:rsidR="003437D4">
          <w:rPr>
            <w:rFonts w:ascii="宋体" w:eastAsia="宋体" w:hAnsi="宋体" w:hint="eastAsia"/>
          </w:rPr>
          <w:t>就</w:t>
        </w:r>
      </w:ins>
      <w:r w:rsidRPr="00D451D4">
        <w:rPr>
          <w:rFonts w:ascii="宋体" w:eastAsia="宋体" w:hAnsi="宋体"/>
        </w:rPr>
        <w:t>是正确的</w:t>
      </w:r>
      <w:r>
        <w:rPr>
          <w:rFonts w:ascii="宋体" w:eastAsia="宋体" w:hAnsi="宋体" w:hint="eastAsia"/>
        </w:rPr>
        <w:t>。</w:t>
      </w:r>
      <w:r w:rsidRPr="00D451D4">
        <w:rPr>
          <w:rFonts w:ascii="宋体" w:eastAsia="宋体" w:hAnsi="宋体"/>
        </w:rPr>
        <w:t>即使不洁净的动物有害于人的健康</w:t>
      </w:r>
      <w:r>
        <w:rPr>
          <w:rFonts w:ascii="宋体" w:eastAsia="宋体" w:hAnsi="宋体" w:hint="eastAsia"/>
        </w:rPr>
        <w:t>，</w:t>
      </w:r>
      <w:r w:rsidRPr="00D451D4">
        <w:rPr>
          <w:rFonts w:ascii="宋体" w:eastAsia="宋体" w:hAnsi="宋体"/>
        </w:rPr>
        <w:t>但是神在圣经中所教导的重点并不是这一个。</w:t>
      </w:r>
    </w:p>
    <w:p w14:paraId="6F82CA7B" w14:textId="72DCA42C" w:rsidR="00D451D4" w:rsidRPr="00D451D4" w:rsidRDefault="00D451D4" w:rsidP="00D451D4">
      <w:pPr>
        <w:rPr>
          <w:rFonts w:ascii="宋体" w:eastAsia="宋体" w:hAnsi="宋体"/>
        </w:rPr>
      </w:pPr>
      <w:r w:rsidRPr="00D451D4">
        <w:rPr>
          <w:rFonts w:ascii="宋体" w:eastAsia="宋体" w:hAnsi="宋体"/>
          <w:b/>
          <w:bCs/>
        </w:rPr>
        <w:t>第二点</w:t>
      </w:r>
      <w:r w:rsidRPr="00D451D4">
        <w:rPr>
          <w:rFonts w:ascii="宋体" w:eastAsia="宋体" w:hAnsi="宋体"/>
        </w:rPr>
        <w:t>，这样我们就可以确定有关洁净与不洁净的动物主要是为了把以色列人与这一个世界</w:t>
      </w:r>
      <w:del w:id="9" w:author="jing" w:date="2021-04-05T22:17:00Z">
        <w:r w:rsidDel="003437D4">
          <w:rPr>
            <w:rFonts w:ascii="宋体" w:eastAsia="宋体" w:hAnsi="宋体" w:hint="eastAsia"/>
          </w:rPr>
          <w:delText>、</w:delText>
        </w:r>
      </w:del>
      <w:r w:rsidRPr="00D451D4">
        <w:rPr>
          <w:rFonts w:ascii="宋体" w:eastAsia="宋体" w:hAnsi="宋体"/>
        </w:rPr>
        <w:t>各民族</w:t>
      </w:r>
      <w:r>
        <w:rPr>
          <w:rFonts w:ascii="宋体" w:eastAsia="宋体" w:hAnsi="宋体" w:hint="eastAsia"/>
        </w:rPr>
        <w:t>，</w:t>
      </w:r>
      <w:r w:rsidRPr="00D451D4">
        <w:rPr>
          <w:rFonts w:ascii="宋体" w:eastAsia="宋体" w:hAnsi="宋体"/>
        </w:rPr>
        <w:t>也就是把犹太人与外邦人加以分别，</w:t>
      </w:r>
      <w:r>
        <w:rPr>
          <w:rFonts w:ascii="宋体" w:eastAsia="宋体" w:hAnsi="宋体" w:hint="eastAsia"/>
        </w:rPr>
        <w:t>使</w:t>
      </w:r>
      <w:r w:rsidRPr="00D451D4">
        <w:rPr>
          <w:rFonts w:ascii="宋体" w:eastAsia="宋体" w:hAnsi="宋体"/>
        </w:rPr>
        <w:t>犹太人在这一个世界当中，在饮食方面有一个明显的标记。</w:t>
      </w:r>
      <w:r>
        <w:rPr>
          <w:rFonts w:ascii="宋体" w:eastAsia="宋体" w:hAnsi="宋体" w:hint="eastAsia"/>
        </w:rPr>
        <w:t>使</w:t>
      </w:r>
      <w:r w:rsidRPr="00D451D4">
        <w:rPr>
          <w:rFonts w:ascii="宋体" w:eastAsia="宋体" w:hAnsi="宋体"/>
        </w:rPr>
        <w:t>人与他们打交道很容易</w:t>
      </w:r>
      <w:ins w:id="10" w:author="jing" w:date="2021-04-05T22:17:00Z">
        <w:r w:rsidR="003437D4">
          <w:rPr>
            <w:rFonts w:ascii="宋体" w:eastAsia="宋体" w:hAnsi="宋体" w:hint="eastAsia"/>
          </w:rPr>
          <w:t>、</w:t>
        </w:r>
      </w:ins>
      <w:del w:id="11" w:author="jing" w:date="2021-04-05T22:17:00Z">
        <w:r w:rsidRPr="00D451D4" w:rsidDel="003437D4">
          <w:rPr>
            <w:rFonts w:ascii="宋体" w:eastAsia="宋体" w:hAnsi="宋体"/>
          </w:rPr>
          <w:delText>，</w:delText>
        </w:r>
      </w:del>
      <w:r w:rsidRPr="00D451D4">
        <w:rPr>
          <w:rFonts w:ascii="宋体" w:eastAsia="宋体" w:hAnsi="宋体"/>
        </w:rPr>
        <w:t>很简单</w:t>
      </w:r>
      <w:r>
        <w:rPr>
          <w:rFonts w:ascii="宋体" w:eastAsia="宋体" w:hAnsi="宋体" w:hint="eastAsia"/>
        </w:rPr>
        <w:t>地</w:t>
      </w:r>
      <w:r w:rsidRPr="00D451D4">
        <w:rPr>
          <w:rFonts w:ascii="宋体" w:eastAsia="宋体" w:hAnsi="宋体"/>
        </w:rPr>
        <w:t>就能够分辨他们是犹太人。</w:t>
      </w:r>
    </w:p>
    <w:p w14:paraId="079EB82A" w14:textId="77777777" w:rsidR="00D451D4" w:rsidRPr="00D451D4" w:rsidRDefault="00D451D4" w:rsidP="00D451D4">
      <w:pPr>
        <w:rPr>
          <w:rFonts w:ascii="宋体" w:eastAsia="宋体" w:hAnsi="宋体"/>
        </w:rPr>
      </w:pPr>
      <w:r w:rsidRPr="00D451D4">
        <w:rPr>
          <w:rFonts w:ascii="宋体" w:eastAsia="宋体" w:hAnsi="宋体"/>
        </w:rPr>
        <w:t>也许有人会说，犹太人与外邦人区别的标记不是</w:t>
      </w:r>
      <w:r>
        <w:rPr>
          <w:rFonts w:ascii="宋体" w:eastAsia="宋体" w:hAnsi="宋体" w:hint="eastAsia"/>
        </w:rPr>
        <w:t>割礼</w:t>
      </w:r>
      <w:r w:rsidRPr="00D451D4">
        <w:rPr>
          <w:rFonts w:ascii="宋体" w:eastAsia="宋体" w:hAnsi="宋体"/>
        </w:rPr>
        <w:t>吗？是的，割礼是犹太人与外邦人区别的一个内在标记</w:t>
      </w:r>
      <w:r>
        <w:rPr>
          <w:rFonts w:ascii="宋体" w:eastAsia="宋体" w:hAnsi="宋体" w:hint="eastAsia"/>
        </w:rPr>
        <w:t>，</w:t>
      </w:r>
      <w:r w:rsidRPr="00D451D4">
        <w:rPr>
          <w:rFonts w:ascii="宋体" w:eastAsia="宋体" w:hAnsi="宋体"/>
        </w:rPr>
        <w:t>这一个标记只有他自己知道，并不能随时拿出来给别人验证，所以这是从本质的意义上来讲，那是一个内在的标记。</w:t>
      </w:r>
    </w:p>
    <w:p w14:paraId="6F0BD0E3" w14:textId="77777777" w:rsidR="00D451D4" w:rsidRPr="00D451D4" w:rsidRDefault="00D451D4" w:rsidP="00D451D4">
      <w:pPr>
        <w:rPr>
          <w:rFonts w:ascii="宋体" w:eastAsia="宋体" w:hAnsi="宋体"/>
        </w:rPr>
      </w:pPr>
      <w:r w:rsidRPr="00D451D4">
        <w:rPr>
          <w:rFonts w:ascii="宋体" w:eastAsia="宋体" w:hAnsi="宋体"/>
        </w:rPr>
        <w:t>但如何让人从外表上可以知道</w:t>
      </w:r>
      <w:r>
        <w:rPr>
          <w:rFonts w:ascii="宋体" w:eastAsia="宋体" w:hAnsi="宋体" w:hint="eastAsia"/>
        </w:rPr>
        <w:t>他</w:t>
      </w:r>
      <w:r w:rsidRPr="00D451D4">
        <w:rPr>
          <w:rFonts w:ascii="宋体" w:eastAsia="宋体" w:hAnsi="宋体"/>
        </w:rPr>
        <w:t>是</w:t>
      </w:r>
      <w:r>
        <w:rPr>
          <w:rFonts w:ascii="宋体" w:eastAsia="宋体" w:hAnsi="宋体" w:hint="eastAsia"/>
        </w:rPr>
        <w:t>与</w:t>
      </w:r>
      <w:r w:rsidRPr="00D451D4">
        <w:rPr>
          <w:rFonts w:ascii="宋体" w:eastAsia="宋体" w:hAnsi="宋体"/>
        </w:rPr>
        <w:t>外邦人有分别的犹太人呢？所以只要在一起生活打交</w:t>
      </w:r>
      <w:r w:rsidRPr="00D451D4">
        <w:rPr>
          <w:rFonts w:ascii="宋体" w:eastAsia="宋体" w:hAnsi="宋体"/>
        </w:rPr>
        <w:lastRenderedPageBreak/>
        <w:t>道</w:t>
      </w:r>
      <w:r>
        <w:rPr>
          <w:rFonts w:ascii="宋体" w:eastAsia="宋体" w:hAnsi="宋体" w:hint="eastAsia"/>
        </w:rPr>
        <w:t>，</w:t>
      </w:r>
      <w:r w:rsidRPr="00D451D4">
        <w:rPr>
          <w:rFonts w:ascii="宋体" w:eastAsia="宋体" w:hAnsi="宋体"/>
        </w:rPr>
        <w:t>借着饮食的条例，就很容易能够</w:t>
      </w:r>
      <w:r>
        <w:rPr>
          <w:rFonts w:ascii="宋体" w:eastAsia="宋体" w:hAnsi="宋体" w:hint="eastAsia"/>
        </w:rPr>
        <w:t>作</w:t>
      </w:r>
      <w:r w:rsidRPr="00D451D4">
        <w:rPr>
          <w:rFonts w:ascii="宋体" w:eastAsia="宋体" w:hAnsi="宋体"/>
        </w:rPr>
        <w:t>出这样的区别。这一点在</w:t>
      </w:r>
      <w:r>
        <w:rPr>
          <w:rFonts w:ascii="宋体" w:eastAsia="宋体" w:hAnsi="宋体" w:hint="eastAsia"/>
        </w:rPr>
        <w:t>【徒1</w:t>
      </w:r>
      <w:r>
        <w:rPr>
          <w:rFonts w:ascii="宋体" w:eastAsia="宋体" w:hAnsi="宋体"/>
        </w:rPr>
        <w:t>0</w:t>
      </w:r>
      <w:r>
        <w:rPr>
          <w:rFonts w:ascii="宋体" w:eastAsia="宋体" w:hAnsi="宋体" w:hint="eastAsia"/>
        </w:rPr>
        <w:t>：1</w:t>
      </w:r>
      <w:r>
        <w:rPr>
          <w:rFonts w:ascii="宋体" w:eastAsia="宋体" w:hAnsi="宋体"/>
        </w:rPr>
        <w:t>0-17</w:t>
      </w:r>
      <w:r>
        <w:rPr>
          <w:rFonts w:ascii="宋体" w:eastAsia="宋体" w:hAnsi="宋体" w:hint="eastAsia"/>
        </w:rPr>
        <w:t>】</w:t>
      </w:r>
      <w:r w:rsidRPr="00D451D4">
        <w:rPr>
          <w:rFonts w:ascii="宋体" w:eastAsia="宋体" w:hAnsi="宋体"/>
        </w:rPr>
        <w:t>就可以说明。</w:t>
      </w:r>
    </w:p>
    <w:p w14:paraId="3359860F" w14:textId="77777777" w:rsidR="00D451D4" w:rsidRPr="00D451D4" w:rsidRDefault="00D451D4" w:rsidP="00D451D4">
      <w:pPr>
        <w:rPr>
          <w:rFonts w:ascii="宋体" w:eastAsia="宋体" w:hAnsi="宋体"/>
        </w:rPr>
      </w:pPr>
      <w:r w:rsidRPr="00D451D4">
        <w:rPr>
          <w:rFonts w:ascii="宋体" w:eastAsia="宋体" w:hAnsi="宋体"/>
        </w:rPr>
        <w:t>在</w:t>
      </w:r>
      <w:r>
        <w:rPr>
          <w:rFonts w:ascii="宋体" w:eastAsia="宋体" w:hAnsi="宋体" w:hint="eastAsia"/>
        </w:rPr>
        <w:t>【徒1</w:t>
      </w:r>
      <w:r>
        <w:rPr>
          <w:rFonts w:ascii="宋体" w:eastAsia="宋体" w:hAnsi="宋体"/>
        </w:rPr>
        <w:t>0</w:t>
      </w:r>
      <w:r>
        <w:rPr>
          <w:rFonts w:ascii="宋体" w:eastAsia="宋体" w:hAnsi="宋体" w:hint="eastAsia"/>
        </w:rPr>
        <w:t>：1</w:t>
      </w:r>
      <w:r>
        <w:rPr>
          <w:rFonts w:ascii="宋体" w:eastAsia="宋体" w:hAnsi="宋体"/>
        </w:rPr>
        <w:t>0-17</w:t>
      </w:r>
      <w:r>
        <w:rPr>
          <w:rFonts w:ascii="宋体" w:eastAsia="宋体" w:hAnsi="宋体" w:hint="eastAsia"/>
        </w:rPr>
        <w:t>】</w:t>
      </w:r>
      <w:r w:rsidRPr="00D451D4">
        <w:rPr>
          <w:rFonts w:ascii="宋体" w:eastAsia="宋体" w:hAnsi="宋体"/>
        </w:rPr>
        <w:t>记载</w:t>
      </w:r>
      <w:r>
        <w:rPr>
          <w:rFonts w:ascii="宋体" w:eastAsia="宋体" w:hAnsi="宋体" w:hint="eastAsia"/>
        </w:rPr>
        <w:t>：</w:t>
      </w:r>
      <w:r w:rsidRPr="00D451D4">
        <w:rPr>
          <w:rFonts w:ascii="宋体" w:eastAsia="宋体" w:hAnsi="宋体"/>
        </w:rPr>
        <w:t>彼得在约帕海边一个硝皮匠的西门家里居住的时候</w:t>
      </w:r>
      <w:r>
        <w:rPr>
          <w:rFonts w:ascii="宋体" w:eastAsia="宋体" w:hAnsi="宋体" w:hint="eastAsia"/>
        </w:rPr>
        <w:t>，</w:t>
      </w:r>
      <w:r w:rsidRPr="00D451D4">
        <w:rPr>
          <w:rFonts w:ascii="宋体" w:eastAsia="宋体" w:hAnsi="宋体"/>
        </w:rPr>
        <w:t>也是在</w:t>
      </w:r>
      <w:r>
        <w:rPr>
          <w:rFonts w:ascii="宋体" w:eastAsia="宋体" w:hAnsi="宋体" w:hint="eastAsia"/>
        </w:rPr>
        <w:t>哥尼流</w:t>
      </w:r>
      <w:r w:rsidRPr="00D451D4">
        <w:rPr>
          <w:rFonts w:ascii="宋体" w:eastAsia="宋体" w:hAnsi="宋体"/>
        </w:rPr>
        <w:t>打发人去请彼得到达之前所发生的事</w:t>
      </w:r>
      <w:r>
        <w:rPr>
          <w:rFonts w:ascii="宋体" w:eastAsia="宋体" w:hAnsi="宋体" w:hint="eastAsia"/>
        </w:rPr>
        <w:t>。</w:t>
      </w:r>
      <w:r w:rsidRPr="00D451D4">
        <w:rPr>
          <w:rFonts w:ascii="宋体" w:eastAsia="宋体" w:hAnsi="宋体"/>
        </w:rPr>
        <w:t>彼得清楚</w:t>
      </w:r>
      <w:r>
        <w:rPr>
          <w:rFonts w:ascii="宋体" w:eastAsia="宋体" w:hAnsi="宋体" w:hint="eastAsia"/>
        </w:rPr>
        <w:t>地</w:t>
      </w:r>
      <w:r w:rsidRPr="00D451D4">
        <w:rPr>
          <w:rFonts w:ascii="宋体" w:eastAsia="宋体" w:hAnsi="宋体"/>
        </w:rPr>
        <w:t>记得那一天是在</w:t>
      </w:r>
      <w:r>
        <w:rPr>
          <w:rFonts w:ascii="宋体" w:eastAsia="宋体" w:hAnsi="宋体" w:hint="eastAsia"/>
        </w:rPr>
        <w:t>正午，</w:t>
      </w:r>
      <w:r w:rsidRPr="00D451D4">
        <w:rPr>
          <w:rFonts w:ascii="宋体" w:eastAsia="宋体" w:hAnsi="宋体"/>
        </w:rPr>
        <w:t>他觉得饿了</w:t>
      </w:r>
      <w:r>
        <w:rPr>
          <w:rFonts w:ascii="宋体" w:eastAsia="宋体" w:hAnsi="宋体" w:hint="eastAsia"/>
        </w:rPr>
        <w:t>，</w:t>
      </w:r>
      <w:r w:rsidRPr="00D451D4">
        <w:rPr>
          <w:rFonts w:ascii="宋体" w:eastAsia="宋体" w:hAnsi="宋体"/>
        </w:rPr>
        <w:t>想要吃</w:t>
      </w:r>
      <w:r>
        <w:rPr>
          <w:rFonts w:ascii="宋体" w:eastAsia="宋体" w:hAnsi="宋体" w:hint="eastAsia"/>
        </w:rPr>
        <w:t>。</w:t>
      </w:r>
      <w:r w:rsidRPr="00D451D4">
        <w:rPr>
          <w:rFonts w:ascii="宋体" w:eastAsia="宋体" w:hAnsi="宋体"/>
        </w:rPr>
        <w:t>那家的人正预备饭的时候</w:t>
      </w:r>
      <w:r>
        <w:rPr>
          <w:rFonts w:ascii="宋体" w:eastAsia="宋体" w:hAnsi="宋体" w:hint="eastAsia"/>
        </w:rPr>
        <w:t>，彼得魂</w:t>
      </w:r>
      <w:r w:rsidRPr="00D451D4">
        <w:rPr>
          <w:rFonts w:ascii="宋体" w:eastAsia="宋体" w:hAnsi="宋体"/>
        </w:rPr>
        <w:t>游</w:t>
      </w:r>
      <w:r>
        <w:rPr>
          <w:rFonts w:ascii="宋体" w:eastAsia="宋体" w:hAnsi="宋体" w:hint="eastAsia"/>
        </w:rPr>
        <w:t>象</w:t>
      </w:r>
      <w:r w:rsidRPr="00D451D4">
        <w:rPr>
          <w:rFonts w:ascii="宋体" w:eastAsia="宋体" w:hAnsi="宋体"/>
        </w:rPr>
        <w:t>外，看见天开了</w:t>
      </w:r>
      <w:r>
        <w:rPr>
          <w:rFonts w:ascii="宋体" w:eastAsia="宋体" w:hAnsi="宋体" w:hint="eastAsia"/>
        </w:rPr>
        <w:t>，</w:t>
      </w:r>
      <w:r w:rsidRPr="00D451D4">
        <w:rPr>
          <w:rFonts w:ascii="宋体" w:eastAsia="宋体" w:hAnsi="宋体"/>
        </w:rPr>
        <w:t>有一物降下</w:t>
      </w:r>
      <w:r>
        <w:rPr>
          <w:rFonts w:ascii="宋体" w:eastAsia="宋体" w:hAnsi="宋体" w:hint="eastAsia"/>
        </w:rPr>
        <w:t>，</w:t>
      </w:r>
      <w:r w:rsidRPr="00D451D4">
        <w:rPr>
          <w:rFonts w:ascii="宋体" w:eastAsia="宋体" w:hAnsi="宋体"/>
        </w:rPr>
        <w:t>好像一块大布</w:t>
      </w:r>
      <w:r>
        <w:rPr>
          <w:rFonts w:ascii="宋体" w:eastAsia="宋体" w:hAnsi="宋体" w:hint="eastAsia"/>
        </w:rPr>
        <w:t>，</w:t>
      </w:r>
      <w:r w:rsidRPr="00D451D4">
        <w:rPr>
          <w:rFonts w:ascii="宋体" w:eastAsia="宋体" w:hAnsi="宋体"/>
        </w:rPr>
        <w:t>系着四角</w:t>
      </w:r>
      <w:r>
        <w:rPr>
          <w:rFonts w:ascii="宋体" w:eastAsia="宋体" w:hAnsi="宋体" w:hint="eastAsia"/>
        </w:rPr>
        <w:t>，缒</w:t>
      </w:r>
      <w:r w:rsidRPr="00D451D4">
        <w:rPr>
          <w:rFonts w:ascii="宋体" w:eastAsia="宋体" w:hAnsi="宋体"/>
        </w:rPr>
        <w:t>在地上</w:t>
      </w:r>
      <w:r>
        <w:rPr>
          <w:rFonts w:ascii="宋体" w:eastAsia="宋体" w:hAnsi="宋体" w:hint="eastAsia"/>
        </w:rPr>
        <w:t>。</w:t>
      </w:r>
      <w:r w:rsidRPr="00D451D4">
        <w:rPr>
          <w:rFonts w:ascii="宋体" w:eastAsia="宋体" w:hAnsi="宋体"/>
        </w:rPr>
        <w:t>里面有地上各样四足的走兽和昆虫，并天上的飞鸟</w:t>
      </w:r>
      <w:r>
        <w:rPr>
          <w:rFonts w:ascii="宋体" w:eastAsia="宋体" w:hAnsi="宋体" w:hint="eastAsia"/>
        </w:rPr>
        <w:t>。</w:t>
      </w:r>
      <w:r w:rsidRPr="00D451D4">
        <w:rPr>
          <w:rFonts w:ascii="宋体" w:eastAsia="宋体" w:hAnsi="宋体"/>
        </w:rPr>
        <w:t>又有声音向他说</w:t>
      </w:r>
      <w:r>
        <w:rPr>
          <w:rFonts w:ascii="宋体" w:eastAsia="宋体" w:hAnsi="宋体" w:hint="eastAsia"/>
        </w:rPr>
        <w:t>：“彼得，</w:t>
      </w:r>
      <w:r w:rsidRPr="00D451D4">
        <w:rPr>
          <w:rFonts w:ascii="宋体" w:eastAsia="宋体" w:hAnsi="宋体"/>
        </w:rPr>
        <w:t>起来</w:t>
      </w:r>
      <w:r>
        <w:rPr>
          <w:rFonts w:ascii="宋体" w:eastAsia="宋体" w:hAnsi="宋体" w:hint="eastAsia"/>
        </w:rPr>
        <w:t>，</w:t>
      </w:r>
      <w:r w:rsidRPr="00D451D4">
        <w:rPr>
          <w:rFonts w:ascii="宋体" w:eastAsia="宋体" w:hAnsi="宋体"/>
        </w:rPr>
        <w:t>宰了吃</w:t>
      </w:r>
      <w:r>
        <w:rPr>
          <w:rFonts w:ascii="宋体" w:eastAsia="宋体" w:hAnsi="宋体" w:hint="eastAsia"/>
        </w:rPr>
        <w:t>。”</w:t>
      </w:r>
      <w:r w:rsidRPr="00D451D4">
        <w:rPr>
          <w:rFonts w:ascii="宋体" w:eastAsia="宋体" w:hAnsi="宋体"/>
        </w:rPr>
        <w:t>彼得却说</w:t>
      </w:r>
      <w:r>
        <w:rPr>
          <w:rFonts w:ascii="宋体" w:eastAsia="宋体" w:hAnsi="宋体" w:hint="eastAsia"/>
        </w:rPr>
        <w:t>：“</w:t>
      </w:r>
      <w:r w:rsidRPr="00D451D4">
        <w:rPr>
          <w:rFonts w:ascii="宋体" w:eastAsia="宋体" w:hAnsi="宋体"/>
        </w:rPr>
        <w:t>主啊，这是不可的</w:t>
      </w:r>
      <w:r>
        <w:rPr>
          <w:rFonts w:ascii="宋体" w:eastAsia="宋体" w:hAnsi="宋体" w:hint="eastAsia"/>
        </w:rPr>
        <w:t>，凡俗物和</w:t>
      </w:r>
      <w:r w:rsidRPr="00D451D4">
        <w:rPr>
          <w:rFonts w:ascii="宋体" w:eastAsia="宋体" w:hAnsi="宋体"/>
        </w:rPr>
        <w:t>不洁净的物我从来没有吃过</w:t>
      </w:r>
      <w:r>
        <w:rPr>
          <w:rFonts w:ascii="宋体" w:eastAsia="宋体" w:hAnsi="宋体" w:hint="eastAsia"/>
        </w:rPr>
        <w:t>。”</w:t>
      </w:r>
      <w:r w:rsidRPr="00D451D4">
        <w:rPr>
          <w:rFonts w:ascii="宋体" w:eastAsia="宋体" w:hAnsi="宋体"/>
        </w:rPr>
        <w:t>第二次有声音向他说</w:t>
      </w:r>
      <w:r>
        <w:rPr>
          <w:rFonts w:ascii="宋体" w:eastAsia="宋体" w:hAnsi="宋体" w:hint="eastAsia"/>
        </w:rPr>
        <w:t>：“</w:t>
      </w:r>
      <w:r w:rsidRPr="00D451D4">
        <w:rPr>
          <w:rFonts w:ascii="宋体" w:eastAsia="宋体" w:hAnsi="宋体"/>
        </w:rPr>
        <w:t>神所洁净的</w:t>
      </w:r>
      <w:r>
        <w:rPr>
          <w:rFonts w:ascii="宋体" w:eastAsia="宋体" w:hAnsi="宋体" w:hint="eastAsia"/>
        </w:rPr>
        <w:t>，</w:t>
      </w:r>
      <w:r w:rsidRPr="00D451D4">
        <w:rPr>
          <w:rFonts w:ascii="宋体" w:eastAsia="宋体" w:hAnsi="宋体"/>
        </w:rPr>
        <w:t>你不可当作俗物</w:t>
      </w:r>
      <w:r>
        <w:rPr>
          <w:rFonts w:ascii="宋体" w:eastAsia="宋体" w:hAnsi="宋体" w:hint="eastAsia"/>
        </w:rPr>
        <w:t>。”</w:t>
      </w:r>
      <w:r w:rsidRPr="00D451D4">
        <w:rPr>
          <w:rFonts w:ascii="宋体" w:eastAsia="宋体" w:hAnsi="宋体"/>
        </w:rPr>
        <w:t>这样一连三次，那</w:t>
      </w:r>
      <w:r>
        <w:rPr>
          <w:rFonts w:ascii="宋体" w:eastAsia="宋体" w:hAnsi="宋体" w:hint="eastAsia"/>
        </w:rPr>
        <w:t>物</w:t>
      </w:r>
      <w:r w:rsidRPr="00D451D4">
        <w:rPr>
          <w:rFonts w:ascii="宋体" w:eastAsia="宋体" w:hAnsi="宋体"/>
        </w:rPr>
        <w:t>随即收回天上去了。彼得心里正在猜疑之间</w:t>
      </w:r>
      <w:r>
        <w:rPr>
          <w:rFonts w:ascii="宋体" w:eastAsia="宋体" w:hAnsi="宋体" w:hint="eastAsia"/>
        </w:rPr>
        <w:t>，</w:t>
      </w:r>
      <w:r w:rsidRPr="00D451D4">
        <w:rPr>
          <w:rFonts w:ascii="宋体" w:eastAsia="宋体" w:hAnsi="宋体"/>
        </w:rPr>
        <w:t>不知所看见的</w:t>
      </w:r>
      <w:r>
        <w:rPr>
          <w:rFonts w:ascii="宋体" w:eastAsia="宋体" w:hAnsi="宋体" w:hint="eastAsia"/>
        </w:rPr>
        <w:t>异象</w:t>
      </w:r>
      <w:r w:rsidRPr="00D451D4">
        <w:rPr>
          <w:rFonts w:ascii="宋体" w:eastAsia="宋体" w:hAnsi="宋体"/>
        </w:rPr>
        <w:t>是什么意思。哥尼流所差来的人已经访问到西门的家</w:t>
      </w:r>
      <w:r>
        <w:rPr>
          <w:rFonts w:ascii="宋体" w:eastAsia="宋体" w:hAnsi="宋体" w:hint="eastAsia"/>
        </w:rPr>
        <w:t>，</w:t>
      </w:r>
      <w:r w:rsidRPr="00D451D4">
        <w:rPr>
          <w:rFonts w:ascii="宋体" w:eastAsia="宋体" w:hAnsi="宋体"/>
        </w:rPr>
        <w:t>站在门外。</w:t>
      </w:r>
    </w:p>
    <w:p w14:paraId="0C78AF04" w14:textId="0B593E57" w:rsidR="00D451D4" w:rsidRDefault="00D451D4" w:rsidP="00D451D4">
      <w:pPr>
        <w:rPr>
          <w:rFonts w:ascii="宋体" w:eastAsia="宋体" w:hAnsi="宋体"/>
        </w:rPr>
      </w:pPr>
      <w:r w:rsidRPr="00D451D4">
        <w:rPr>
          <w:rFonts w:ascii="宋体" w:eastAsia="宋体" w:hAnsi="宋体"/>
        </w:rPr>
        <w:t>这段圣经已经很清楚</w:t>
      </w:r>
      <w:ins w:id="12" w:author="jing" w:date="2021-04-05T22:19:00Z">
        <w:r w:rsidR="003437D4">
          <w:rPr>
            <w:rFonts w:ascii="宋体" w:eastAsia="宋体" w:hAnsi="宋体" w:hint="eastAsia"/>
          </w:rPr>
          <w:t>地</w:t>
        </w:r>
      </w:ins>
      <w:del w:id="13" w:author="jing" w:date="2021-04-05T22:19:00Z">
        <w:r w:rsidDel="003437D4">
          <w:rPr>
            <w:rFonts w:ascii="宋体" w:eastAsia="宋体" w:hAnsi="宋体" w:hint="eastAsia"/>
          </w:rPr>
          <w:delText>得</w:delText>
        </w:r>
      </w:del>
      <w:r w:rsidRPr="00D451D4">
        <w:rPr>
          <w:rFonts w:ascii="宋体" w:eastAsia="宋体" w:hAnsi="宋体"/>
        </w:rPr>
        <w:t>告诉我们，犹太人和外邦人的饮食习惯不同，外邦人就像埃及人一样</w:t>
      </w:r>
      <w:r>
        <w:rPr>
          <w:rFonts w:ascii="宋体" w:eastAsia="宋体" w:hAnsi="宋体" w:hint="eastAsia"/>
        </w:rPr>
        <w:t>，不分</w:t>
      </w:r>
      <w:r w:rsidRPr="00D451D4">
        <w:rPr>
          <w:rFonts w:ascii="宋体" w:eastAsia="宋体" w:hAnsi="宋体"/>
        </w:rPr>
        <w:t>洁净与不洁净</w:t>
      </w:r>
      <w:r>
        <w:rPr>
          <w:rFonts w:ascii="宋体" w:eastAsia="宋体" w:hAnsi="宋体" w:hint="eastAsia"/>
        </w:rPr>
        <w:t>，</w:t>
      </w:r>
      <w:r w:rsidRPr="00D451D4">
        <w:rPr>
          <w:rFonts w:ascii="宋体" w:eastAsia="宋体" w:hAnsi="宋体"/>
        </w:rPr>
        <w:t>什么都吃。而犹太人是按照摩西律法</w:t>
      </w:r>
      <w:r>
        <w:rPr>
          <w:rFonts w:ascii="宋体" w:eastAsia="宋体" w:hAnsi="宋体" w:hint="eastAsia"/>
        </w:rPr>
        <w:t>，</w:t>
      </w:r>
      <w:r w:rsidRPr="00D451D4">
        <w:rPr>
          <w:rFonts w:ascii="宋体" w:eastAsia="宋体" w:hAnsi="宋体"/>
        </w:rPr>
        <w:t>也就是</w:t>
      </w:r>
      <w:r>
        <w:rPr>
          <w:rFonts w:ascii="宋体" w:eastAsia="宋体" w:hAnsi="宋体" w:hint="eastAsia"/>
        </w:rPr>
        <w:t>利未记</w:t>
      </w:r>
      <w:r w:rsidRPr="00D451D4">
        <w:rPr>
          <w:rFonts w:ascii="宋体" w:eastAsia="宋体" w:hAnsi="宋体"/>
        </w:rPr>
        <w:t>第</w:t>
      </w:r>
      <w:r>
        <w:rPr>
          <w:rFonts w:ascii="宋体" w:eastAsia="宋体" w:hAnsi="宋体" w:hint="eastAsia"/>
        </w:rPr>
        <w:t>1</w:t>
      </w:r>
      <w:r>
        <w:rPr>
          <w:rFonts w:ascii="宋体" w:eastAsia="宋体" w:hAnsi="宋体"/>
        </w:rPr>
        <w:t>1</w:t>
      </w:r>
      <w:r w:rsidRPr="00D451D4">
        <w:rPr>
          <w:rFonts w:ascii="宋体" w:eastAsia="宋体" w:hAnsi="宋体"/>
        </w:rPr>
        <w:t>章</w:t>
      </w:r>
      <w:r>
        <w:rPr>
          <w:rFonts w:ascii="宋体" w:eastAsia="宋体" w:hAnsi="宋体" w:hint="eastAsia"/>
        </w:rPr>
        <w:t>神所吩咐</w:t>
      </w:r>
      <w:r w:rsidRPr="00D451D4">
        <w:rPr>
          <w:rFonts w:ascii="宋体" w:eastAsia="宋体" w:hAnsi="宋体"/>
        </w:rPr>
        <w:t>的</w:t>
      </w:r>
      <w:r>
        <w:rPr>
          <w:rFonts w:ascii="宋体" w:eastAsia="宋体" w:hAnsi="宋体" w:hint="eastAsia"/>
        </w:rPr>
        <w:t>，只吃</w:t>
      </w:r>
      <w:r w:rsidRPr="00D451D4">
        <w:rPr>
          <w:rFonts w:ascii="宋体" w:eastAsia="宋体" w:hAnsi="宋体"/>
        </w:rPr>
        <w:t>神所定义</w:t>
      </w:r>
      <w:del w:id="14" w:author="jing" w:date="2021-04-05T22:20:00Z">
        <w:r w:rsidDel="003437D4">
          <w:rPr>
            <w:rFonts w:ascii="宋体" w:eastAsia="宋体" w:hAnsi="宋体" w:hint="eastAsia"/>
          </w:rPr>
          <w:delText>的</w:delText>
        </w:r>
      </w:del>
      <w:r w:rsidRPr="00D451D4">
        <w:rPr>
          <w:rFonts w:ascii="宋体" w:eastAsia="宋体" w:hAnsi="宋体"/>
        </w:rPr>
        <w:t>洁净的动物。所以彼得说</w:t>
      </w:r>
      <w:r>
        <w:rPr>
          <w:rFonts w:ascii="宋体" w:eastAsia="宋体" w:hAnsi="宋体" w:hint="eastAsia"/>
        </w:rPr>
        <w:t>：“</w:t>
      </w:r>
      <w:r w:rsidRPr="00D451D4">
        <w:rPr>
          <w:rFonts w:ascii="宋体" w:eastAsia="宋体" w:hAnsi="宋体"/>
        </w:rPr>
        <w:t>俗物和不洁净的物，我从来没有吃过。</w:t>
      </w:r>
      <w:r>
        <w:rPr>
          <w:rFonts w:ascii="宋体" w:eastAsia="宋体" w:hAnsi="宋体" w:hint="eastAsia"/>
        </w:rPr>
        <w:t>”</w:t>
      </w:r>
    </w:p>
    <w:p w14:paraId="0CDEDD76" w14:textId="77777777" w:rsidR="00D451D4" w:rsidRPr="00D451D4" w:rsidRDefault="00D451D4" w:rsidP="00D451D4">
      <w:pPr>
        <w:rPr>
          <w:rFonts w:ascii="宋体" w:eastAsia="宋体" w:hAnsi="宋体"/>
        </w:rPr>
      </w:pPr>
      <w:r w:rsidRPr="00D451D4">
        <w:rPr>
          <w:rFonts w:ascii="宋体" w:eastAsia="宋体" w:hAnsi="宋体"/>
        </w:rPr>
        <w:t>但是这个</w:t>
      </w:r>
      <w:r>
        <w:rPr>
          <w:rFonts w:ascii="宋体" w:eastAsia="宋体" w:hAnsi="宋体" w:hint="eastAsia"/>
        </w:rPr>
        <w:t>异象，</w:t>
      </w:r>
      <w:r w:rsidRPr="00D451D4">
        <w:rPr>
          <w:rFonts w:ascii="宋体" w:eastAsia="宋体" w:hAnsi="宋体"/>
        </w:rPr>
        <w:t>后来我们就明白，那是启示给彼得</w:t>
      </w:r>
      <w:r>
        <w:rPr>
          <w:rFonts w:ascii="宋体" w:eastAsia="宋体" w:hAnsi="宋体" w:hint="eastAsia"/>
        </w:rPr>
        <w:t>“</w:t>
      </w:r>
      <w:r w:rsidRPr="00D451D4">
        <w:rPr>
          <w:rFonts w:ascii="宋体" w:eastAsia="宋体" w:hAnsi="宋体"/>
        </w:rPr>
        <w:t>俗物和不</w:t>
      </w:r>
      <w:r>
        <w:rPr>
          <w:rFonts w:ascii="宋体" w:eastAsia="宋体" w:hAnsi="宋体" w:hint="eastAsia"/>
        </w:rPr>
        <w:t>洁净</w:t>
      </w:r>
      <w:r w:rsidRPr="00D451D4">
        <w:rPr>
          <w:rFonts w:ascii="宋体" w:eastAsia="宋体" w:hAnsi="宋体"/>
        </w:rPr>
        <w:t>的物</w:t>
      </w:r>
      <w:r>
        <w:rPr>
          <w:rFonts w:ascii="宋体" w:eastAsia="宋体" w:hAnsi="宋体" w:hint="eastAsia"/>
        </w:rPr>
        <w:t>”，</w:t>
      </w:r>
      <w:r w:rsidRPr="00D451D4">
        <w:rPr>
          <w:rFonts w:ascii="宋体" w:eastAsia="宋体" w:hAnsi="宋体"/>
        </w:rPr>
        <w:t>所代表的乃是外邦人，那意思是让他到</w:t>
      </w:r>
      <w:r>
        <w:rPr>
          <w:rFonts w:ascii="宋体" w:eastAsia="宋体" w:hAnsi="宋体" w:hint="eastAsia"/>
        </w:rPr>
        <w:t>哥尼流</w:t>
      </w:r>
      <w:r w:rsidRPr="00D451D4">
        <w:rPr>
          <w:rFonts w:ascii="宋体" w:eastAsia="宋体" w:hAnsi="宋体"/>
        </w:rPr>
        <w:t>家里传扬福音</w:t>
      </w:r>
      <w:r>
        <w:rPr>
          <w:rFonts w:ascii="宋体" w:eastAsia="宋体" w:hAnsi="宋体" w:hint="eastAsia"/>
        </w:rPr>
        <w:t>，</w:t>
      </w:r>
      <w:r w:rsidRPr="00D451D4">
        <w:rPr>
          <w:rFonts w:ascii="宋体" w:eastAsia="宋体" w:hAnsi="宋体"/>
        </w:rPr>
        <w:t>因为神在外邦人当中也有</w:t>
      </w:r>
      <w:r>
        <w:rPr>
          <w:rFonts w:ascii="宋体" w:eastAsia="宋体" w:hAnsi="宋体" w:hint="eastAsia"/>
        </w:rPr>
        <w:t>祂</w:t>
      </w:r>
      <w:r w:rsidRPr="00D451D4">
        <w:rPr>
          <w:rFonts w:ascii="宋体" w:eastAsia="宋体" w:hAnsi="宋体"/>
        </w:rPr>
        <w:t>所拣选的百姓。</w:t>
      </w:r>
    </w:p>
    <w:p w14:paraId="5CE2A366" w14:textId="77777777" w:rsidR="00D451D4" w:rsidRDefault="00D451D4" w:rsidP="00D451D4">
      <w:pPr>
        <w:rPr>
          <w:rFonts w:ascii="宋体" w:eastAsia="宋体" w:hAnsi="宋体"/>
        </w:rPr>
      </w:pPr>
      <w:r w:rsidRPr="00D451D4">
        <w:rPr>
          <w:rFonts w:ascii="宋体" w:eastAsia="宋体" w:hAnsi="宋体"/>
        </w:rPr>
        <w:t>但是作为犹太人，彼得只要进了外邦人的家，那你不可能不吃饭，不喝水</w:t>
      </w:r>
      <w:r>
        <w:rPr>
          <w:rFonts w:ascii="宋体" w:eastAsia="宋体" w:hAnsi="宋体" w:hint="eastAsia"/>
        </w:rPr>
        <w:t>，</w:t>
      </w:r>
      <w:r w:rsidRPr="00D451D4">
        <w:rPr>
          <w:rFonts w:ascii="宋体" w:eastAsia="宋体" w:hAnsi="宋体"/>
        </w:rPr>
        <w:t>只要在他们家生活</w:t>
      </w:r>
      <w:r>
        <w:rPr>
          <w:rFonts w:ascii="宋体" w:eastAsia="宋体" w:hAnsi="宋体" w:hint="eastAsia"/>
        </w:rPr>
        <w:t>、</w:t>
      </w:r>
      <w:r w:rsidRPr="00D451D4">
        <w:rPr>
          <w:rFonts w:ascii="宋体" w:eastAsia="宋体" w:hAnsi="宋体"/>
        </w:rPr>
        <w:t>吃饭</w:t>
      </w:r>
      <w:r>
        <w:rPr>
          <w:rFonts w:ascii="宋体" w:eastAsia="宋体" w:hAnsi="宋体" w:hint="eastAsia"/>
        </w:rPr>
        <w:t>、</w:t>
      </w:r>
      <w:r w:rsidRPr="00D451D4">
        <w:rPr>
          <w:rFonts w:ascii="宋体" w:eastAsia="宋体" w:hAnsi="宋体"/>
        </w:rPr>
        <w:t>喝水</w:t>
      </w:r>
      <w:r>
        <w:rPr>
          <w:rFonts w:ascii="宋体" w:eastAsia="宋体" w:hAnsi="宋体" w:hint="eastAsia"/>
        </w:rPr>
        <w:t>，</w:t>
      </w:r>
      <w:r w:rsidRPr="00D451D4">
        <w:rPr>
          <w:rFonts w:ascii="宋体" w:eastAsia="宋体" w:hAnsi="宋体"/>
        </w:rPr>
        <w:t>就等于会沾染不洁净之物。</w:t>
      </w:r>
      <w:del w:id="15" w:author="jing" w:date="2021-04-05T22:21:00Z">
        <w:r w:rsidRPr="00D451D4" w:rsidDel="00011BD6">
          <w:rPr>
            <w:rFonts w:ascii="宋体" w:eastAsia="宋体" w:hAnsi="宋体"/>
          </w:rPr>
          <w:delText>所以</w:delText>
        </w:r>
      </w:del>
      <w:r w:rsidRPr="00D451D4">
        <w:rPr>
          <w:rFonts w:ascii="宋体" w:eastAsia="宋体" w:hAnsi="宋体"/>
        </w:rPr>
        <w:t>后来</w:t>
      </w:r>
      <w:r>
        <w:rPr>
          <w:rFonts w:ascii="宋体" w:eastAsia="宋体" w:hAnsi="宋体" w:hint="eastAsia"/>
        </w:rPr>
        <w:t>彼得</w:t>
      </w:r>
      <w:r w:rsidRPr="00D451D4">
        <w:rPr>
          <w:rFonts w:ascii="宋体" w:eastAsia="宋体" w:hAnsi="宋体"/>
        </w:rPr>
        <w:t>去了</w:t>
      </w:r>
      <w:r>
        <w:rPr>
          <w:rFonts w:ascii="宋体" w:eastAsia="宋体" w:hAnsi="宋体" w:hint="eastAsia"/>
        </w:rPr>
        <w:t>哥尼流</w:t>
      </w:r>
      <w:r w:rsidRPr="00D451D4">
        <w:rPr>
          <w:rFonts w:ascii="宋体" w:eastAsia="宋体" w:hAnsi="宋体"/>
        </w:rPr>
        <w:t>家里向他们传的福音</w:t>
      </w:r>
      <w:r>
        <w:rPr>
          <w:rFonts w:ascii="宋体" w:eastAsia="宋体" w:hAnsi="宋体" w:hint="eastAsia"/>
        </w:rPr>
        <w:t>，</w:t>
      </w:r>
      <w:r w:rsidRPr="00D451D4">
        <w:rPr>
          <w:rFonts w:ascii="宋体" w:eastAsia="宋体" w:hAnsi="宋体"/>
        </w:rPr>
        <w:t>也在那里住了几天</w:t>
      </w:r>
      <w:r>
        <w:rPr>
          <w:rFonts w:ascii="宋体" w:eastAsia="宋体" w:hAnsi="宋体" w:hint="eastAsia"/>
        </w:rPr>
        <w:t>，</w:t>
      </w:r>
      <w:r w:rsidRPr="00D451D4">
        <w:rPr>
          <w:rFonts w:ascii="宋体" w:eastAsia="宋体" w:hAnsi="宋体"/>
        </w:rPr>
        <w:t>并且跟他们一起生活</w:t>
      </w:r>
      <w:r>
        <w:rPr>
          <w:rFonts w:ascii="宋体" w:eastAsia="宋体" w:hAnsi="宋体" w:hint="eastAsia"/>
        </w:rPr>
        <w:t>。</w:t>
      </w:r>
    </w:p>
    <w:p w14:paraId="7DA36E58" w14:textId="77777777" w:rsidR="00D451D4" w:rsidRDefault="00D451D4" w:rsidP="00D451D4">
      <w:pPr>
        <w:rPr>
          <w:rFonts w:ascii="宋体" w:eastAsia="宋体" w:hAnsi="宋体"/>
        </w:rPr>
      </w:pPr>
      <w:r w:rsidRPr="00D451D4">
        <w:rPr>
          <w:rFonts w:ascii="宋体" w:eastAsia="宋体" w:hAnsi="宋体"/>
        </w:rPr>
        <w:t>这就说明上帝早在</w:t>
      </w:r>
      <w:r>
        <w:rPr>
          <w:rFonts w:ascii="宋体" w:eastAsia="宋体" w:hAnsi="宋体" w:hint="eastAsia"/>
        </w:rPr>
        <w:t>利未记</w:t>
      </w:r>
      <w:r w:rsidRPr="00D451D4">
        <w:rPr>
          <w:rFonts w:ascii="宋体" w:eastAsia="宋体" w:hAnsi="宋体"/>
        </w:rPr>
        <w:t>第</w:t>
      </w:r>
      <w:r>
        <w:rPr>
          <w:rFonts w:ascii="宋体" w:eastAsia="宋体" w:hAnsi="宋体" w:hint="eastAsia"/>
        </w:rPr>
        <w:t>1</w:t>
      </w:r>
      <w:r>
        <w:rPr>
          <w:rFonts w:ascii="宋体" w:eastAsia="宋体" w:hAnsi="宋体"/>
        </w:rPr>
        <w:t>1</w:t>
      </w:r>
      <w:r w:rsidRPr="00D451D4">
        <w:rPr>
          <w:rFonts w:ascii="宋体" w:eastAsia="宋体" w:hAnsi="宋体"/>
        </w:rPr>
        <w:t>章把动物分为洁净与不洁净的</w:t>
      </w:r>
      <w:r>
        <w:rPr>
          <w:rFonts w:ascii="宋体" w:eastAsia="宋体" w:hAnsi="宋体" w:hint="eastAsia"/>
        </w:rPr>
        <w:t>，</w:t>
      </w:r>
      <w:r w:rsidRPr="00D451D4">
        <w:rPr>
          <w:rFonts w:ascii="宋体" w:eastAsia="宋体" w:hAnsi="宋体"/>
        </w:rPr>
        <w:t>吩咐他们</w:t>
      </w:r>
      <w:r>
        <w:rPr>
          <w:rFonts w:ascii="宋体" w:eastAsia="宋体" w:hAnsi="宋体" w:hint="eastAsia"/>
        </w:rPr>
        <w:t>只吃</w:t>
      </w:r>
      <w:r w:rsidRPr="00D451D4">
        <w:rPr>
          <w:rFonts w:ascii="宋体" w:eastAsia="宋体" w:hAnsi="宋体"/>
        </w:rPr>
        <w:t>洁净的</w:t>
      </w:r>
      <w:r>
        <w:rPr>
          <w:rFonts w:ascii="宋体" w:eastAsia="宋体" w:hAnsi="宋体" w:hint="eastAsia"/>
        </w:rPr>
        <w:t>，</w:t>
      </w:r>
      <w:r w:rsidRPr="00D451D4">
        <w:rPr>
          <w:rFonts w:ascii="宋体" w:eastAsia="宋体" w:hAnsi="宋体"/>
        </w:rPr>
        <w:t>乃是为了让犹太民族与外邦人加以区别</w:t>
      </w:r>
      <w:r>
        <w:rPr>
          <w:rFonts w:ascii="宋体" w:eastAsia="宋体" w:hAnsi="宋体" w:hint="eastAsia"/>
        </w:rPr>
        <w:t>，</w:t>
      </w:r>
      <w:r w:rsidRPr="00D451D4">
        <w:rPr>
          <w:rFonts w:ascii="宋体" w:eastAsia="宋体" w:hAnsi="宋体"/>
        </w:rPr>
        <w:t>而犹太人所预表的乃是</w:t>
      </w:r>
      <w:r>
        <w:rPr>
          <w:rFonts w:ascii="宋体" w:eastAsia="宋体" w:hAnsi="宋体" w:hint="eastAsia"/>
        </w:rPr>
        <w:t>那</w:t>
      </w:r>
      <w:r w:rsidRPr="00D451D4">
        <w:rPr>
          <w:rFonts w:ascii="宋体" w:eastAsia="宋体" w:hAnsi="宋体"/>
        </w:rPr>
        <w:t>真正被神拣选的属神的子民。当主耶稣基督完成救赎之后，这一个犹太人就有了属灵的意义。</w:t>
      </w:r>
    </w:p>
    <w:p w14:paraId="01CD3490" w14:textId="001C717F" w:rsidR="00D451D4" w:rsidRDefault="00D451D4" w:rsidP="00D451D4">
      <w:pPr>
        <w:rPr>
          <w:rFonts w:ascii="宋体" w:eastAsia="宋体" w:hAnsi="宋体"/>
        </w:rPr>
      </w:pPr>
      <w:r w:rsidRPr="00D451D4">
        <w:rPr>
          <w:rFonts w:ascii="宋体" w:eastAsia="宋体" w:hAnsi="宋体"/>
        </w:rPr>
        <w:t>所以</w:t>
      </w:r>
      <w:ins w:id="16" w:author="jing" w:date="2021-04-05T22:21:00Z">
        <w:r w:rsidR="00011BD6">
          <w:rPr>
            <w:rFonts w:ascii="宋体" w:eastAsia="宋体" w:hAnsi="宋体" w:hint="eastAsia"/>
          </w:rPr>
          <w:t>，</w:t>
        </w:r>
      </w:ins>
      <w:r w:rsidRPr="00D451D4">
        <w:rPr>
          <w:rFonts w:ascii="宋体" w:eastAsia="宋体" w:hAnsi="宋体"/>
        </w:rPr>
        <w:t>从民族性上来讲，有犹太人和外邦人之分</w:t>
      </w:r>
      <w:r>
        <w:rPr>
          <w:rFonts w:ascii="宋体" w:eastAsia="宋体" w:hAnsi="宋体" w:hint="eastAsia"/>
        </w:rPr>
        <w:t>。</w:t>
      </w:r>
      <w:r w:rsidRPr="00D451D4">
        <w:rPr>
          <w:rFonts w:ascii="宋体" w:eastAsia="宋体" w:hAnsi="宋体"/>
        </w:rPr>
        <w:t>也就是单单</w:t>
      </w:r>
      <w:r>
        <w:rPr>
          <w:rFonts w:ascii="宋体" w:eastAsia="宋体" w:hAnsi="宋体" w:hint="eastAsia"/>
        </w:rPr>
        <w:t>吃</w:t>
      </w:r>
      <w:r w:rsidRPr="00D451D4">
        <w:rPr>
          <w:rFonts w:ascii="宋体" w:eastAsia="宋体" w:hAnsi="宋体"/>
        </w:rPr>
        <w:t>洁净的动物与那些</w:t>
      </w:r>
      <w:r>
        <w:rPr>
          <w:rFonts w:ascii="宋体" w:eastAsia="宋体" w:hAnsi="宋体" w:hint="eastAsia"/>
        </w:rPr>
        <w:t>不</w:t>
      </w:r>
      <w:r w:rsidRPr="00D451D4">
        <w:rPr>
          <w:rFonts w:ascii="宋体" w:eastAsia="宋体" w:hAnsi="宋体"/>
        </w:rPr>
        <w:t>分洁净与不洁净的动物的外邦</w:t>
      </w:r>
      <w:r>
        <w:rPr>
          <w:rFonts w:ascii="宋体" w:eastAsia="宋体" w:hAnsi="宋体" w:hint="eastAsia"/>
        </w:rPr>
        <w:t>民族</w:t>
      </w:r>
      <w:r w:rsidRPr="00D451D4">
        <w:rPr>
          <w:rFonts w:ascii="宋体" w:eastAsia="宋体" w:hAnsi="宋体"/>
        </w:rPr>
        <w:t>加以区别</w:t>
      </w:r>
      <w:ins w:id="17" w:author="jing" w:date="2021-04-05T22:22:00Z">
        <w:r w:rsidR="00011BD6">
          <w:rPr>
            <w:rFonts w:ascii="宋体" w:eastAsia="宋体" w:hAnsi="宋体" w:hint="eastAsia"/>
          </w:rPr>
          <w:t>。</w:t>
        </w:r>
      </w:ins>
      <w:del w:id="18" w:author="jing" w:date="2021-04-05T22:22:00Z">
        <w:r w:rsidRPr="00D451D4" w:rsidDel="00011BD6">
          <w:rPr>
            <w:rFonts w:ascii="宋体" w:eastAsia="宋体" w:hAnsi="宋体"/>
          </w:rPr>
          <w:delText>，</w:delText>
        </w:r>
      </w:del>
      <w:r w:rsidRPr="00D451D4">
        <w:rPr>
          <w:rFonts w:ascii="宋体" w:eastAsia="宋体" w:hAnsi="宋体"/>
        </w:rPr>
        <w:t>但是在基督里并没有饮食上的洁净与不洁净，因为犹太人所预表的乃是真正蒙神拣选的族类</w:t>
      </w:r>
      <w:r>
        <w:rPr>
          <w:rFonts w:ascii="宋体" w:eastAsia="宋体" w:hAnsi="宋体" w:hint="eastAsia"/>
        </w:rPr>
        <w:t>，</w:t>
      </w:r>
      <w:r w:rsidRPr="00D451D4">
        <w:rPr>
          <w:rFonts w:ascii="宋体" w:eastAsia="宋体" w:hAnsi="宋体"/>
        </w:rPr>
        <w:t>正如</w:t>
      </w:r>
      <w:r>
        <w:rPr>
          <w:rFonts w:ascii="宋体" w:eastAsia="宋体" w:hAnsi="宋体" w:hint="eastAsia"/>
        </w:rPr>
        <w:t>【彼前2：9】</w:t>
      </w:r>
      <w:r w:rsidRPr="00D451D4">
        <w:rPr>
          <w:rFonts w:ascii="宋体" w:eastAsia="宋体" w:hAnsi="宋体"/>
        </w:rPr>
        <w:t>所说的</w:t>
      </w:r>
      <w:r>
        <w:rPr>
          <w:rFonts w:ascii="宋体" w:eastAsia="宋体" w:hAnsi="宋体" w:hint="eastAsia"/>
        </w:rPr>
        <w:t>：“</w:t>
      </w:r>
      <w:r w:rsidRPr="00D451D4">
        <w:rPr>
          <w:rFonts w:ascii="宋体" w:eastAsia="宋体" w:hAnsi="宋体"/>
        </w:rPr>
        <w:t>惟有你们是被拣选的族类</w:t>
      </w:r>
      <w:r>
        <w:rPr>
          <w:rFonts w:ascii="宋体" w:eastAsia="宋体" w:hAnsi="宋体" w:hint="eastAsia"/>
        </w:rPr>
        <w:t>。”</w:t>
      </w:r>
    </w:p>
    <w:p w14:paraId="38661EE7" w14:textId="5E3ABB46" w:rsidR="00D451D4" w:rsidRPr="00D451D4" w:rsidRDefault="00D451D4" w:rsidP="00D451D4">
      <w:pPr>
        <w:rPr>
          <w:rFonts w:ascii="宋体" w:eastAsia="宋体" w:hAnsi="宋体"/>
        </w:rPr>
      </w:pPr>
      <w:r w:rsidRPr="00D451D4">
        <w:rPr>
          <w:rFonts w:ascii="宋体" w:eastAsia="宋体" w:hAnsi="宋体"/>
        </w:rPr>
        <w:t>神借着洁净与不洁净的动物拣选了犹太人这一个肉体上的民族，为的是借着他们来讲那属灵的奥秘。也就是说上帝从万民中</w:t>
      </w:r>
      <w:r>
        <w:rPr>
          <w:rFonts w:ascii="宋体" w:eastAsia="宋体" w:hAnsi="宋体" w:hint="eastAsia"/>
        </w:rPr>
        <w:t>，</w:t>
      </w:r>
      <w:r w:rsidRPr="00D451D4">
        <w:rPr>
          <w:rFonts w:ascii="宋体" w:eastAsia="宋体" w:hAnsi="宋体"/>
        </w:rPr>
        <w:t>乃是</w:t>
      </w:r>
      <w:r>
        <w:rPr>
          <w:rFonts w:ascii="宋体" w:eastAsia="宋体" w:hAnsi="宋体" w:hint="eastAsia"/>
        </w:rPr>
        <w:t>有</w:t>
      </w:r>
      <w:r w:rsidRPr="00D451D4">
        <w:rPr>
          <w:rFonts w:ascii="宋体" w:eastAsia="宋体" w:hAnsi="宋体" w:hint="eastAsia"/>
        </w:rPr>
        <w:t>一</w:t>
      </w:r>
      <w:r w:rsidRPr="00D451D4">
        <w:rPr>
          <w:rFonts w:ascii="宋体" w:eastAsia="宋体" w:hAnsi="宋体"/>
        </w:rPr>
        <w:t>个真正所拣选的</w:t>
      </w:r>
      <w:r>
        <w:rPr>
          <w:rFonts w:ascii="宋体" w:eastAsia="宋体" w:hAnsi="宋体" w:hint="eastAsia"/>
        </w:rPr>
        <w:t>属灵</w:t>
      </w:r>
      <w:r w:rsidRPr="00D451D4">
        <w:rPr>
          <w:rFonts w:ascii="宋体" w:eastAsia="宋体" w:hAnsi="宋体"/>
        </w:rPr>
        <w:t>的</w:t>
      </w:r>
      <w:r>
        <w:rPr>
          <w:rFonts w:ascii="宋体" w:eastAsia="宋体" w:hAnsi="宋体" w:hint="eastAsia"/>
        </w:rPr>
        <w:t>，</w:t>
      </w:r>
      <w:r w:rsidRPr="00D451D4">
        <w:rPr>
          <w:rFonts w:ascii="宋体" w:eastAsia="宋体" w:hAnsi="宋体"/>
        </w:rPr>
        <w:t>在基督耶稣里罪得赦免</w:t>
      </w:r>
      <w:r>
        <w:rPr>
          <w:rFonts w:ascii="宋体" w:eastAsia="宋体" w:hAnsi="宋体" w:hint="eastAsia"/>
        </w:rPr>
        <w:t>，</w:t>
      </w:r>
      <w:r w:rsidRPr="00D451D4">
        <w:rPr>
          <w:rFonts w:ascii="宋体" w:eastAsia="宋体" w:hAnsi="宋体"/>
        </w:rPr>
        <w:t>被</w:t>
      </w:r>
      <w:r>
        <w:rPr>
          <w:rFonts w:ascii="宋体" w:eastAsia="宋体" w:hAnsi="宋体" w:hint="eastAsia"/>
        </w:rPr>
        <w:t>祂</w:t>
      </w:r>
      <w:r w:rsidRPr="00D451D4">
        <w:rPr>
          <w:rFonts w:ascii="宋体" w:eastAsia="宋体" w:hAnsi="宋体"/>
        </w:rPr>
        <w:t>的宝血所洁净的子民。是用这一个犹太人</w:t>
      </w:r>
      <w:r>
        <w:rPr>
          <w:rFonts w:ascii="宋体" w:eastAsia="宋体" w:hAnsi="宋体" w:hint="eastAsia"/>
        </w:rPr>
        <w:t>只吃</w:t>
      </w:r>
      <w:r w:rsidRPr="00D451D4">
        <w:rPr>
          <w:rFonts w:ascii="宋体" w:eastAsia="宋体" w:hAnsi="宋体"/>
        </w:rPr>
        <w:t>洁净的动物来言说</w:t>
      </w:r>
      <w:r>
        <w:rPr>
          <w:rFonts w:ascii="宋体" w:eastAsia="宋体" w:hAnsi="宋体" w:hint="eastAsia"/>
        </w:rPr>
        <w:t>那</w:t>
      </w:r>
      <w:r w:rsidRPr="00D451D4">
        <w:rPr>
          <w:rFonts w:ascii="宋体" w:eastAsia="宋体" w:hAnsi="宋体" w:hint="eastAsia"/>
        </w:rPr>
        <w:t>在</w:t>
      </w:r>
      <w:r w:rsidRPr="00D451D4">
        <w:rPr>
          <w:rFonts w:ascii="宋体" w:eastAsia="宋体" w:hAnsi="宋体"/>
        </w:rPr>
        <w:t>基督里的</w:t>
      </w:r>
      <w:ins w:id="19" w:author="jing" w:date="2021-04-05T22:22:00Z">
        <w:r w:rsidR="00011BD6">
          <w:rPr>
            <w:rFonts w:ascii="宋体" w:eastAsia="宋体" w:hAnsi="宋体" w:hint="eastAsia"/>
          </w:rPr>
          <w:t>、</w:t>
        </w:r>
      </w:ins>
      <w:del w:id="20" w:author="jing" w:date="2021-04-05T22:22:00Z">
        <w:r w:rsidDel="00011BD6">
          <w:rPr>
            <w:rFonts w:ascii="宋体" w:eastAsia="宋体" w:hAnsi="宋体" w:hint="eastAsia"/>
          </w:rPr>
          <w:delText>，</w:delText>
        </w:r>
      </w:del>
      <w:r w:rsidRPr="00D451D4">
        <w:rPr>
          <w:rFonts w:ascii="宋体" w:eastAsia="宋体" w:hAnsi="宋体"/>
        </w:rPr>
        <w:t>被</w:t>
      </w:r>
      <w:r>
        <w:rPr>
          <w:rFonts w:ascii="宋体" w:eastAsia="宋体" w:hAnsi="宋体" w:hint="eastAsia"/>
        </w:rPr>
        <w:t>基督</w:t>
      </w:r>
      <w:r w:rsidRPr="00D451D4">
        <w:rPr>
          <w:rFonts w:ascii="宋体" w:eastAsia="宋体" w:hAnsi="宋体"/>
        </w:rPr>
        <w:t>宝血所洁净的这一个属灵的</w:t>
      </w:r>
      <w:r>
        <w:rPr>
          <w:rFonts w:ascii="宋体" w:eastAsia="宋体" w:hAnsi="宋体" w:hint="eastAsia"/>
        </w:rPr>
        <w:t>蒙拣选</w:t>
      </w:r>
      <w:r w:rsidRPr="00D451D4">
        <w:rPr>
          <w:rFonts w:ascii="宋体" w:eastAsia="宋体" w:hAnsi="宋体"/>
        </w:rPr>
        <w:t>的民族。</w:t>
      </w:r>
    </w:p>
    <w:p w14:paraId="40BC4C4D" w14:textId="77777777" w:rsidR="00D451D4" w:rsidRDefault="00D451D4" w:rsidP="00D451D4">
      <w:pPr>
        <w:rPr>
          <w:rFonts w:ascii="宋体" w:eastAsia="宋体" w:hAnsi="宋体"/>
        </w:rPr>
      </w:pPr>
      <w:r w:rsidRPr="00D451D4">
        <w:rPr>
          <w:rFonts w:ascii="宋体" w:eastAsia="宋体" w:hAnsi="宋体"/>
        </w:rPr>
        <w:t>为了把这个意思讲出来，所以上帝就在</w:t>
      </w:r>
      <w:r>
        <w:rPr>
          <w:rFonts w:ascii="宋体" w:eastAsia="宋体" w:hAnsi="宋体" w:hint="eastAsia"/>
        </w:rPr>
        <w:t>旧约</w:t>
      </w:r>
      <w:r w:rsidRPr="00D451D4">
        <w:rPr>
          <w:rFonts w:ascii="宋体" w:eastAsia="宋体" w:hAnsi="宋体"/>
        </w:rPr>
        <w:t>当中，借着洁净与不洁净的动物这样的分别</w:t>
      </w:r>
      <w:r>
        <w:rPr>
          <w:rFonts w:ascii="宋体" w:eastAsia="宋体" w:hAnsi="宋体" w:hint="eastAsia"/>
        </w:rPr>
        <w:t>，</w:t>
      </w:r>
      <w:r w:rsidRPr="00D451D4">
        <w:rPr>
          <w:rFonts w:ascii="宋体" w:eastAsia="宋体" w:hAnsi="宋体"/>
        </w:rPr>
        <w:t>建立了一套言说</w:t>
      </w:r>
      <w:r>
        <w:rPr>
          <w:rFonts w:ascii="宋体" w:eastAsia="宋体" w:hAnsi="宋体" w:hint="eastAsia"/>
        </w:rPr>
        <w:t>属</w:t>
      </w:r>
      <w:r w:rsidRPr="00D451D4">
        <w:rPr>
          <w:rFonts w:ascii="宋体" w:eastAsia="宋体" w:hAnsi="宋体"/>
        </w:rPr>
        <w:t>灵奥秘的工具，一个语言。</w:t>
      </w:r>
    </w:p>
    <w:p w14:paraId="12C8024A" w14:textId="77777777" w:rsidR="00D451D4" w:rsidRDefault="00D451D4" w:rsidP="00D451D4">
      <w:pPr>
        <w:rPr>
          <w:rFonts w:ascii="宋体" w:eastAsia="宋体" w:hAnsi="宋体"/>
        </w:rPr>
      </w:pPr>
      <w:r w:rsidRPr="00D451D4">
        <w:rPr>
          <w:rFonts w:ascii="宋体" w:eastAsia="宋体" w:hAnsi="宋体"/>
          <w:b/>
          <w:bCs/>
        </w:rPr>
        <w:t>第三</w:t>
      </w:r>
      <w:r>
        <w:rPr>
          <w:rFonts w:ascii="宋体" w:eastAsia="宋体" w:hAnsi="宋体" w:hint="eastAsia"/>
          <w:b/>
          <w:bCs/>
        </w:rPr>
        <w:t>点</w:t>
      </w:r>
      <w:r w:rsidRPr="00D451D4">
        <w:rPr>
          <w:rFonts w:ascii="宋体" w:eastAsia="宋体" w:hAnsi="宋体"/>
        </w:rPr>
        <w:t>，在</w:t>
      </w:r>
      <w:r>
        <w:rPr>
          <w:rFonts w:ascii="宋体" w:eastAsia="宋体" w:hAnsi="宋体" w:hint="eastAsia"/>
        </w:rPr>
        <w:t>【可7：1</w:t>
      </w:r>
      <w:r>
        <w:rPr>
          <w:rFonts w:ascii="宋体" w:eastAsia="宋体" w:hAnsi="宋体"/>
        </w:rPr>
        <w:t>4-23</w:t>
      </w:r>
      <w:r>
        <w:rPr>
          <w:rFonts w:ascii="宋体" w:eastAsia="宋体" w:hAnsi="宋体" w:hint="eastAsia"/>
        </w:rPr>
        <w:t>】：“</w:t>
      </w:r>
      <w:r w:rsidRPr="00D451D4">
        <w:rPr>
          <w:rFonts w:ascii="宋体" w:eastAsia="宋体" w:hAnsi="宋体"/>
        </w:rPr>
        <w:t>耶稣</w:t>
      </w:r>
      <w:r>
        <w:rPr>
          <w:rFonts w:ascii="宋体" w:eastAsia="宋体" w:hAnsi="宋体" w:hint="eastAsia"/>
        </w:rPr>
        <w:t>又</w:t>
      </w:r>
      <w:r w:rsidRPr="00D451D4">
        <w:rPr>
          <w:rFonts w:ascii="宋体" w:eastAsia="宋体" w:hAnsi="宋体"/>
        </w:rPr>
        <w:t>叫众人来</w:t>
      </w:r>
      <w:r>
        <w:rPr>
          <w:rFonts w:ascii="宋体" w:eastAsia="宋体" w:hAnsi="宋体" w:hint="eastAsia"/>
        </w:rPr>
        <w:t>，</w:t>
      </w:r>
      <w:r w:rsidRPr="00D451D4">
        <w:rPr>
          <w:rFonts w:ascii="宋体" w:eastAsia="宋体" w:hAnsi="宋体"/>
        </w:rPr>
        <w:t>对他们说</w:t>
      </w:r>
      <w:r>
        <w:rPr>
          <w:rFonts w:ascii="宋体" w:eastAsia="宋体" w:hAnsi="宋体" w:hint="eastAsia"/>
        </w:rPr>
        <w:t>：‘</w:t>
      </w:r>
      <w:r w:rsidRPr="00D451D4">
        <w:rPr>
          <w:rFonts w:ascii="宋体" w:eastAsia="宋体" w:hAnsi="宋体"/>
        </w:rPr>
        <w:t>你们都要听我的话，也要明白</w:t>
      </w:r>
      <w:r>
        <w:rPr>
          <w:rFonts w:ascii="宋体" w:eastAsia="宋体" w:hAnsi="宋体" w:hint="eastAsia"/>
        </w:rPr>
        <w:t>。</w:t>
      </w:r>
      <w:r w:rsidRPr="00D451D4">
        <w:rPr>
          <w:rFonts w:ascii="宋体" w:eastAsia="宋体" w:hAnsi="宋体"/>
        </w:rPr>
        <w:t>从外面进去的</w:t>
      </w:r>
      <w:r>
        <w:rPr>
          <w:rFonts w:ascii="宋体" w:eastAsia="宋体" w:hAnsi="宋体" w:hint="eastAsia"/>
        </w:rPr>
        <w:t>，</w:t>
      </w:r>
      <w:r w:rsidRPr="00D451D4">
        <w:rPr>
          <w:rFonts w:ascii="宋体" w:eastAsia="宋体" w:hAnsi="宋体"/>
        </w:rPr>
        <w:t>不能污秽人</w:t>
      </w:r>
      <w:r>
        <w:rPr>
          <w:rFonts w:ascii="宋体" w:eastAsia="宋体" w:hAnsi="宋体" w:hint="eastAsia"/>
        </w:rPr>
        <w:t>；</w:t>
      </w:r>
      <w:r w:rsidRPr="00D451D4">
        <w:rPr>
          <w:rFonts w:ascii="宋体" w:eastAsia="宋体" w:hAnsi="宋体"/>
        </w:rPr>
        <w:t>惟有从里面出来的</w:t>
      </w:r>
      <w:r>
        <w:rPr>
          <w:rFonts w:ascii="宋体" w:eastAsia="宋体" w:hAnsi="宋体" w:hint="eastAsia"/>
        </w:rPr>
        <w:t>，乃</w:t>
      </w:r>
      <w:r w:rsidRPr="00D451D4">
        <w:rPr>
          <w:rFonts w:ascii="宋体" w:eastAsia="宋体" w:hAnsi="宋体"/>
        </w:rPr>
        <w:t>能</w:t>
      </w:r>
      <w:r>
        <w:rPr>
          <w:rFonts w:ascii="宋体" w:eastAsia="宋体" w:hAnsi="宋体" w:hint="eastAsia"/>
        </w:rPr>
        <w:t>污秽</w:t>
      </w:r>
      <w:r w:rsidRPr="00D451D4">
        <w:rPr>
          <w:rFonts w:ascii="宋体" w:eastAsia="宋体" w:hAnsi="宋体"/>
        </w:rPr>
        <w:t>人。</w:t>
      </w:r>
      <w:r>
        <w:rPr>
          <w:rFonts w:ascii="宋体" w:eastAsia="宋体" w:hAnsi="宋体" w:hint="eastAsia"/>
        </w:rPr>
        <w:t>’</w:t>
      </w:r>
      <w:r w:rsidRPr="00D451D4">
        <w:rPr>
          <w:rFonts w:ascii="宋体" w:eastAsia="宋体" w:hAnsi="宋体"/>
        </w:rPr>
        <w:t>耶稣离开众人</w:t>
      </w:r>
      <w:r>
        <w:rPr>
          <w:rFonts w:ascii="宋体" w:eastAsia="宋体" w:hAnsi="宋体" w:hint="eastAsia"/>
        </w:rPr>
        <w:t>，</w:t>
      </w:r>
      <w:r w:rsidRPr="00D451D4">
        <w:rPr>
          <w:rFonts w:ascii="宋体" w:eastAsia="宋体" w:hAnsi="宋体"/>
        </w:rPr>
        <w:t>进了屋子，门徒就问他这比喻的意思</w:t>
      </w:r>
      <w:r>
        <w:rPr>
          <w:rFonts w:ascii="宋体" w:eastAsia="宋体" w:hAnsi="宋体" w:hint="eastAsia"/>
        </w:rPr>
        <w:t>。</w:t>
      </w:r>
      <w:r w:rsidRPr="00D451D4">
        <w:rPr>
          <w:rFonts w:ascii="宋体" w:eastAsia="宋体" w:hAnsi="宋体"/>
        </w:rPr>
        <w:t>耶稣对他们说</w:t>
      </w:r>
      <w:r>
        <w:rPr>
          <w:rFonts w:ascii="宋体" w:eastAsia="宋体" w:hAnsi="宋体" w:hint="eastAsia"/>
        </w:rPr>
        <w:t>：‘</w:t>
      </w:r>
      <w:r w:rsidRPr="00D451D4">
        <w:rPr>
          <w:rFonts w:ascii="宋体" w:eastAsia="宋体" w:hAnsi="宋体"/>
        </w:rPr>
        <w:t>你们也是这样不明白吗？</w:t>
      </w:r>
      <w:r>
        <w:rPr>
          <w:rFonts w:ascii="宋体" w:eastAsia="宋体" w:hAnsi="宋体" w:hint="eastAsia"/>
        </w:rPr>
        <w:t>岂不晓得凡</w:t>
      </w:r>
      <w:r w:rsidRPr="00D451D4">
        <w:rPr>
          <w:rFonts w:ascii="宋体" w:eastAsia="宋体" w:hAnsi="宋体"/>
        </w:rPr>
        <w:t>从外面进入的</w:t>
      </w:r>
      <w:r>
        <w:rPr>
          <w:rFonts w:ascii="宋体" w:eastAsia="宋体" w:hAnsi="宋体" w:hint="eastAsia"/>
        </w:rPr>
        <w:t>，</w:t>
      </w:r>
      <w:r w:rsidRPr="00D451D4">
        <w:rPr>
          <w:rFonts w:ascii="宋体" w:eastAsia="宋体" w:hAnsi="宋体"/>
        </w:rPr>
        <w:t>不能污秽人</w:t>
      </w:r>
      <w:r>
        <w:rPr>
          <w:rFonts w:ascii="宋体" w:eastAsia="宋体" w:hAnsi="宋体" w:hint="eastAsia"/>
        </w:rPr>
        <w:t>，</w:t>
      </w:r>
      <w:r w:rsidRPr="00D451D4">
        <w:rPr>
          <w:rFonts w:ascii="宋体" w:eastAsia="宋体" w:hAnsi="宋体" w:hint="eastAsia"/>
        </w:rPr>
        <w:t>因</w:t>
      </w:r>
      <w:r w:rsidRPr="00D451D4">
        <w:rPr>
          <w:rFonts w:ascii="宋体" w:eastAsia="宋体" w:hAnsi="宋体"/>
        </w:rPr>
        <w:t>为不是入他的心，乃是入他的</w:t>
      </w:r>
      <w:r>
        <w:rPr>
          <w:rFonts w:ascii="宋体" w:eastAsia="宋体" w:hAnsi="宋体" w:hint="eastAsia"/>
        </w:rPr>
        <w:t>肚腹，又</w:t>
      </w:r>
      <w:r w:rsidRPr="00D451D4">
        <w:rPr>
          <w:rFonts w:ascii="宋体" w:eastAsia="宋体" w:hAnsi="宋体"/>
        </w:rPr>
        <w:t>落到茅厕里。</w:t>
      </w:r>
      <w:r>
        <w:rPr>
          <w:rFonts w:ascii="宋体" w:eastAsia="宋体" w:hAnsi="宋体" w:hint="eastAsia"/>
        </w:rPr>
        <w:t>’</w:t>
      </w:r>
      <w:r w:rsidRPr="00D451D4">
        <w:rPr>
          <w:rFonts w:ascii="宋体" w:eastAsia="宋体" w:hAnsi="宋体"/>
        </w:rPr>
        <w:t>这是说</w:t>
      </w:r>
      <w:r>
        <w:rPr>
          <w:rFonts w:ascii="宋体" w:eastAsia="宋体" w:hAnsi="宋体" w:hint="eastAsia"/>
        </w:rPr>
        <w:t>，</w:t>
      </w:r>
      <w:r w:rsidRPr="00D451D4">
        <w:rPr>
          <w:rFonts w:ascii="宋体" w:eastAsia="宋体" w:hAnsi="宋体"/>
        </w:rPr>
        <w:t>各样的食物都是洁净的。又说</w:t>
      </w:r>
      <w:r>
        <w:rPr>
          <w:rFonts w:ascii="宋体" w:eastAsia="宋体" w:hAnsi="宋体" w:hint="eastAsia"/>
        </w:rPr>
        <w:t>：‘</w:t>
      </w:r>
      <w:r w:rsidRPr="00D451D4">
        <w:rPr>
          <w:rFonts w:ascii="宋体" w:eastAsia="宋体" w:hAnsi="宋体"/>
        </w:rPr>
        <w:t>从人里面出来的</w:t>
      </w:r>
      <w:r>
        <w:rPr>
          <w:rFonts w:ascii="宋体" w:eastAsia="宋体" w:hAnsi="宋体" w:hint="eastAsia"/>
        </w:rPr>
        <w:t>，</w:t>
      </w:r>
      <w:r w:rsidRPr="00D451D4">
        <w:rPr>
          <w:rFonts w:ascii="宋体" w:eastAsia="宋体" w:hAnsi="宋体"/>
        </w:rPr>
        <w:t>那才能污秽人</w:t>
      </w:r>
      <w:r>
        <w:rPr>
          <w:rFonts w:ascii="宋体" w:eastAsia="宋体" w:hAnsi="宋体" w:hint="eastAsia"/>
        </w:rPr>
        <w:t>，</w:t>
      </w:r>
      <w:r w:rsidRPr="00D451D4">
        <w:rPr>
          <w:rFonts w:ascii="宋体" w:eastAsia="宋体" w:hAnsi="宋体"/>
        </w:rPr>
        <w:t>因为从里面</w:t>
      </w:r>
      <w:r>
        <w:rPr>
          <w:rFonts w:ascii="宋体" w:eastAsia="宋体" w:hAnsi="宋体" w:hint="eastAsia"/>
        </w:rPr>
        <w:t>，</w:t>
      </w:r>
      <w:r w:rsidRPr="00D451D4">
        <w:rPr>
          <w:rFonts w:ascii="宋体" w:eastAsia="宋体" w:hAnsi="宋体"/>
        </w:rPr>
        <w:t>就是从人心里发出恶念</w:t>
      </w:r>
      <w:r>
        <w:rPr>
          <w:rFonts w:ascii="宋体" w:eastAsia="宋体" w:hAnsi="宋体" w:hint="eastAsia"/>
        </w:rPr>
        <w:t>、</w:t>
      </w:r>
      <w:r w:rsidRPr="00D451D4">
        <w:rPr>
          <w:rFonts w:ascii="宋体" w:eastAsia="宋体" w:hAnsi="宋体"/>
        </w:rPr>
        <w:t>苟合</w:t>
      </w:r>
      <w:r>
        <w:rPr>
          <w:rFonts w:ascii="宋体" w:eastAsia="宋体" w:hAnsi="宋体" w:hint="eastAsia"/>
        </w:rPr>
        <w:t>、</w:t>
      </w:r>
      <w:r w:rsidRPr="00D451D4">
        <w:rPr>
          <w:rFonts w:ascii="宋体" w:eastAsia="宋体" w:hAnsi="宋体"/>
        </w:rPr>
        <w:t>偷盗</w:t>
      </w:r>
      <w:r>
        <w:rPr>
          <w:rFonts w:ascii="宋体" w:eastAsia="宋体" w:hAnsi="宋体" w:hint="eastAsia"/>
        </w:rPr>
        <w:t>、</w:t>
      </w:r>
      <w:r w:rsidRPr="00D451D4">
        <w:rPr>
          <w:rFonts w:ascii="宋体" w:eastAsia="宋体" w:hAnsi="宋体"/>
        </w:rPr>
        <w:t>凶杀、奸淫、贪婪、邪恶、诡诈、淫荡、嫉妒、</w:t>
      </w:r>
      <w:r>
        <w:rPr>
          <w:rFonts w:ascii="宋体" w:eastAsia="宋体" w:hAnsi="宋体" w:hint="eastAsia"/>
        </w:rPr>
        <w:t>谤讟</w:t>
      </w:r>
      <w:r w:rsidRPr="00D451D4">
        <w:rPr>
          <w:rFonts w:ascii="宋体" w:eastAsia="宋体" w:hAnsi="宋体"/>
        </w:rPr>
        <w:t>、骄傲</w:t>
      </w:r>
      <w:r>
        <w:rPr>
          <w:rFonts w:ascii="宋体" w:eastAsia="宋体" w:hAnsi="宋体" w:hint="eastAsia"/>
        </w:rPr>
        <w:t>、</w:t>
      </w:r>
      <w:r w:rsidRPr="00D451D4">
        <w:rPr>
          <w:rFonts w:ascii="宋体" w:eastAsia="宋体" w:hAnsi="宋体"/>
        </w:rPr>
        <w:t>狂妄</w:t>
      </w:r>
      <w:r>
        <w:rPr>
          <w:rFonts w:ascii="宋体" w:eastAsia="宋体" w:hAnsi="宋体" w:hint="eastAsia"/>
        </w:rPr>
        <w:t>。</w:t>
      </w:r>
      <w:r w:rsidRPr="00D451D4">
        <w:rPr>
          <w:rFonts w:ascii="宋体" w:eastAsia="宋体" w:hAnsi="宋体"/>
        </w:rPr>
        <w:t>这一切的恶都是从里面出来</w:t>
      </w:r>
      <w:r>
        <w:rPr>
          <w:rFonts w:ascii="宋体" w:eastAsia="宋体" w:hAnsi="宋体" w:hint="eastAsia"/>
        </w:rPr>
        <w:t>，</w:t>
      </w:r>
      <w:r w:rsidRPr="00D451D4">
        <w:rPr>
          <w:rFonts w:ascii="宋体" w:eastAsia="宋体" w:hAnsi="宋体"/>
        </w:rPr>
        <w:t>且能污秽人</w:t>
      </w:r>
      <w:r>
        <w:rPr>
          <w:rFonts w:ascii="宋体" w:eastAsia="宋体" w:hAnsi="宋体" w:hint="eastAsia"/>
        </w:rPr>
        <w:t>。’”</w:t>
      </w:r>
    </w:p>
    <w:p w14:paraId="1E0C7BF8" w14:textId="6AD4BCCD" w:rsidR="00D451D4" w:rsidRDefault="00D451D4" w:rsidP="00D451D4">
      <w:pPr>
        <w:rPr>
          <w:rFonts w:ascii="宋体" w:eastAsia="宋体" w:hAnsi="宋体"/>
        </w:rPr>
      </w:pPr>
      <w:r w:rsidRPr="00D451D4">
        <w:rPr>
          <w:rFonts w:ascii="宋体" w:eastAsia="宋体" w:hAnsi="宋体"/>
        </w:rPr>
        <w:t>从主耶稣基督的这一段教训当中，这就很明显</w:t>
      </w:r>
      <w:r>
        <w:rPr>
          <w:rFonts w:ascii="宋体" w:eastAsia="宋体" w:hAnsi="宋体" w:hint="eastAsia"/>
        </w:rPr>
        <w:t>地</w:t>
      </w:r>
      <w:r w:rsidRPr="00D451D4">
        <w:rPr>
          <w:rFonts w:ascii="宋体" w:eastAsia="宋体" w:hAnsi="宋体"/>
        </w:rPr>
        <w:t>告诉我们，</w:t>
      </w:r>
      <w:r>
        <w:rPr>
          <w:rFonts w:ascii="宋体" w:eastAsia="宋体" w:hAnsi="宋体" w:hint="eastAsia"/>
        </w:rPr>
        <w:t>凡</w:t>
      </w:r>
      <w:r w:rsidRPr="00D451D4">
        <w:rPr>
          <w:rFonts w:ascii="宋体" w:eastAsia="宋体" w:hAnsi="宋体"/>
        </w:rPr>
        <w:t>上帝所造的物都是好的</w:t>
      </w:r>
      <w:r>
        <w:rPr>
          <w:rFonts w:ascii="宋体" w:eastAsia="宋体" w:hAnsi="宋体" w:hint="eastAsia"/>
        </w:rPr>
        <w:t>，</w:t>
      </w:r>
      <w:r w:rsidRPr="00D451D4">
        <w:rPr>
          <w:rFonts w:ascii="宋体" w:eastAsia="宋体" w:hAnsi="宋体"/>
        </w:rPr>
        <w:t>每一样动物都是上帝所造的，都是洁净的。但上帝为什么又把它分为洁净与不洁净呢？这并不是动物本身有洁净与不洁净</w:t>
      </w:r>
      <w:ins w:id="21" w:author="jing" w:date="2021-04-05T22:24:00Z">
        <w:r w:rsidR="00011BD6">
          <w:rPr>
            <w:rFonts w:ascii="宋体" w:eastAsia="宋体" w:hAnsi="宋体" w:hint="eastAsia"/>
          </w:rPr>
          <w:t>之分</w:t>
        </w:r>
      </w:ins>
      <w:r w:rsidRPr="00D451D4">
        <w:rPr>
          <w:rFonts w:ascii="宋体" w:eastAsia="宋体" w:hAnsi="宋体"/>
        </w:rPr>
        <w:t>，而是借着把动物各从其类而类加以分别，为的是</w:t>
      </w:r>
      <w:r w:rsidRPr="00D451D4">
        <w:rPr>
          <w:rFonts w:ascii="宋体" w:eastAsia="宋体" w:hAnsi="宋体" w:hint="eastAsia"/>
        </w:rPr>
        <w:t>用</w:t>
      </w:r>
      <w:r w:rsidRPr="00D451D4">
        <w:rPr>
          <w:rFonts w:ascii="宋体" w:eastAsia="宋体" w:hAnsi="宋体"/>
        </w:rPr>
        <w:t>动物作为一种语言来教导属灵的事情。</w:t>
      </w:r>
    </w:p>
    <w:p w14:paraId="5FFC9D94" w14:textId="77777777" w:rsidR="00D451D4" w:rsidRPr="00D451D4" w:rsidRDefault="00D451D4" w:rsidP="00D451D4">
      <w:pPr>
        <w:rPr>
          <w:rFonts w:ascii="宋体" w:eastAsia="宋体" w:hAnsi="宋体"/>
        </w:rPr>
      </w:pPr>
      <w:r w:rsidRPr="00D451D4">
        <w:rPr>
          <w:rFonts w:ascii="宋体" w:eastAsia="宋体" w:hAnsi="宋体"/>
        </w:rPr>
        <w:t>所以主耶稣在这里已经肯定的告诉了我们，食物都是</w:t>
      </w:r>
      <w:r>
        <w:rPr>
          <w:rFonts w:ascii="宋体" w:eastAsia="宋体" w:hAnsi="宋体" w:hint="eastAsia"/>
        </w:rPr>
        <w:t>洁净</w:t>
      </w:r>
      <w:r w:rsidRPr="00D451D4">
        <w:rPr>
          <w:rFonts w:ascii="宋体" w:eastAsia="宋体" w:hAnsi="宋体"/>
        </w:rPr>
        <w:t>的，入口的东西并不能污秽人</w:t>
      </w:r>
      <w:r>
        <w:rPr>
          <w:rFonts w:ascii="宋体" w:eastAsia="宋体" w:hAnsi="宋体" w:hint="eastAsia"/>
        </w:rPr>
        <w:t>，</w:t>
      </w:r>
      <w:r w:rsidRPr="00D451D4">
        <w:rPr>
          <w:rFonts w:ascii="宋体" w:eastAsia="宋体" w:hAnsi="宋体"/>
        </w:rPr>
        <w:t>这只是借着洁净</w:t>
      </w:r>
      <w:r>
        <w:rPr>
          <w:rFonts w:ascii="宋体" w:eastAsia="宋体" w:hAnsi="宋体" w:hint="eastAsia"/>
        </w:rPr>
        <w:t>与</w:t>
      </w:r>
      <w:r w:rsidRPr="00D451D4">
        <w:rPr>
          <w:rFonts w:ascii="宋体" w:eastAsia="宋体" w:hAnsi="宋体"/>
        </w:rPr>
        <w:t>不洁净的物来教导有关属灵的事，就是有关人的</w:t>
      </w:r>
      <w:r>
        <w:rPr>
          <w:rFonts w:ascii="宋体" w:eastAsia="宋体" w:hAnsi="宋体" w:hint="eastAsia"/>
        </w:rPr>
        <w:t>属灵</w:t>
      </w:r>
      <w:r w:rsidRPr="00D451D4">
        <w:rPr>
          <w:rFonts w:ascii="宋体" w:eastAsia="宋体" w:hAnsi="宋体"/>
        </w:rPr>
        <w:t>道德方面的事情。</w:t>
      </w:r>
    </w:p>
    <w:p w14:paraId="7936115A" w14:textId="6AAA963A" w:rsidR="00D451D4" w:rsidRDefault="00D451D4" w:rsidP="00D451D4">
      <w:pPr>
        <w:rPr>
          <w:rFonts w:ascii="宋体" w:eastAsia="宋体" w:hAnsi="宋体"/>
        </w:rPr>
      </w:pPr>
      <w:r w:rsidRPr="00D451D4">
        <w:rPr>
          <w:rFonts w:ascii="宋体" w:eastAsia="宋体" w:hAnsi="宋体"/>
        </w:rPr>
        <w:lastRenderedPageBreak/>
        <w:t>只有对动物</w:t>
      </w:r>
      <w:r>
        <w:rPr>
          <w:rFonts w:ascii="宋体" w:eastAsia="宋体" w:hAnsi="宋体" w:hint="eastAsia"/>
        </w:rPr>
        <w:t>先</w:t>
      </w:r>
      <w:r w:rsidRPr="00D451D4">
        <w:rPr>
          <w:rFonts w:ascii="宋体" w:eastAsia="宋体" w:hAnsi="宋体"/>
        </w:rPr>
        <w:t>有了洁净与不洁净的分别，那么</w:t>
      </w:r>
      <w:ins w:id="22" w:author="jing" w:date="2021-04-05T22:25:00Z">
        <w:r w:rsidR="00011BD6">
          <w:rPr>
            <w:rFonts w:ascii="宋体" w:eastAsia="宋体" w:hAnsi="宋体" w:hint="eastAsia"/>
          </w:rPr>
          <w:t>就可以</w:t>
        </w:r>
      </w:ins>
      <w:del w:id="23" w:author="jing" w:date="2021-04-05T22:25:00Z">
        <w:r w:rsidDel="00011BD6">
          <w:rPr>
            <w:rFonts w:ascii="宋体" w:eastAsia="宋体" w:hAnsi="宋体" w:hint="eastAsia"/>
          </w:rPr>
          <w:delText>再</w:delText>
        </w:r>
      </w:del>
      <w:r w:rsidRPr="00D451D4">
        <w:rPr>
          <w:rFonts w:ascii="宋体" w:eastAsia="宋体" w:hAnsi="宋体"/>
        </w:rPr>
        <w:t>借着不洁净的动物来言说那属灵的道德问题。就像主耶稣在这里所列出的恶念、苟合、偷盗、凶杀、奸淫、贪婪等等。为什么神要借着动物分为洁净与不洁净来讲</w:t>
      </w:r>
      <w:r>
        <w:rPr>
          <w:rFonts w:ascii="宋体" w:eastAsia="宋体" w:hAnsi="宋体" w:hint="eastAsia"/>
        </w:rPr>
        <w:t>这</w:t>
      </w:r>
      <w:r w:rsidRPr="00D451D4">
        <w:rPr>
          <w:rFonts w:ascii="宋体" w:eastAsia="宋体" w:hAnsi="宋体"/>
        </w:rPr>
        <w:t>有关道德方面的洁净与不洁净的事呢</w:t>
      </w:r>
      <w:r>
        <w:rPr>
          <w:rFonts w:ascii="宋体" w:eastAsia="宋体" w:hAnsi="宋体" w:hint="eastAsia"/>
        </w:rPr>
        <w:t>？</w:t>
      </w:r>
    </w:p>
    <w:p w14:paraId="2A449AB0" w14:textId="77777777" w:rsidR="00D451D4" w:rsidRDefault="00D451D4" w:rsidP="00D451D4">
      <w:pPr>
        <w:rPr>
          <w:rFonts w:ascii="宋体" w:eastAsia="宋体" w:hAnsi="宋体"/>
        </w:rPr>
      </w:pPr>
      <w:r w:rsidRPr="00D451D4">
        <w:rPr>
          <w:rFonts w:ascii="宋体" w:eastAsia="宋体" w:hAnsi="宋体"/>
        </w:rPr>
        <w:t>在</w:t>
      </w:r>
      <w:r>
        <w:rPr>
          <w:rFonts w:ascii="宋体" w:eastAsia="宋体" w:hAnsi="宋体" w:hint="eastAsia"/>
        </w:rPr>
        <w:t>【约3：1</w:t>
      </w:r>
      <w:r>
        <w:rPr>
          <w:rFonts w:ascii="宋体" w:eastAsia="宋体" w:hAnsi="宋体"/>
        </w:rPr>
        <w:t>2</w:t>
      </w:r>
      <w:r>
        <w:rPr>
          <w:rFonts w:ascii="宋体" w:eastAsia="宋体" w:hAnsi="宋体" w:hint="eastAsia"/>
        </w:rPr>
        <w:t>】</w:t>
      </w:r>
      <w:r w:rsidRPr="00D451D4">
        <w:rPr>
          <w:rFonts w:ascii="宋体" w:eastAsia="宋体" w:hAnsi="宋体"/>
        </w:rPr>
        <w:t>主耶稣曾经讲过这样的话，</w:t>
      </w:r>
      <w:r>
        <w:rPr>
          <w:rFonts w:ascii="宋体" w:eastAsia="宋体" w:hAnsi="宋体" w:hint="eastAsia"/>
        </w:rPr>
        <w:t>祂</w:t>
      </w:r>
      <w:r w:rsidRPr="00D451D4">
        <w:rPr>
          <w:rFonts w:ascii="宋体" w:eastAsia="宋体" w:hAnsi="宋体"/>
        </w:rPr>
        <w:t>说</w:t>
      </w:r>
      <w:r>
        <w:rPr>
          <w:rFonts w:ascii="宋体" w:eastAsia="宋体" w:hAnsi="宋体" w:hint="eastAsia"/>
        </w:rPr>
        <w:t>：“</w:t>
      </w:r>
      <w:r w:rsidRPr="00D451D4">
        <w:rPr>
          <w:rFonts w:ascii="宋体" w:eastAsia="宋体" w:hAnsi="宋体"/>
        </w:rPr>
        <w:t>我对你们说地上的事</w:t>
      </w:r>
      <w:r>
        <w:rPr>
          <w:rFonts w:ascii="宋体" w:eastAsia="宋体" w:hAnsi="宋体" w:hint="eastAsia"/>
        </w:rPr>
        <w:t>，</w:t>
      </w:r>
      <w:r w:rsidRPr="00D451D4">
        <w:rPr>
          <w:rFonts w:ascii="宋体" w:eastAsia="宋体" w:hAnsi="宋体"/>
        </w:rPr>
        <w:t>你们尚且不信</w:t>
      </w:r>
      <w:r>
        <w:rPr>
          <w:rFonts w:ascii="宋体" w:eastAsia="宋体" w:hAnsi="宋体" w:hint="eastAsia"/>
        </w:rPr>
        <w:t>；若</w:t>
      </w:r>
      <w:r w:rsidRPr="00D451D4">
        <w:rPr>
          <w:rFonts w:ascii="宋体" w:eastAsia="宋体" w:hAnsi="宋体"/>
        </w:rPr>
        <w:t>说天上的事</w:t>
      </w:r>
      <w:r>
        <w:rPr>
          <w:rFonts w:ascii="宋体" w:eastAsia="宋体" w:hAnsi="宋体" w:hint="eastAsia"/>
        </w:rPr>
        <w:t>，</w:t>
      </w:r>
      <w:r w:rsidRPr="00D451D4">
        <w:rPr>
          <w:rFonts w:ascii="宋体" w:eastAsia="宋体" w:hAnsi="宋体"/>
        </w:rPr>
        <w:t>如何能信呢？</w:t>
      </w:r>
      <w:r>
        <w:rPr>
          <w:rFonts w:ascii="宋体" w:eastAsia="宋体" w:hAnsi="宋体" w:hint="eastAsia"/>
        </w:rPr>
        <w:t>”</w:t>
      </w:r>
    </w:p>
    <w:p w14:paraId="24EF287B" w14:textId="77777777" w:rsidR="00D451D4" w:rsidRDefault="00D451D4" w:rsidP="00D451D4">
      <w:pPr>
        <w:rPr>
          <w:rFonts w:ascii="宋体" w:eastAsia="宋体" w:hAnsi="宋体"/>
        </w:rPr>
      </w:pPr>
      <w:r w:rsidRPr="00D451D4">
        <w:rPr>
          <w:rFonts w:ascii="宋体" w:eastAsia="宋体" w:hAnsi="宋体"/>
        </w:rPr>
        <w:t>同样</w:t>
      </w:r>
      <w:r>
        <w:rPr>
          <w:rFonts w:ascii="宋体" w:eastAsia="宋体" w:hAnsi="宋体" w:hint="eastAsia"/>
        </w:rPr>
        <w:t>，</w:t>
      </w:r>
      <w:r w:rsidRPr="00D451D4">
        <w:rPr>
          <w:rFonts w:ascii="宋体" w:eastAsia="宋体" w:hAnsi="宋体"/>
        </w:rPr>
        <w:t>我们也可以借着主耶稣基督这一个教训来了解</w:t>
      </w:r>
      <w:r>
        <w:rPr>
          <w:rFonts w:ascii="宋体" w:eastAsia="宋体" w:hAnsi="宋体" w:hint="eastAsia"/>
        </w:rPr>
        <w:t>，</w:t>
      </w:r>
      <w:r w:rsidRPr="00D451D4">
        <w:rPr>
          <w:rFonts w:ascii="宋体" w:eastAsia="宋体" w:hAnsi="宋体"/>
        </w:rPr>
        <w:t>如果用动物这么明显的东西</w:t>
      </w:r>
      <w:r>
        <w:rPr>
          <w:rFonts w:ascii="宋体" w:eastAsia="宋体" w:hAnsi="宋体" w:hint="eastAsia"/>
        </w:rPr>
        <w:t>，</w:t>
      </w:r>
      <w:r w:rsidRPr="00D451D4">
        <w:rPr>
          <w:rFonts w:ascii="宋体" w:eastAsia="宋体" w:hAnsi="宋体"/>
        </w:rPr>
        <w:t>加以洁净</w:t>
      </w:r>
      <w:r>
        <w:rPr>
          <w:rFonts w:ascii="宋体" w:eastAsia="宋体" w:hAnsi="宋体" w:hint="eastAsia"/>
        </w:rPr>
        <w:t>与</w:t>
      </w:r>
      <w:r w:rsidRPr="00D451D4">
        <w:rPr>
          <w:rFonts w:ascii="宋体" w:eastAsia="宋体" w:hAnsi="宋体"/>
        </w:rPr>
        <w:t>不洁净的分别</w:t>
      </w:r>
      <w:r>
        <w:rPr>
          <w:rFonts w:ascii="宋体" w:eastAsia="宋体" w:hAnsi="宋体" w:hint="eastAsia"/>
        </w:rPr>
        <w:t>，</w:t>
      </w:r>
      <w:r w:rsidRPr="00D451D4">
        <w:rPr>
          <w:rFonts w:ascii="宋体" w:eastAsia="宋体" w:hAnsi="宋体"/>
        </w:rPr>
        <w:t>用这样活生活显的食物来讲</w:t>
      </w:r>
      <w:r>
        <w:rPr>
          <w:rFonts w:ascii="宋体" w:eastAsia="宋体" w:hAnsi="宋体" w:hint="eastAsia"/>
        </w:rPr>
        <w:t>那</w:t>
      </w:r>
      <w:r w:rsidRPr="00D451D4">
        <w:rPr>
          <w:rFonts w:ascii="宋体" w:eastAsia="宋体" w:hAnsi="宋体"/>
        </w:rPr>
        <w:t>道德方面的洁净与不</w:t>
      </w:r>
      <w:r>
        <w:rPr>
          <w:rFonts w:ascii="宋体" w:eastAsia="宋体" w:hAnsi="宋体" w:hint="eastAsia"/>
        </w:rPr>
        <w:t>洁净，</w:t>
      </w:r>
      <w:r w:rsidRPr="00D451D4">
        <w:rPr>
          <w:rFonts w:ascii="宋体" w:eastAsia="宋体" w:hAnsi="宋体"/>
        </w:rPr>
        <w:t>人尚且不能明白。那假如</w:t>
      </w:r>
      <w:del w:id="24" w:author="jing" w:date="2021-04-05T22:26:00Z">
        <w:r w:rsidRPr="00D451D4" w:rsidDel="00011BD6">
          <w:rPr>
            <w:rFonts w:ascii="宋体" w:eastAsia="宋体" w:hAnsi="宋体"/>
          </w:rPr>
          <w:delText>果</w:delText>
        </w:r>
      </w:del>
      <w:r w:rsidRPr="00D451D4">
        <w:rPr>
          <w:rFonts w:ascii="宋体" w:eastAsia="宋体" w:hAnsi="宋体"/>
        </w:rPr>
        <w:t>撇开这一些</w:t>
      </w:r>
      <w:r>
        <w:rPr>
          <w:rFonts w:ascii="宋体" w:eastAsia="宋体" w:hAnsi="宋体" w:hint="eastAsia"/>
        </w:rPr>
        <w:t>，</w:t>
      </w:r>
      <w:r w:rsidRPr="00D451D4">
        <w:rPr>
          <w:rFonts w:ascii="宋体" w:eastAsia="宋体" w:hAnsi="宋体"/>
        </w:rPr>
        <w:t>直接讲道德方面的洁净与不洁净之事，人更难明白，即使在理性方面有所了解，但也不能够从</w:t>
      </w:r>
      <w:r>
        <w:rPr>
          <w:rFonts w:ascii="宋体" w:eastAsia="宋体" w:hAnsi="宋体" w:hint="eastAsia"/>
        </w:rPr>
        <w:t>经历</w:t>
      </w:r>
      <w:r w:rsidRPr="00D451D4">
        <w:rPr>
          <w:rFonts w:ascii="宋体" w:eastAsia="宋体" w:hAnsi="宋体"/>
        </w:rPr>
        <w:t>方面去了解。只有借着食物，人才可以对道德方面的洁净与不洁净</w:t>
      </w:r>
      <w:del w:id="25" w:author="jing" w:date="2021-04-05T22:26:00Z">
        <w:r w:rsidRPr="00D451D4" w:rsidDel="00011BD6">
          <w:rPr>
            <w:rFonts w:ascii="宋体" w:eastAsia="宋体" w:hAnsi="宋体"/>
          </w:rPr>
          <w:delText>，才会</w:delText>
        </w:r>
      </w:del>
      <w:r w:rsidRPr="00D451D4">
        <w:rPr>
          <w:rFonts w:ascii="宋体" w:eastAsia="宋体" w:hAnsi="宋体"/>
        </w:rPr>
        <w:t>有真实的感受。</w:t>
      </w:r>
    </w:p>
    <w:p w14:paraId="05F0C8A9" w14:textId="5E349406" w:rsidR="00D451D4" w:rsidRDefault="00D451D4" w:rsidP="00D451D4">
      <w:pPr>
        <w:rPr>
          <w:rFonts w:ascii="宋体" w:eastAsia="宋体" w:hAnsi="宋体"/>
        </w:rPr>
      </w:pPr>
      <w:r w:rsidRPr="00D451D4">
        <w:rPr>
          <w:rFonts w:ascii="宋体" w:eastAsia="宋体" w:hAnsi="宋体"/>
          <w:b/>
          <w:bCs/>
        </w:rPr>
        <w:t>第四</w:t>
      </w:r>
      <w:r w:rsidRPr="00D451D4">
        <w:rPr>
          <w:rFonts w:ascii="宋体" w:eastAsia="宋体" w:hAnsi="宋体" w:hint="eastAsia"/>
          <w:b/>
          <w:bCs/>
        </w:rPr>
        <w:t>点</w:t>
      </w:r>
      <w:r w:rsidRPr="00D451D4">
        <w:rPr>
          <w:rFonts w:ascii="宋体" w:eastAsia="宋体" w:hAnsi="宋体"/>
        </w:rPr>
        <w:t>，如果我们对以上三点</w:t>
      </w:r>
      <w:r>
        <w:rPr>
          <w:rFonts w:ascii="宋体" w:eastAsia="宋体" w:hAnsi="宋体" w:hint="eastAsia"/>
        </w:rPr>
        <w:t>有</w:t>
      </w:r>
      <w:r w:rsidRPr="00D451D4">
        <w:rPr>
          <w:rFonts w:ascii="宋体" w:eastAsia="宋体" w:hAnsi="宋体"/>
        </w:rPr>
        <w:t>所明白</w:t>
      </w:r>
      <w:r>
        <w:rPr>
          <w:rFonts w:ascii="宋体" w:eastAsia="宋体" w:hAnsi="宋体" w:hint="eastAsia"/>
        </w:rPr>
        <w:t>，</w:t>
      </w:r>
      <w:r w:rsidRPr="00D451D4">
        <w:rPr>
          <w:rFonts w:ascii="宋体" w:eastAsia="宋体" w:hAnsi="宋体"/>
        </w:rPr>
        <w:t>我们就知道</w:t>
      </w:r>
      <w:del w:id="26" w:author="jing" w:date="2021-04-05T22:27:00Z">
        <w:r w:rsidRPr="00D451D4" w:rsidDel="00011BD6">
          <w:rPr>
            <w:rFonts w:ascii="宋体" w:eastAsia="宋体" w:hAnsi="宋体"/>
          </w:rPr>
          <w:delText>利未记第</w:delText>
        </w:r>
        <w:r w:rsidDel="00011BD6">
          <w:rPr>
            <w:rFonts w:ascii="宋体" w:eastAsia="宋体" w:hAnsi="宋体" w:hint="eastAsia"/>
          </w:rPr>
          <w:delText>1</w:delText>
        </w:r>
        <w:r w:rsidDel="00011BD6">
          <w:rPr>
            <w:rFonts w:ascii="宋体" w:eastAsia="宋体" w:hAnsi="宋体"/>
          </w:rPr>
          <w:delText>1</w:delText>
        </w:r>
        <w:r w:rsidRPr="00D451D4" w:rsidDel="00011BD6">
          <w:rPr>
            <w:rFonts w:ascii="宋体" w:eastAsia="宋体" w:hAnsi="宋体"/>
          </w:rPr>
          <w:delText>章</w:delText>
        </w:r>
      </w:del>
      <w:r w:rsidRPr="00D451D4">
        <w:rPr>
          <w:rFonts w:ascii="宋体" w:eastAsia="宋体" w:hAnsi="宋体"/>
        </w:rPr>
        <w:t>对我们而言如何正确</w:t>
      </w:r>
      <w:r>
        <w:rPr>
          <w:rFonts w:ascii="宋体" w:eastAsia="宋体" w:hAnsi="宋体" w:hint="eastAsia"/>
        </w:rPr>
        <w:t>地</w:t>
      </w:r>
      <w:r w:rsidRPr="00D451D4">
        <w:rPr>
          <w:rFonts w:ascii="宋体" w:eastAsia="宋体" w:hAnsi="宋体"/>
        </w:rPr>
        <w:t>来应用</w:t>
      </w:r>
      <w:ins w:id="27" w:author="jing" w:date="2021-04-05T22:27:00Z">
        <w:r w:rsidR="00011BD6" w:rsidRPr="00D451D4">
          <w:rPr>
            <w:rFonts w:ascii="宋体" w:eastAsia="宋体" w:hAnsi="宋体"/>
          </w:rPr>
          <w:t>利未记第</w:t>
        </w:r>
        <w:r w:rsidR="00011BD6">
          <w:rPr>
            <w:rFonts w:ascii="宋体" w:eastAsia="宋体" w:hAnsi="宋体" w:hint="eastAsia"/>
          </w:rPr>
          <w:t>1</w:t>
        </w:r>
        <w:r w:rsidR="00011BD6">
          <w:rPr>
            <w:rFonts w:ascii="宋体" w:eastAsia="宋体" w:hAnsi="宋体"/>
          </w:rPr>
          <w:t>1</w:t>
        </w:r>
        <w:r w:rsidR="00011BD6" w:rsidRPr="00D451D4">
          <w:rPr>
            <w:rFonts w:ascii="宋体" w:eastAsia="宋体" w:hAnsi="宋体"/>
          </w:rPr>
          <w:t>章</w:t>
        </w:r>
      </w:ins>
      <w:r w:rsidRPr="00D451D4">
        <w:rPr>
          <w:rFonts w:ascii="宋体" w:eastAsia="宋体" w:hAnsi="宋体"/>
        </w:rPr>
        <w:t>。保罗在</w:t>
      </w:r>
      <w:r>
        <w:rPr>
          <w:rFonts w:ascii="宋体" w:eastAsia="宋体" w:hAnsi="宋体" w:hint="eastAsia"/>
        </w:rPr>
        <w:t>【罗1</w:t>
      </w:r>
      <w:r>
        <w:rPr>
          <w:rFonts w:ascii="宋体" w:eastAsia="宋体" w:hAnsi="宋体"/>
        </w:rPr>
        <w:t>4</w:t>
      </w:r>
      <w:r>
        <w:rPr>
          <w:rFonts w:ascii="宋体" w:eastAsia="宋体" w:hAnsi="宋体" w:hint="eastAsia"/>
        </w:rPr>
        <w:t>：1</w:t>
      </w:r>
      <w:r>
        <w:rPr>
          <w:rFonts w:ascii="宋体" w:eastAsia="宋体" w:hAnsi="宋体"/>
        </w:rPr>
        <w:t>4-18</w:t>
      </w:r>
      <w:r>
        <w:rPr>
          <w:rFonts w:ascii="宋体" w:eastAsia="宋体" w:hAnsi="宋体" w:hint="eastAsia"/>
        </w:rPr>
        <w:t>】</w:t>
      </w:r>
      <w:r w:rsidRPr="00D451D4">
        <w:rPr>
          <w:rFonts w:ascii="宋体" w:eastAsia="宋体" w:hAnsi="宋体"/>
        </w:rPr>
        <w:t>这么说</w:t>
      </w:r>
      <w:r>
        <w:rPr>
          <w:rFonts w:ascii="宋体" w:eastAsia="宋体" w:hAnsi="宋体" w:hint="eastAsia"/>
        </w:rPr>
        <w:t>：“</w:t>
      </w:r>
      <w:r w:rsidRPr="00D451D4">
        <w:rPr>
          <w:rFonts w:ascii="宋体" w:eastAsia="宋体" w:hAnsi="宋体"/>
        </w:rPr>
        <w:t>我凭着主耶稣确知深信</w:t>
      </w:r>
      <w:r>
        <w:rPr>
          <w:rFonts w:ascii="宋体" w:eastAsia="宋体" w:hAnsi="宋体" w:hint="eastAsia"/>
        </w:rPr>
        <w:t>，</w:t>
      </w:r>
      <w:r w:rsidRPr="00D451D4">
        <w:rPr>
          <w:rFonts w:ascii="宋体" w:eastAsia="宋体" w:hAnsi="宋体"/>
        </w:rPr>
        <w:t>凡物本来没有不洁净的</w:t>
      </w:r>
      <w:r>
        <w:rPr>
          <w:rFonts w:ascii="宋体" w:eastAsia="宋体" w:hAnsi="宋体" w:hint="eastAsia"/>
        </w:rPr>
        <w:t>；</w:t>
      </w:r>
      <w:r w:rsidRPr="00D451D4">
        <w:rPr>
          <w:rFonts w:ascii="宋体" w:eastAsia="宋体" w:hAnsi="宋体"/>
        </w:rPr>
        <w:t>惟独人以为不洁净的，在他就不洁净了。你若因食物叫弟兄忧愁</w:t>
      </w:r>
      <w:r>
        <w:rPr>
          <w:rFonts w:ascii="宋体" w:eastAsia="宋体" w:hAnsi="宋体" w:hint="eastAsia"/>
        </w:rPr>
        <w:t>，</w:t>
      </w:r>
      <w:r w:rsidRPr="00D451D4">
        <w:rPr>
          <w:rFonts w:ascii="宋体" w:eastAsia="宋体" w:hAnsi="宋体"/>
        </w:rPr>
        <w:t>就不是按着爱人的道理行</w:t>
      </w:r>
      <w:r>
        <w:rPr>
          <w:rFonts w:ascii="宋体" w:eastAsia="宋体" w:hAnsi="宋体" w:hint="eastAsia"/>
        </w:rPr>
        <w:t>。</w:t>
      </w:r>
      <w:r w:rsidRPr="00D451D4">
        <w:rPr>
          <w:rFonts w:ascii="宋体" w:eastAsia="宋体" w:hAnsi="宋体"/>
        </w:rPr>
        <w:t>基督已经替他死，你不可因你的食物叫他败坏</w:t>
      </w:r>
      <w:r>
        <w:rPr>
          <w:rFonts w:ascii="宋体" w:eastAsia="宋体" w:hAnsi="宋体" w:hint="eastAsia"/>
        </w:rPr>
        <w:t>。</w:t>
      </w:r>
      <w:r w:rsidRPr="00D451D4">
        <w:rPr>
          <w:rFonts w:ascii="宋体" w:eastAsia="宋体" w:hAnsi="宋体"/>
        </w:rPr>
        <w:t>不可</w:t>
      </w:r>
      <w:r>
        <w:rPr>
          <w:rFonts w:ascii="宋体" w:eastAsia="宋体" w:hAnsi="宋体" w:hint="eastAsia"/>
        </w:rPr>
        <w:t>叫你</w:t>
      </w:r>
      <w:r w:rsidRPr="00D451D4">
        <w:rPr>
          <w:rFonts w:ascii="宋体" w:eastAsia="宋体" w:hAnsi="宋体"/>
        </w:rPr>
        <w:t>的善被人毁谤</w:t>
      </w:r>
      <w:r>
        <w:rPr>
          <w:rFonts w:ascii="宋体" w:eastAsia="宋体" w:hAnsi="宋体" w:hint="eastAsia"/>
        </w:rPr>
        <w:t>，</w:t>
      </w:r>
      <w:r w:rsidRPr="00D451D4">
        <w:rPr>
          <w:rFonts w:ascii="宋体" w:eastAsia="宋体" w:hAnsi="宋体"/>
        </w:rPr>
        <w:t>因为神的国不在乎吃喝，只在乎公义、和平并圣灵中的喜乐。在这几样上</w:t>
      </w:r>
      <w:r>
        <w:rPr>
          <w:rFonts w:ascii="宋体" w:eastAsia="宋体" w:hAnsi="宋体" w:hint="eastAsia"/>
        </w:rPr>
        <w:t>服侍</w:t>
      </w:r>
      <w:r w:rsidRPr="00D451D4">
        <w:rPr>
          <w:rFonts w:ascii="宋体" w:eastAsia="宋体" w:hAnsi="宋体"/>
        </w:rPr>
        <w:t>基督的</w:t>
      </w:r>
      <w:r>
        <w:rPr>
          <w:rFonts w:ascii="宋体" w:eastAsia="宋体" w:hAnsi="宋体" w:hint="eastAsia"/>
        </w:rPr>
        <w:t>，</w:t>
      </w:r>
      <w:r w:rsidRPr="00D451D4">
        <w:rPr>
          <w:rFonts w:ascii="宋体" w:eastAsia="宋体" w:hAnsi="宋体"/>
        </w:rPr>
        <w:t>就为神所喜悦</w:t>
      </w:r>
      <w:r>
        <w:rPr>
          <w:rFonts w:ascii="宋体" w:eastAsia="宋体" w:hAnsi="宋体" w:hint="eastAsia"/>
        </w:rPr>
        <w:t>，</w:t>
      </w:r>
      <w:r w:rsidRPr="00D451D4">
        <w:rPr>
          <w:rFonts w:ascii="宋体" w:eastAsia="宋体" w:hAnsi="宋体"/>
        </w:rPr>
        <w:t>又被人所称许。</w:t>
      </w:r>
      <w:r>
        <w:rPr>
          <w:rFonts w:ascii="宋体" w:eastAsia="宋体" w:hAnsi="宋体" w:hint="eastAsia"/>
        </w:rPr>
        <w:t>”</w:t>
      </w:r>
    </w:p>
    <w:p w14:paraId="014EA3EF" w14:textId="77777777" w:rsidR="00D451D4" w:rsidRPr="00D451D4" w:rsidRDefault="00D451D4" w:rsidP="00D451D4">
      <w:pPr>
        <w:rPr>
          <w:rFonts w:ascii="宋体" w:eastAsia="宋体" w:hAnsi="宋体"/>
        </w:rPr>
      </w:pPr>
      <w:r w:rsidRPr="00D451D4">
        <w:rPr>
          <w:rFonts w:ascii="宋体" w:eastAsia="宋体" w:hAnsi="宋体"/>
        </w:rPr>
        <w:t>因此对于食物来讲，虽然没有洁净与不洁净之分，因为都是神所造的，都是好的。但是借着这些食物，为的是让我们可以在基督里彼此相爱，只有在一起生活，才能够有机会彼此相爱。</w:t>
      </w:r>
    </w:p>
    <w:p w14:paraId="40F3C591" w14:textId="7B073E2C" w:rsidR="00D451D4" w:rsidRDefault="00D451D4" w:rsidP="00D451D4">
      <w:pPr>
        <w:rPr>
          <w:rFonts w:ascii="宋体" w:eastAsia="宋体" w:hAnsi="宋体"/>
        </w:rPr>
      </w:pPr>
      <w:r w:rsidRPr="00D451D4">
        <w:rPr>
          <w:rFonts w:ascii="宋体" w:eastAsia="宋体" w:hAnsi="宋体"/>
          <w:b/>
          <w:bCs/>
        </w:rPr>
        <w:t>第五</w:t>
      </w:r>
      <w:r w:rsidRPr="00D451D4">
        <w:rPr>
          <w:rFonts w:ascii="宋体" w:eastAsia="宋体" w:hAnsi="宋体" w:hint="eastAsia"/>
          <w:b/>
          <w:bCs/>
        </w:rPr>
        <w:t>点</w:t>
      </w:r>
      <w:r w:rsidRPr="00D451D4">
        <w:rPr>
          <w:rFonts w:ascii="宋体" w:eastAsia="宋体" w:hAnsi="宋体"/>
        </w:rPr>
        <w:t>，透过洁净</w:t>
      </w:r>
      <w:r>
        <w:rPr>
          <w:rFonts w:ascii="宋体" w:eastAsia="宋体" w:hAnsi="宋体" w:hint="eastAsia"/>
        </w:rPr>
        <w:t>与</w:t>
      </w:r>
      <w:r w:rsidRPr="00D451D4">
        <w:rPr>
          <w:rFonts w:ascii="宋体" w:eastAsia="宋体" w:hAnsi="宋体"/>
        </w:rPr>
        <w:t>不洁净的动物</w:t>
      </w:r>
      <w:r>
        <w:rPr>
          <w:rFonts w:ascii="宋体" w:eastAsia="宋体" w:hAnsi="宋体" w:hint="eastAsia"/>
        </w:rPr>
        <w:t>之</w:t>
      </w:r>
      <w:r w:rsidRPr="00D451D4">
        <w:rPr>
          <w:rFonts w:ascii="宋体" w:eastAsia="宋体" w:hAnsi="宋体"/>
        </w:rPr>
        <w:t>分别</w:t>
      </w:r>
      <w:r>
        <w:rPr>
          <w:rFonts w:ascii="宋体" w:eastAsia="宋体" w:hAnsi="宋体" w:hint="eastAsia"/>
        </w:rPr>
        <w:t>，神也</w:t>
      </w:r>
      <w:r w:rsidRPr="00D451D4">
        <w:rPr>
          <w:rFonts w:ascii="宋体" w:eastAsia="宋体" w:hAnsi="宋体"/>
        </w:rPr>
        <w:t>为我们预备了</w:t>
      </w:r>
      <w:r>
        <w:rPr>
          <w:rFonts w:ascii="宋体" w:eastAsia="宋体" w:hAnsi="宋体" w:hint="eastAsia"/>
        </w:rPr>
        <w:t>充足</w:t>
      </w:r>
      <w:r w:rsidRPr="00D451D4">
        <w:rPr>
          <w:rFonts w:ascii="宋体" w:eastAsia="宋体" w:hAnsi="宋体"/>
        </w:rPr>
        <w:t>的丰富的语言</w:t>
      </w:r>
      <w:r>
        <w:rPr>
          <w:rFonts w:ascii="宋体" w:eastAsia="宋体" w:hAnsi="宋体" w:hint="eastAsia"/>
        </w:rPr>
        <w:t>，</w:t>
      </w:r>
      <w:r w:rsidRPr="00D451D4">
        <w:rPr>
          <w:rFonts w:ascii="宋体" w:eastAsia="宋体" w:hAnsi="宋体"/>
        </w:rPr>
        <w:t>可以让我们来讲说</w:t>
      </w:r>
      <w:r>
        <w:rPr>
          <w:rFonts w:ascii="宋体" w:eastAsia="宋体" w:hAnsi="宋体" w:hint="eastAsia"/>
        </w:rPr>
        <w:t>神的</w:t>
      </w:r>
      <w:r w:rsidRPr="00D451D4">
        <w:rPr>
          <w:rFonts w:ascii="宋体" w:eastAsia="宋体" w:hAnsi="宋体"/>
        </w:rPr>
        <w:t>道。如果我们对</w:t>
      </w:r>
      <w:r>
        <w:rPr>
          <w:rFonts w:ascii="宋体" w:eastAsia="宋体" w:hAnsi="宋体" w:hint="eastAsia"/>
        </w:rPr>
        <w:t>利未记</w:t>
      </w:r>
      <w:r w:rsidRPr="00D451D4">
        <w:rPr>
          <w:rFonts w:ascii="宋体" w:eastAsia="宋体" w:hAnsi="宋体"/>
        </w:rPr>
        <w:t>第</w:t>
      </w:r>
      <w:r>
        <w:rPr>
          <w:rFonts w:ascii="宋体" w:eastAsia="宋体" w:hAnsi="宋体" w:hint="eastAsia"/>
        </w:rPr>
        <w:t>1</w:t>
      </w:r>
      <w:r>
        <w:rPr>
          <w:rFonts w:ascii="宋体" w:eastAsia="宋体" w:hAnsi="宋体"/>
        </w:rPr>
        <w:t>1</w:t>
      </w:r>
      <w:r w:rsidRPr="00D451D4">
        <w:rPr>
          <w:rFonts w:ascii="宋体" w:eastAsia="宋体" w:hAnsi="宋体"/>
        </w:rPr>
        <w:t>章的洁净与不洁净的动物能够有机会一一研究</w:t>
      </w:r>
      <w:r>
        <w:rPr>
          <w:rFonts w:ascii="宋体" w:eastAsia="宋体" w:hAnsi="宋体" w:hint="eastAsia"/>
        </w:rPr>
        <w:t>，了</w:t>
      </w:r>
      <w:r w:rsidRPr="00D451D4">
        <w:rPr>
          <w:rFonts w:ascii="宋体" w:eastAsia="宋体" w:hAnsi="宋体"/>
        </w:rPr>
        <w:t>解他们的</w:t>
      </w:r>
      <w:r>
        <w:rPr>
          <w:rFonts w:ascii="宋体" w:eastAsia="宋体" w:hAnsi="宋体" w:hint="eastAsia"/>
        </w:rPr>
        <w:t>习性</w:t>
      </w:r>
      <w:r w:rsidRPr="00D451D4">
        <w:rPr>
          <w:rFonts w:ascii="宋体" w:eastAsia="宋体" w:hAnsi="宋体"/>
        </w:rPr>
        <w:t>，就可以帮助我们来</w:t>
      </w:r>
      <w:ins w:id="28" w:author="jing" w:date="2021-04-05T22:29:00Z">
        <w:r w:rsidR="00011BD6">
          <w:rPr>
            <w:rFonts w:ascii="宋体" w:eastAsia="宋体" w:hAnsi="宋体" w:hint="eastAsia"/>
          </w:rPr>
          <w:t>言</w:t>
        </w:r>
      </w:ins>
      <w:del w:id="29" w:author="jing" w:date="2021-04-05T22:28:00Z">
        <w:r w:rsidRPr="00D451D4" w:rsidDel="00011BD6">
          <w:rPr>
            <w:rFonts w:ascii="宋体" w:eastAsia="宋体" w:hAnsi="宋体"/>
          </w:rPr>
          <w:delText>演</w:delText>
        </w:r>
      </w:del>
      <w:r w:rsidRPr="00D451D4">
        <w:rPr>
          <w:rFonts w:ascii="宋体" w:eastAsia="宋体" w:hAnsi="宋体"/>
        </w:rPr>
        <w:t>说</w:t>
      </w:r>
      <w:r>
        <w:rPr>
          <w:rFonts w:ascii="宋体" w:eastAsia="宋体" w:hAnsi="宋体" w:hint="eastAsia"/>
        </w:rPr>
        <w:t>神属灵</w:t>
      </w:r>
      <w:r w:rsidRPr="00D451D4">
        <w:rPr>
          <w:rFonts w:ascii="宋体" w:eastAsia="宋体" w:hAnsi="宋体"/>
        </w:rPr>
        <w:t>的奥秘。虽然这些</w:t>
      </w:r>
      <w:r>
        <w:rPr>
          <w:rFonts w:ascii="宋体" w:eastAsia="宋体" w:hAnsi="宋体" w:hint="eastAsia"/>
        </w:rPr>
        <w:t>动物</w:t>
      </w:r>
      <w:r w:rsidRPr="00D451D4">
        <w:rPr>
          <w:rFonts w:ascii="宋体" w:eastAsia="宋体" w:hAnsi="宋体"/>
        </w:rPr>
        <w:t>本来是洁净的，没有不洁净的，但是我们可以用它作为比喻来讲说属灵的奥秘。</w:t>
      </w:r>
    </w:p>
    <w:p w14:paraId="62EF18ED" w14:textId="77777777" w:rsidR="00D451D4" w:rsidRDefault="00D451D4" w:rsidP="00D451D4">
      <w:pPr>
        <w:rPr>
          <w:rFonts w:ascii="宋体" w:eastAsia="宋体" w:hAnsi="宋体"/>
        </w:rPr>
      </w:pPr>
      <w:r w:rsidRPr="00D451D4">
        <w:rPr>
          <w:rFonts w:ascii="宋体" w:eastAsia="宋体" w:hAnsi="宋体"/>
        </w:rPr>
        <w:t>就比如说论</w:t>
      </w:r>
      <w:r>
        <w:rPr>
          <w:rFonts w:ascii="宋体" w:eastAsia="宋体" w:hAnsi="宋体" w:hint="eastAsia"/>
        </w:rPr>
        <w:t>到</w:t>
      </w:r>
      <w:r w:rsidRPr="00D451D4">
        <w:rPr>
          <w:rFonts w:ascii="宋体" w:eastAsia="宋体" w:hAnsi="宋体"/>
        </w:rPr>
        <w:t>污秽的罪人</w:t>
      </w:r>
      <w:r>
        <w:rPr>
          <w:rFonts w:ascii="宋体" w:eastAsia="宋体" w:hAnsi="宋体" w:hint="eastAsia"/>
        </w:rPr>
        <w:t>，</w:t>
      </w:r>
      <w:r w:rsidRPr="00D451D4">
        <w:rPr>
          <w:rFonts w:ascii="宋体" w:eastAsia="宋体" w:hAnsi="宋体"/>
        </w:rPr>
        <w:t>那我们就可以用</w:t>
      </w:r>
      <w:r>
        <w:rPr>
          <w:rFonts w:ascii="宋体" w:eastAsia="宋体" w:hAnsi="宋体" w:hint="eastAsia"/>
        </w:rPr>
        <w:t>狗、猪</w:t>
      </w:r>
      <w:r w:rsidRPr="00D451D4">
        <w:rPr>
          <w:rFonts w:ascii="宋体" w:eastAsia="宋体" w:hAnsi="宋体"/>
        </w:rPr>
        <w:t>作比喻，而不是用</w:t>
      </w:r>
      <w:r>
        <w:rPr>
          <w:rFonts w:ascii="宋体" w:eastAsia="宋体" w:hAnsi="宋体" w:hint="eastAsia"/>
        </w:rPr>
        <w:t>羊、</w:t>
      </w:r>
      <w:r w:rsidRPr="00D451D4">
        <w:rPr>
          <w:rFonts w:ascii="宋体" w:eastAsia="宋体" w:hAnsi="宋体" w:hint="eastAsia"/>
        </w:rPr>
        <w:t>牛</w:t>
      </w:r>
      <w:r>
        <w:rPr>
          <w:rFonts w:ascii="宋体" w:eastAsia="宋体" w:hAnsi="宋体" w:hint="eastAsia"/>
        </w:rPr>
        <w:t>作</w:t>
      </w:r>
      <w:r w:rsidRPr="00D451D4">
        <w:rPr>
          <w:rFonts w:ascii="宋体" w:eastAsia="宋体" w:hAnsi="宋体"/>
        </w:rPr>
        <w:t>比喻。就像</w:t>
      </w:r>
      <w:r>
        <w:rPr>
          <w:rFonts w:ascii="宋体" w:eastAsia="宋体" w:hAnsi="宋体" w:hint="eastAsia"/>
        </w:rPr>
        <w:t>彼得</w:t>
      </w:r>
      <w:r w:rsidRPr="00D451D4">
        <w:rPr>
          <w:rFonts w:ascii="宋体" w:eastAsia="宋体" w:hAnsi="宋体"/>
        </w:rPr>
        <w:t>在</w:t>
      </w:r>
      <w:r>
        <w:rPr>
          <w:rFonts w:ascii="宋体" w:eastAsia="宋体" w:hAnsi="宋体" w:hint="eastAsia"/>
        </w:rPr>
        <w:t>【彼后2：2</w:t>
      </w:r>
      <w:r>
        <w:rPr>
          <w:rFonts w:ascii="宋体" w:eastAsia="宋体" w:hAnsi="宋体"/>
        </w:rPr>
        <w:t>2</w:t>
      </w:r>
      <w:r>
        <w:rPr>
          <w:rFonts w:ascii="宋体" w:eastAsia="宋体" w:hAnsi="宋体" w:hint="eastAsia"/>
        </w:rPr>
        <w:t>】</w:t>
      </w:r>
      <w:r w:rsidRPr="00D451D4">
        <w:rPr>
          <w:rFonts w:ascii="宋体" w:eastAsia="宋体" w:hAnsi="宋体"/>
        </w:rPr>
        <w:t>所说的</w:t>
      </w:r>
      <w:r>
        <w:rPr>
          <w:rFonts w:ascii="宋体" w:eastAsia="宋体" w:hAnsi="宋体" w:hint="eastAsia"/>
        </w:rPr>
        <w:t>：“</w:t>
      </w:r>
      <w:r w:rsidRPr="00D451D4">
        <w:rPr>
          <w:rFonts w:ascii="宋体" w:eastAsia="宋体" w:hAnsi="宋体"/>
        </w:rPr>
        <w:t>俗话说</w:t>
      </w:r>
      <w:r>
        <w:rPr>
          <w:rFonts w:ascii="宋体" w:eastAsia="宋体" w:hAnsi="宋体" w:hint="eastAsia"/>
        </w:rPr>
        <w:t>得</w:t>
      </w:r>
      <w:r w:rsidRPr="00D451D4">
        <w:rPr>
          <w:rFonts w:ascii="宋体" w:eastAsia="宋体" w:hAnsi="宋体"/>
        </w:rPr>
        <w:t>真不错</w:t>
      </w:r>
      <w:r>
        <w:rPr>
          <w:rFonts w:ascii="宋体" w:eastAsia="宋体" w:hAnsi="宋体" w:hint="eastAsia"/>
        </w:rPr>
        <w:t>：</w:t>
      </w:r>
      <w:r w:rsidRPr="00D451D4">
        <w:rPr>
          <w:rFonts w:ascii="宋体" w:eastAsia="宋体" w:hAnsi="宋体"/>
        </w:rPr>
        <w:t>狗所吐的</w:t>
      </w:r>
      <w:r>
        <w:rPr>
          <w:rFonts w:ascii="宋体" w:eastAsia="宋体" w:hAnsi="宋体" w:hint="eastAsia"/>
        </w:rPr>
        <w:t>，它</w:t>
      </w:r>
      <w:r w:rsidRPr="00D451D4">
        <w:rPr>
          <w:rFonts w:ascii="宋体" w:eastAsia="宋体" w:hAnsi="宋体"/>
        </w:rPr>
        <w:t>转过来又吃</w:t>
      </w:r>
      <w:r>
        <w:rPr>
          <w:rFonts w:ascii="宋体" w:eastAsia="宋体" w:hAnsi="宋体" w:hint="eastAsia"/>
        </w:rPr>
        <w:t>；</w:t>
      </w:r>
      <w:r w:rsidRPr="00D451D4">
        <w:rPr>
          <w:rFonts w:ascii="宋体" w:eastAsia="宋体" w:hAnsi="宋体"/>
        </w:rPr>
        <w:t>猪洗净了，又回到泥里去</w:t>
      </w:r>
      <w:r>
        <w:rPr>
          <w:rFonts w:ascii="宋体" w:eastAsia="宋体" w:hAnsi="宋体" w:hint="eastAsia"/>
        </w:rPr>
        <w:t>滚</w:t>
      </w:r>
      <w:r w:rsidRPr="00D451D4">
        <w:rPr>
          <w:rFonts w:ascii="宋体" w:eastAsia="宋体" w:hAnsi="宋体"/>
        </w:rPr>
        <w:t>。这话在他们身上正合适。</w:t>
      </w:r>
      <w:r>
        <w:rPr>
          <w:rFonts w:ascii="宋体" w:eastAsia="宋体" w:hAnsi="宋体" w:hint="eastAsia"/>
        </w:rPr>
        <w:t>”</w:t>
      </w:r>
      <w:r w:rsidRPr="00D451D4">
        <w:rPr>
          <w:rFonts w:ascii="宋体" w:eastAsia="宋体" w:hAnsi="宋体"/>
        </w:rPr>
        <w:t>彼得就是用了不洁净的动物来言说罪人的</w:t>
      </w:r>
      <w:r>
        <w:rPr>
          <w:rFonts w:ascii="宋体" w:eastAsia="宋体" w:hAnsi="宋体" w:hint="eastAsia"/>
        </w:rPr>
        <w:t>习性</w:t>
      </w:r>
      <w:r w:rsidRPr="00D451D4">
        <w:rPr>
          <w:rFonts w:ascii="宋体" w:eastAsia="宋体" w:hAnsi="宋体"/>
        </w:rPr>
        <w:t>。</w:t>
      </w:r>
    </w:p>
    <w:p w14:paraId="099C2BD2" w14:textId="77777777" w:rsidR="00D451D4" w:rsidRDefault="00D451D4" w:rsidP="00D451D4">
      <w:pPr>
        <w:rPr>
          <w:rFonts w:ascii="宋体" w:eastAsia="宋体" w:hAnsi="宋体"/>
        </w:rPr>
      </w:pPr>
      <w:r w:rsidRPr="00D451D4">
        <w:rPr>
          <w:rFonts w:ascii="宋体" w:eastAsia="宋体" w:hAnsi="宋体"/>
        </w:rPr>
        <w:t>同样的，主耶稣基督也用洁净的动物来比作信徒</w:t>
      </w:r>
      <w:r>
        <w:rPr>
          <w:rFonts w:ascii="宋体" w:eastAsia="宋体" w:hAnsi="宋体" w:hint="eastAsia"/>
        </w:rPr>
        <w:t>。</w:t>
      </w:r>
      <w:r w:rsidRPr="00D451D4">
        <w:rPr>
          <w:rFonts w:ascii="宋体" w:eastAsia="宋体" w:hAnsi="宋体"/>
        </w:rPr>
        <w:t>在</w:t>
      </w:r>
      <w:r>
        <w:rPr>
          <w:rFonts w:ascii="宋体" w:eastAsia="宋体" w:hAnsi="宋体" w:hint="eastAsia"/>
        </w:rPr>
        <w:t>【约1</w:t>
      </w:r>
      <w:r>
        <w:rPr>
          <w:rFonts w:ascii="宋体" w:eastAsia="宋体" w:hAnsi="宋体"/>
        </w:rPr>
        <w:t>0</w:t>
      </w:r>
      <w:r>
        <w:rPr>
          <w:rFonts w:ascii="宋体" w:eastAsia="宋体" w:hAnsi="宋体" w:hint="eastAsia"/>
        </w:rPr>
        <w:t>：1</w:t>
      </w:r>
      <w:r>
        <w:rPr>
          <w:rFonts w:ascii="宋体" w:eastAsia="宋体" w:hAnsi="宋体"/>
        </w:rPr>
        <w:t>0-11</w:t>
      </w:r>
      <w:r>
        <w:rPr>
          <w:rFonts w:ascii="宋体" w:eastAsia="宋体" w:hAnsi="宋体" w:hint="eastAsia"/>
        </w:rPr>
        <w:t>】</w:t>
      </w:r>
      <w:r w:rsidRPr="00D451D4">
        <w:rPr>
          <w:rFonts w:ascii="宋体" w:eastAsia="宋体" w:hAnsi="宋体"/>
        </w:rPr>
        <w:t>，主耶稣说</w:t>
      </w:r>
      <w:r>
        <w:rPr>
          <w:rFonts w:ascii="宋体" w:eastAsia="宋体" w:hAnsi="宋体" w:hint="eastAsia"/>
        </w:rPr>
        <w:t>：“</w:t>
      </w:r>
      <w:r w:rsidRPr="00D451D4">
        <w:rPr>
          <w:rFonts w:ascii="宋体" w:eastAsia="宋体" w:hAnsi="宋体"/>
        </w:rPr>
        <w:t>我来了是要叫羊得生命，并且得的更丰盛。我是好牧人，好牧人为羊舍命。</w:t>
      </w:r>
      <w:r>
        <w:rPr>
          <w:rFonts w:ascii="宋体" w:eastAsia="宋体" w:hAnsi="宋体" w:hint="eastAsia"/>
        </w:rPr>
        <w:t>”</w:t>
      </w:r>
      <w:r w:rsidRPr="00D451D4">
        <w:rPr>
          <w:rFonts w:ascii="宋体" w:eastAsia="宋体" w:hAnsi="宋体"/>
        </w:rPr>
        <w:t>这样</w:t>
      </w:r>
      <w:r>
        <w:rPr>
          <w:rFonts w:ascii="宋体" w:eastAsia="宋体" w:hAnsi="宋体" w:hint="eastAsia"/>
        </w:rPr>
        <w:t>，</w:t>
      </w:r>
      <w:r w:rsidRPr="00D451D4">
        <w:rPr>
          <w:rFonts w:ascii="宋体" w:eastAsia="宋体" w:hAnsi="宋体"/>
        </w:rPr>
        <w:t>我们就借着洁净与不洁净的动物作为比喻来言说</w:t>
      </w:r>
      <w:r>
        <w:rPr>
          <w:rFonts w:ascii="宋体" w:eastAsia="宋体" w:hAnsi="宋体" w:hint="eastAsia"/>
        </w:rPr>
        <w:t>神的道。</w:t>
      </w:r>
    </w:p>
    <w:p w14:paraId="4749C419" w14:textId="77777777" w:rsidR="00D451D4" w:rsidRDefault="00D451D4" w:rsidP="00D451D4">
      <w:pPr>
        <w:rPr>
          <w:rFonts w:ascii="宋体" w:eastAsia="宋体" w:hAnsi="宋体"/>
        </w:rPr>
      </w:pPr>
      <w:r w:rsidRPr="00D451D4">
        <w:rPr>
          <w:rFonts w:ascii="宋体" w:eastAsia="宋体" w:hAnsi="宋体"/>
        </w:rPr>
        <w:t>不</w:t>
      </w:r>
      <w:r>
        <w:rPr>
          <w:rFonts w:ascii="宋体" w:eastAsia="宋体" w:hAnsi="宋体" w:hint="eastAsia"/>
        </w:rPr>
        <w:t>论</w:t>
      </w:r>
      <w:r w:rsidRPr="00D451D4">
        <w:rPr>
          <w:rFonts w:ascii="宋体" w:eastAsia="宋体" w:hAnsi="宋体" w:hint="eastAsia"/>
        </w:rPr>
        <w:t>犹</w:t>
      </w:r>
      <w:r w:rsidRPr="00D451D4">
        <w:rPr>
          <w:rFonts w:ascii="宋体" w:eastAsia="宋体" w:hAnsi="宋体"/>
        </w:rPr>
        <w:t>太人还是外邦人</w:t>
      </w:r>
      <w:r>
        <w:rPr>
          <w:rFonts w:ascii="宋体" w:eastAsia="宋体" w:hAnsi="宋体" w:hint="eastAsia"/>
        </w:rPr>
        <w:t>，</w:t>
      </w:r>
      <w:r w:rsidRPr="00D451D4">
        <w:rPr>
          <w:rFonts w:ascii="宋体" w:eastAsia="宋体" w:hAnsi="宋体"/>
        </w:rPr>
        <w:t>如果你对一个牧师或长老说</w:t>
      </w:r>
      <w:r>
        <w:rPr>
          <w:rFonts w:ascii="宋体" w:eastAsia="宋体" w:hAnsi="宋体" w:hint="eastAsia"/>
        </w:rPr>
        <w:t>：</w:t>
      </w:r>
      <w:r w:rsidRPr="00D451D4">
        <w:rPr>
          <w:rFonts w:ascii="宋体" w:eastAsia="宋体" w:hAnsi="宋体"/>
        </w:rPr>
        <w:t>你真是个好长老</w:t>
      </w:r>
      <w:r>
        <w:rPr>
          <w:rFonts w:ascii="宋体" w:eastAsia="宋体" w:hAnsi="宋体" w:hint="eastAsia"/>
        </w:rPr>
        <w:t>，</w:t>
      </w:r>
      <w:r w:rsidRPr="00D451D4">
        <w:rPr>
          <w:rFonts w:ascii="宋体" w:eastAsia="宋体" w:hAnsi="宋体"/>
        </w:rPr>
        <w:t>你真是个好牧师</w:t>
      </w:r>
      <w:r>
        <w:rPr>
          <w:rFonts w:ascii="宋体" w:eastAsia="宋体" w:hAnsi="宋体" w:hint="eastAsia"/>
        </w:rPr>
        <w:t>。</w:t>
      </w:r>
      <w:r w:rsidRPr="00D451D4">
        <w:rPr>
          <w:rFonts w:ascii="宋体" w:eastAsia="宋体" w:hAnsi="宋体"/>
        </w:rPr>
        <w:t>你就如同猪</w:t>
      </w:r>
      <w:r>
        <w:rPr>
          <w:rFonts w:ascii="宋体" w:eastAsia="宋体" w:hAnsi="宋体" w:hint="eastAsia"/>
        </w:rPr>
        <w:t>厂</w:t>
      </w:r>
      <w:r w:rsidRPr="00D451D4">
        <w:rPr>
          <w:rFonts w:ascii="宋体" w:eastAsia="宋体" w:hAnsi="宋体"/>
        </w:rPr>
        <w:t>的厂长一样，真是一个好长老，真是一个好牧师。如果</w:t>
      </w:r>
      <w:r>
        <w:rPr>
          <w:rFonts w:ascii="宋体" w:eastAsia="宋体" w:hAnsi="宋体" w:hint="eastAsia"/>
        </w:rPr>
        <w:t>你</w:t>
      </w:r>
      <w:r w:rsidRPr="00D451D4">
        <w:rPr>
          <w:rFonts w:ascii="宋体" w:eastAsia="宋体" w:hAnsi="宋体"/>
        </w:rPr>
        <w:t>用猪作为比喻的话，谁都知道你这是在骂人，而不是在称赞</w:t>
      </w:r>
      <w:r>
        <w:rPr>
          <w:rFonts w:ascii="宋体" w:eastAsia="宋体" w:hAnsi="宋体" w:hint="eastAsia"/>
        </w:rPr>
        <w:t>。</w:t>
      </w:r>
    </w:p>
    <w:p w14:paraId="73F4BE62" w14:textId="5FE916D8" w:rsidR="00D451D4" w:rsidRDefault="00D451D4" w:rsidP="00D451D4">
      <w:pPr>
        <w:rPr>
          <w:rFonts w:ascii="宋体" w:eastAsia="宋体" w:hAnsi="宋体"/>
        </w:rPr>
      </w:pPr>
      <w:r w:rsidRPr="00D451D4">
        <w:rPr>
          <w:rFonts w:ascii="宋体" w:eastAsia="宋体" w:hAnsi="宋体"/>
        </w:rPr>
        <w:t>像这些</w:t>
      </w:r>
      <w:r>
        <w:rPr>
          <w:rFonts w:ascii="宋体" w:eastAsia="宋体" w:hAnsi="宋体" w:hint="eastAsia"/>
        </w:rPr>
        <w:t>语言，</w:t>
      </w:r>
      <w:r w:rsidRPr="00D451D4">
        <w:rPr>
          <w:rFonts w:ascii="宋体" w:eastAsia="宋体" w:hAnsi="宋体"/>
        </w:rPr>
        <w:t>谁学过呢？并没有人学过，这也不是说</w:t>
      </w:r>
      <w:r>
        <w:rPr>
          <w:rFonts w:ascii="宋体" w:eastAsia="宋体" w:hAnsi="宋体" w:hint="eastAsia"/>
        </w:rPr>
        <w:t>猪</w:t>
      </w:r>
      <w:r w:rsidRPr="00D451D4">
        <w:rPr>
          <w:rFonts w:ascii="宋体" w:eastAsia="宋体" w:hAnsi="宋体"/>
        </w:rPr>
        <w:t>本身不好，重点借着猪的习性，大家就知道把它作为比喻用在圣徒身上</w:t>
      </w:r>
      <w:ins w:id="30" w:author="jing" w:date="2021-04-05T22:30:00Z">
        <w:r w:rsidR="00011BD6">
          <w:rPr>
            <w:rFonts w:ascii="宋体" w:eastAsia="宋体" w:hAnsi="宋体" w:hint="eastAsia"/>
          </w:rPr>
          <w:t>、</w:t>
        </w:r>
      </w:ins>
      <w:del w:id="31" w:author="jing" w:date="2021-04-05T22:30:00Z">
        <w:r w:rsidRPr="00D451D4" w:rsidDel="00011BD6">
          <w:rPr>
            <w:rFonts w:ascii="宋体" w:eastAsia="宋体" w:hAnsi="宋体"/>
          </w:rPr>
          <w:delText>，</w:delText>
        </w:r>
      </w:del>
      <w:r w:rsidRPr="00D451D4">
        <w:rPr>
          <w:rFonts w:ascii="宋体" w:eastAsia="宋体" w:hAnsi="宋体"/>
        </w:rPr>
        <w:t>牧者身上</w:t>
      </w:r>
      <w:r>
        <w:rPr>
          <w:rFonts w:ascii="宋体" w:eastAsia="宋体" w:hAnsi="宋体" w:hint="eastAsia"/>
        </w:rPr>
        <w:t>，</w:t>
      </w:r>
      <w:r w:rsidRPr="00D451D4">
        <w:rPr>
          <w:rFonts w:ascii="宋体" w:eastAsia="宋体" w:hAnsi="宋体"/>
        </w:rPr>
        <w:t>是不合适的</w:t>
      </w:r>
      <w:r>
        <w:rPr>
          <w:rFonts w:ascii="宋体" w:eastAsia="宋体" w:hAnsi="宋体" w:hint="eastAsia"/>
        </w:rPr>
        <w:t>。</w:t>
      </w:r>
    </w:p>
    <w:p w14:paraId="0F38A480" w14:textId="77777777" w:rsidR="00D451D4" w:rsidRPr="00D451D4" w:rsidRDefault="00D451D4" w:rsidP="00D451D4">
      <w:pPr>
        <w:rPr>
          <w:rFonts w:ascii="宋体" w:eastAsia="宋体" w:hAnsi="宋体"/>
        </w:rPr>
      </w:pPr>
      <w:r>
        <w:rPr>
          <w:rFonts w:ascii="宋体" w:eastAsia="宋体" w:hAnsi="宋体" w:hint="eastAsia"/>
        </w:rPr>
        <w:t>施洗</w:t>
      </w:r>
      <w:r w:rsidRPr="00D451D4">
        <w:rPr>
          <w:rFonts w:ascii="宋体" w:eastAsia="宋体" w:hAnsi="宋体"/>
        </w:rPr>
        <w:t>约翰责备法利赛人说</w:t>
      </w:r>
      <w:r>
        <w:rPr>
          <w:rFonts w:ascii="宋体" w:eastAsia="宋体" w:hAnsi="宋体" w:hint="eastAsia"/>
        </w:rPr>
        <w:t>：“</w:t>
      </w:r>
      <w:r w:rsidRPr="00D451D4">
        <w:rPr>
          <w:rFonts w:ascii="宋体" w:eastAsia="宋体" w:hAnsi="宋体"/>
        </w:rPr>
        <w:t>你们这些毒蛇的种类</w:t>
      </w:r>
      <w:r>
        <w:rPr>
          <w:rFonts w:ascii="宋体" w:eastAsia="宋体" w:hAnsi="宋体" w:hint="eastAsia"/>
        </w:rPr>
        <w:t>。”</w:t>
      </w:r>
      <w:r w:rsidRPr="00D451D4">
        <w:rPr>
          <w:rFonts w:ascii="宋体" w:eastAsia="宋体" w:hAnsi="宋体"/>
        </w:rPr>
        <w:t>这些比喻都是清楚</w:t>
      </w:r>
      <w:r>
        <w:rPr>
          <w:rFonts w:ascii="宋体" w:eastAsia="宋体" w:hAnsi="宋体" w:hint="eastAsia"/>
        </w:rPr>
        <w:t>的</w:t>
      </w:r>
      <w:r w:rsidRPr="00D451D4">
        <w:rPr>
          <w:rFonts w:ascii="宋体" w:eastAsia="宋体" w:hAnsi="宋体" w:hint="eastAsia"/>
        </w:rPr>
        <w:t>用</w:t>
      </w:r>
      <w:r w:rsidRPr="00D451D4">
        <w:rPr>
          <w:rFonts w:ascii="宋体" w:eastAsia="宋体" w:hAnsi="宋体"/>
        </w:rPr>
        <w:t>到了洁净与不洁净的动物，以</w:t>
      </w:r>
      <w:r>
        <w:rPr>
          <w:rFonts w:ascii="宋体" w:eastAsia="宋体" w:hAnsi="宋体" w:hint="eastAsia"/>
        </w:rPr>
        <w:t>它</w:t>
      </w:r>
      <w:r w:rsidRPr="00D451D4">
        <w:rPr>
          <w:rFonts w:ascii="宋体" w:eastAsia="宋体" w:hAnsi="宋体"/>
        </w:rPr>
        <w:t>们的习性来言说神圣道的</w:t>
      </w:r>
      <w:r>
        <w:rPr>
          <w:rFonts w:ascii="宋体" w:eastAsia="宋体" w:hAnsi="宋体" w:hint="eastAsia"/>
        </w:rPr>
        <w:t>属灵</w:t>
      </w:r>
      <w:r w:rsidRPr="00D451D4">
        <w:rPr>
          <w:rFonts w:ascii="宋体" w:eastAsia="宋体" w:hAnsi="宋体"/>
        </w:rPr>
        <w:t>奥秘。</w:t>
      </w:r>
    </w:p>
    <w:p w14:paraId="0B0B6F63" w14:textId="10852201" w:rsidR="00D451D4" w:rsidRPr="00D451D4" w:rsidRDefault="00D451D4" w:rsidP="00D451D4">
      <w:pPr>
        <w:rPr>
          <w:rFonts w:ascii="宋体" w:eastAsia="宋体" w:hAnsi="宋体"/>
        </w:rPr>
      </w:pPr>
      <w:r w:rsidRPr="00D451D4">
        <w:rPr>
          <w:rFonts w:ascii="宋体" w:eastAsia="宋体" w:hAnsi="宋体"/>
        </w:rPr>
        <w:t>所以当我们来读</w:t>
      </w:r>
      <w:r>
        <w:rPr>
          <w:rFonts w:ascii="宋体" w:eastAsia="宋体" w:hAnsi="宋体" w:hint="eastAsia"/>
        </w:rPr>
        <w:t>利未记</w:t>
      </w:r>
      <w:r w:rsidRPr="00D451D4">
        <w:rPr>
          <w:rFonts w:ascii="宋体" w:eastAsia="宋体" w:hAnsi="宋体"/>
        </w:rPr>
        <w:t>第</w:t>
      </w:r>
      <w:r>
        <w:rPr>
          <w:rFonts w:ascii="宋体" w:eastAsia="宋体" w:hAnsi="宋体" w:hint="eastAsia"/>
        </w:rPr>
        <w:t>1</w:t>
      </w:r>
      <w:r>
        <w:rPr>
          <w:rFonts w:ascii="宋体" w:eastAsia="宋体" w:hAnsi="宋体"/>
        </w:rPr>
        <w:t>1</w:t>
      </w:r>
      <w:r w:rsidRPr="00D451D4">
        <w:rPr>
          <w:rFonts w:ascii="宋体" w:eastAsia="宋体" w:hAnsi="宋体"/>
        </w:rPr>
        <w:t>章的时候，看到这么长的一</w:t>
      </w:r>
      <w:r>
        <w:rPr>
          <w:rFonts w:ascii="宋体" w:eastAsia="宋体" w:hAnsi="宋体" w:hint="eastAsia"/>
        </w:rPr>
        <w:t>章</w:t>
      </w:r>
      <w:r w:rsidRPr="00D451D4">
        <w:rPr>
          <w:rFonts w:ascii="宋体" w:eastAsia="宋体" w:hAnsi="宋体"/>
        </w:rPr>
        <w:t>圣经，论到了洁净与不洁净的动物，我们就应该以</w:t>
      </w:r>
      <w:r>
        <w:rPr>
          <w:rFonts w:ascii="宋体" w:eastAsia="宋体" w:hAnsi="宋体" w:hint="eastAsia"/>
        </w:rPr>
        <w:t>新约</w:t>
      </w:r>
      <w:r w:rsidRPr="00D451D4">
        <w:rPr>
          <w:rFonts w:ascii="宋体" w:eastAsia="宋体" w:hAnsi="宋体"/>
        </w:rPr>
        <w:t>的教训清楚</w:t>
      </w:r>
      <w:ins w:id="32" w:author="jing" w:date="2021-04-05T22:31:00Z">
        <w:r w:rsidR="00011BD6">
          <w:rPr>
            <w:rFonts w:ascii="宋体" w:eastAsia="宋体" w:hAnsi="宋体" w:hint="eastAsia"/>
          </w:rPr>
          <w:t>地</w:t>
        </w:r>
      </w:ins>
      <w:del w:id="33" w:author="jing" w:date="2021-04-05T22:31:00Z">
        <w:r w:rsidRPr="00D451D4" w:rsidDel="00011BD6">
          <w:rPr>
            <w:rFonts w:ascii="宋体" w:eastAsia="宋体" w:hAnsi="宋体"/>
          </w:rPr>
          <w:delText>的</w:delText>
        </w:r>
      </w:del>
      <w:r w:rsidRPr="00D451D4">
        <w:rPr>
          <w:rFonts w:ascii="宋体" w:eastAsia="宋体" w:hAnsi="宋体"/>
        </w:rPr>
        <w:t>来明白上帝以这样的教导，为的是让我们从中学习怎样的属灵教训。</w:t>
      </w:r>
    </w:p>
    <w:p w14:paraId="50BCD4DF" w14:textId="77777777" w:rsidR="00D451D4" w:rsidRDefault="00D451D4" w:rsidP="00D451D4">
      <w:pPr>
        <w:rPr>
          <w:rFonts w:ascii="宋体" w:eastAsia="宋体" w:hAnsi="宋体"/>
        </w:rPr>
      </w:pPr>
      <w:r w:rsidRPr="00D451D4">
        <w:rPr>
          <w:rFonts w:ascii="宋体" w:eastAsia="宋体" w:hAnsi="宋体"/>
        </w:rPr>
        <w:t>总而言之，也就是</w:t>
      </w:r>
      <w:r>
        <w:rPr>
          <w:rFonts w:ascii="宋体" w:eastAsia="宋体" w:hAnsi="宋体" w:hint="eastAsia"/>
        </w:rPr>
        <w:t>【利1</w:t>
      </w:r>
      <w:r>
        <w:rPr>
          <w:rFonts w:ascii="宋体" w:eastAsia="宋体" w:hAnsi="宋体"/>
        </w:rPr>
        <w:t>1</w:t>
      </w:r>
      <w:r>
        <w:rPr>
          <w:rFonts w:ascii="宋体" w:eastAsia="宋体" w:hAnsi="宋体" w:hint="eastAsia"/>
        </w:rPr>
        <w:t>：4</w:t>
      </w:r>
      <w:r>
        <w:rPr>
          <w:rFonts w:ascii="宋体" w:eastAsia="宋体" w:hAnsi="宋体"/>
        </w:rPr>
        <w:t>4-45</w:t>
      </w:r>
      <w:r>
        <w:rPr>
          <w:rFonts w:ascii="宋体" w:eastAsia="宋体" w:hAnsi="宋体" w:hint="eastAsia"/>
        </w:rPr>
        <w:t>】</w:t>
      </w:r>
      <w:r w:rsidRPr="00D451D4">
        <w:rPr>
          <w:rFonts w:ascii="宋体" w:eastAsia="宋体" w:hAnsi="宋体"/>
        </w:rPr>
        <w:t>所说的</w:t>
      </w:r>
      <w:r>
        <w:rPr>
          <w:rFonts w:ascii="宋体" w:eastAsia="宋体" w:hAnsi="宋体" w:hint="eastAsia"/>
        </w:rPr>
        <w:t>：“</w:t>
      </w:r>
      <w:r w:rsidRPr="00D451D4">
        <w:rPr>
          <w:rFonts w:ascii="宋体" w:eastAsia="宋体" w:hAnsi="宋体"/>
        </w:rPr>
        <w:t>我是耶和华你们的神，所以你们要成为圣洁，因为我是圣洁的</w:t>
      </w:r>
      <w:r>
        <w:rPr>
          <w:rFonts w:ascii="宋体" w:eastAsia="宋体" w:hAnsi="宋体" w:hint="eastAsia"/>
        </w:rPr>
        <w:t>，</w:t>
      </w:r>
      <w:r w:rsidRPr="00D451D4">
        <w:rPr>
          <w:rFonts w:ascii="宋体" w:eastAsia="宋体" w:hAnsi="宋体"/>
        </w:rPr>
        <w:t>你们也不可</w:t>
      </w:r>
      <w:r>
        <w:rPr>
          <w:rFonts w:ascii="宋体" w:eastAsia="宋体" w:hAnsi="宋体" w:hint="eastAsia"/>
        </w:rPr>
        <w:t>因</w:t>
      </w:r>
      <w:r w:rsidRPr="00D451D4">
        <w:rPr>
          <w:rFonts w:ascii="宋体" w:eastAsia="宋体" w:hAnsi="宋体"/>
        </w:rPr>
        <w:t>地上的爬物污秽自己。我是把你们从埃及地领出来的耶和华</w:t>
      </w:r>
      <w:r>
        <w:rPr>
          <w:rFonts w:ascii="宋体" w:eastAsia="宋体" w:hAnsi="宋体" w:hint="eastAsia"/>
        </w:rPr>
        <w:t>，</w:t>
      </w:r>
      <w:r w:rsidRPr="00D451D4">
        <w:rPr>
          <w:rFonts w:ascii="宋体" w:eastAsia="宋体" w:hAnsi="宋体"/>
        </w:rPr>
        <w:t>要</w:t>
      </w:r>
      <w:r>
        <w:rPr>
          <w:rFonts w:ascii="宋体" w:eastAsia="宋体" w:hAnsi="宋体" w:hint="eastAsia"/>
        </w:rPr>
        <w:t>作</w:t>
      </w:r>
      <w:r w:rsidRPr="00D451D4">
        <w:rPr>
          <w:rFonts w:ascii="宋体" w:eastAsia="宋体" w:hAnsi="宋体"/>
        </w:rPr>
        <w:t>你们的神</w:t>
      </w:r>
      <w:r>
        <w:rPr>
          <w:rFonts w:ascii="宋体" w:eastAsia="宋体" w:hAnsi="宋体" w:hint="eastAsia"/>
        </w:rPr>
        <w:t>，</w:t>
      </w:r>
      <w:r w:rsidRPr="00D451D4">
        <w:rPr>
          <w:rFonts w:ascii="宋体" w:eastAsia="宋体" w:hAnsi="宋体"/>
        </w:rPr>
        <w:t>所以你们要圣洁，因为我是圣洁的</w:t>
      </w:r>
      <w:r>
        <w:rPr>
          <w:rFonts w:ascii="宋体" w:eastAsia="宋体" w:hAnsi="宋体" w:hint="eastAsia"/>
        </w:rPr>
        <w:t>。”</w:t>
      </w:r>
    </w:p>
    <w:p w14:paraId="773F59C8" w14:textId="77777777" w:rsidR="00D451D4" w:rsidRPr="00D451D4" w:rsidRDefault="00D451D4" w:rsidP="00D451D4">
      <w:pPr>
        <w:rPr>
          <w:rFonts w:ascii="宋体" w:eastAsia="宋体" w:hAnsi="宋体"/>
        </w:rPr>
      </w:pPr>
      <w:r w:rsidRPr="00D451D4">
        <w:rPr>
          <w:rFonts w:ascii="宋体" w:eastAsia="宋体" w:hAnsi="宋体"/>
        </w:rPr>
        <w:t>因为我们是被神拣选的族类，并且被</w:t>
      </w:r>
      <w:r>
        <w:rPr>
          <w:rFonts w:ascii="宋体" w:eastAsia="宋体" w:hAnsi="宋体" w:hint="eastAsia"/>
        </w:rPr>
        <w:t>迁</w:t>
      </w:r>
      <w:r w:rsidRPr="00D451D4">
        <w:rPr>
          <w:rFonts w:ascii="宋体" w:eastAsia="宋体" w:hAnsi="宋体"/>
        </w:rPr>
        <w:t>入到了神爱子的国度里。在这一个国度里，我们有君尊的祭司，这一个国度乃是神圣洁的国度，我们是被神救赎的属神的子民。所以我们应当过圣洁的生活，以圣洁的生活来宣扬</w:t>
      </w:r>
      <w:r>
        <w:rPr>
          <w:rFonts w:ascii="宋体" w:eastAsia="宋体" w:hAnsi="宋体" w:hint="eastAsia"/>
        </w:rPr>
        <w:t>那召</w:t>
      </w:r>
      <w:r w:rsidRPr="00D451D4">
        <w:rPr>
          <w:rFonts w:ascii="宋体" w:eastAsia="宋体" w:hAnsi="宋体" w:hint="eastAsia"/>
        </w:rPr>
        <w:t>我</w:t>
      </w:r>
      <w:r w:rsidRPr="00D451D4">
        <w:rPr>
          <w:rFonts w:ascii="宋体" w:eastAsia="宋体" w:hAnsi="宋体"/>
        </w:rPr>
        <w:t>们出黑暗</w:t>
      </w:r>
      <w:r>
        <w:rPr>
          <w:rFonts w:ascii="宋体" w:eastAsia="宋体" w:hAnsi="宋体" w:hint="eastAsia"/>
        </w:rPr>
        <w:t>、</w:t>
      </w:r>
      <w:r w:rsidRPr="00D451D4">
        <w:rPr>
          <w:rFonts w:ascii="宋体" w:eastAsia="宋体" w:hAnsi="宋体"/>
        </w:rPr>
        <w:t>入奇妙光明者的美德。</w:t>
      </w:r>
    </w:p>
    <w:p w14:paraId="546447A3" w14:textId="6CB9A2D5" w:rsidR="00D451D4" w:rsidRDefault="00D451D4" w:rsidP="00D451D4">
      <w:pPr>
        <w:rPr>
          <w:rFonts w:ascii="宋体" w:eastAsia="宋体" w:hAnsi="宋体"/>
        </w:rPr>
      </w:pPr>
      <w:r w:rsidRPr="00D451D4">
        <w:rPr>
          <w:rFonts w:ascii="宋体" w:eastAsia="宋体" w:hAnsi="宋体"/>
        </w:rPr>
        <w:lastRenderedPageBreak/>
        <w:t>我们来一起祷告</w:t>
      </w:r>
      <w:r>
        <w:rPr>
          <w:rFonts w:ascii="宋体" w:eastAsia="宋体" w:hAnsi="宋体" w:hint="eastAsia"/>
        </w:rPr>
        <w:t>：“</w:t>
      </w:r>
      <w:r w:rsidRPr="00D451D4">
        <w:rPr>
          <w:rFonts w:ascii="宋体" w:eastAsia="宋体" w:hAnsi="宋体"/>
        </w:rPr>
        <w:t>天</w:t>
      </w:r>
      <w:r>
        <w:rPr>
          <w:rFonts w:ascii="宋体" w:eastAsia="宋体" w:hAnsi="宋体" w:hint="eastAsia"/>
        </w:rPr>
        <w:t>父，</w:t>
      </w:r>
      <w:r w:rsidRPr="00D451D4">
        <w:rPr>
          <w:rFonts w:ascii="宋体" w:eastAsia="宋体" w:hAnsi="宋体"/>
        </w:rPr>
        <w:t>我们满心感谢你</w:t>
      </w:r>
      <w:r>
        <w:rPr>
          <w:rFonts w:ascii="宋体" w:eastAsia="宋体" w:hAnsi="宋体" w:hint="eastAsia"/>
        </w:rPr>
        <w:t>！</w:t>
      </w:r>
      <w:r w:rsidRPr="00D451D4">
        <w:rPr>
          <w:rFonts w:ascii="宋体" w:eastAsia="宋体" w:hAnsi="宋体"/>
        </w:rPr>
        <w:t>感谢你天天把你的话赐给我们</w:t>
      </w:r>
      <w:r>
        <w:rPr>
          <w:rFonts w:ascii="宋体" w:eastAsia="宋体" w:hAnsi="宋体" w:hint="eastAsia"/>
        </w:rPr>
        <w:t>。</w:t>
      </w:r>
      <w:r w:rsidRPr="00D451D4">
        <w:rPr>
          <w:rFonts w:ascii="宋体" w:eastAsia="宋体" w:hAnsi="宋体"/>
        </w:rPr>
        <w:t>当我们读你的话的时候，我们更恳求你借着真理的圣灵引导我们进入真理，明白真理</w:t>
      </w:r>
      <w:r>
        <w:rPr>
          <w:rFonts w:ascii="宋体" w:eastAsia="宋体" w:hAnsi="宋体" w:hint="eastAsia"/>
        </w:rPr>
        <w:t>。</w:t>
      </w:r>
      <w:r w:rsidRPr="00D451D4">
        <w:rPr>
          <w:rFonts w:ascii="宋体" w:eastAsia="宋体" w:hAnsi="宋体"/>
        </w:rPr>
        <w:t>因为你的道，你的话就是真理</w:t>
      </w:r>
      <w:r>
        <w:rPr>
          <w:rFonts w:ascii="宋体" w:eastAsia="宋体" w:hAnsi="宋体" w:hint="eastAsia"/>
        </w:rPr>
        <w:t>，恳求</w:t>
      </w:r>
      <w:r w:rsidRPr="00D451D4">
        <w:rPr>
          <w:rFonts w:ascii="宋体" w:eastAsia="宋体" w:hAnsi="宋体"/>
        </w:rPr>
        <w:t>你就借着你的圣道，借着你的真理</w:t>
      </w:r>
      <w:r>
        <w:rPr>
          <w:rFonts w:ascii="宋体" w:eastAsia="宋体" w:hAnsi="宋体" w:hint="eastAsia"/>
        </w:rPr>
        <w:t>，</w:t>
      </w:r>
      <w:r w:rsidRPr="00D451D4">
        <w:rPr>
          <w:rFonts w:ascii="宋体" w:eastAsia="宋体" w:hAnsi="宋体"/>
        </w:rPr>
        <w:t>来加增我们成圣的信心</w:t>
      </w:r>
      <w:r>
        <w:rPr>
          <w:rFonts w:ascii="宋体" w:eastAsia="宋体" w:hAnsi="宋体" w:hint="eastAsia"/>
        </w:rPr>
        <w:t>，好使</w:t>
      </w:r>
      <w:r w:rsidRPr="00D451D4">
        <w:rPr>
          <w:rFonts w:ascii="宋体" w:eastAsia="宋体" w:hAnsi="宋体"/>
        </w:rPr>
        <w:t>我们在生活当中越来越明白你的旨意，并且越来</w:t>
      </w:r>
      <w:ins w:id="34" w:author="jing" w:date="2021-04-05T22:32:00Z">
        <w:r w:rsidR="00C03DEF">
          <w:rPr>
            <w:rFonts w:ascii="宋体" w:eastAsia="宋体" w:hAnsi="宋体" w:hint="eastAsia"/>
          </w:rPr>
          <w:t>越</w:t>
        </w:r>
      </w:ins>
      <w:del w:id="35" w:author="jing" w:date="2021-04-05T22:32:00Z">
        <w:r w:rsidRPr="00D451D4" w:rsidDel="00C03DEF">
          <w:rPr>
            <w:rFonts w:ascii="宋体" w:eastAsia="宋体" w:hAnsi="宋体"/>
          </w:rPr>
          <w:delText>也</w:delText>
        </w:r>
      </w:del>
      <w:r w:rsidRPr="00D451D4">
        <w:rPr>
          <w:rFonts w:ascii="宋体" w:eastAsia="宋体" w:hAnsi="宋体"/>
        </w:rPr>
        <w:t>有力量行在你的旨意当中</w:t>
      </w:r>
      <w:r>
        <w:rPr>
          <w:rFonts w:ascii="宋体" w:eastAsia="宋体" w:hAnsi="宋体" w:hint="eastAsia"/>
        </w:rPr>
        <w:t>，</w:t>
      </w:r>
      <w:r w:rsidRPr="00D451D4">
        <w:rPr>
          <w:rFonts w:ascii="宋体" w:eastAsia="宋体" w:hAnsi="宋体"/>
        </w:rPr>
        <w:t>能够成为一个荣耀你的器皿</w:t>
      </w:r>
      <w:r>
        <w:rPr>
          <w:rFonts w:ascii="宋体" w:eastAsia="宋体" w:hAnsi="宋体" w:hint="eastAsia"/>
        </w:rPr>
        <w:t>，</w:t>
      </w:r>
      <w:r w:rsidRPr="00D451D4">
        <w:rPr>
          <w:rFonts w:ascii="宋体" w:eastAsia="宋体" w:hAnsi="宋体"/>
        </w:rPr>
        <w:t>好</w:t>
      </w:r>
      <w:r>
        <w:rPr>
          <w:rFonts w:ascii="宋体" w:eastAsia="宋体" w:hAnsi="宋体" w:hint="eastAsia"/>
        </w:rPr>
        <w:t>使</w:t>
      </w:r>
      <w:r w:rsidRPr="00D451D4">
        <w:rPr>
          <w:rFonts w:ascii="宋体" w:eastAsia="宋体" w:hAnsi="宋体"/>
        </w:rPr>
        <w:t>我们在地上真的能够过得胜的生活</w:t>
      </w:r>
      <w:r>
        <w:rPr>
          <w:rFonts w:ascii="宋体" w:eastAsia="宋体" w:hAnsi="宋体" w:hint="eastAsia"/>
        </w:rPr>
        <w:t>，</w:t>
      </w:r>
      <w:r w:rsidRPr="00D451D4">
        <w:rPr>
          <w:rFonts w:ascii="宋体" w:eastAsia="宋体" w:hAnsi="宋体"/>
        </w:rPr>
        <w:t>来宣扬那召我们出黑暗</w:t>
      </w:r>
      <w:r>
        <w:rPr>
          <w:rFonts w:ascii="宋体" w:eastAsia="宋体" w:hAnsi="宋体" w:hint="eastAsia"/>
        </w:rPr>
        <w:t>、</w:t>
      </w:r>
      <w:r w:rsidRPr="00D451D4">
        <w:rPr>
          <w:rFonts w:ascii="宋体" w:eastAsia="宋体" w:hAnsi="宋体"/>
        </w:rPr>
        <w:t>入奇妙光明者的美德。我们这样祷告</w:t>
      </w:r>
      <w:r>
        <w:rPr>
          <w:rFonts w:ascii="宋体" w:eastAsia="宋体" w:hAnsi="宋体" w:hint="eastAsia"/>
        </w:rPr>
        <w:t>，</w:t>
      </w:r>
      <w:r w:rsidRPr="00D451D4">
        <w:rPr>
          <w:rFonts w:ascii="宋体" w:eastAsia="宋体" w:hAnsi="宋体"/>
        </w:rPr>
        <w:t>靠主耶稣基督的名求</w:t>
      </w:r>
      <w:r>
        <w:rPr>
          <w:rFonts w:ascii="宋体" w:eastAsia="宋体" w:hAnsi="宋体" w:hint="eastAsia"/>
        </w:rPr>
        <w:t>！</w:t>
      </w:r>
      <w:r w:rsidRPr="00D451D4">
        <w:rPr>
          <w:rFonts w:ascii="宋体" w:eastAsia="宋体" w:hAnsi="宋体"/>
        </w:rPr>
        <w:t>阿们</w:t>
      </w:r>
      <w:del w:id="36" w:author="jing" w:date="2021-04-05T22:33:00Z">
        <w:r w:rsidRPr="00D451D4" w:rsidDel="00C03DEF">
          <w:rPr>
            <w:rFonts w:ascii="宋体" w:eastAsia="宋体" w:hAnsi="宋体"/>
          </w:rPr>
          <w:delText>，</w:delText>
        </w:r>
      </w:del>
      <w:r>
        <w:rPr>
          <w:rFonts w:ascii="宋体" w:eastAsia="宋体" w:hAnsi="宋体" w:hint="eastAsia"/>
        </w:rPr>
        <w:t>！”</w:t>
      </w:r>
    </w:p>
    <w:p w14:paraId="261D2D54" w14:textId="77777777" w:rsidR="00D451D4" w:rsidRDefault="00D451D4" w:rsidP="00D451D4">
      <w:pPr>
        <w:rPr>
          <w:rFonts w:ascii="宋体" w:eastAsia="宋体" w:hAnsi="宋体"/>
        </w:rPr>
      </w:pPr>
      <w:r>
        <w:rPr>
          <w:rFonts w:ascii="宋体" w:eastAsia="宋体" w:hAnsi="宋体" w:hint="eastAsia"/>
        </w:rPr>
        <w:t>明日</w:t>
      </w:r>
      <w:r w:rsidRPr="00D451D4">
        <w:rPr>
          <w:rFonts w:ascii="宋体" w:eastAsia="宋体" w:hAnsi="宋体"/>
        </w:rPr>
        <w:t>读经计划</w:t>
      </w:r>
      <w:r>
        <w:rPr>
          <w:rFonts w:ascii="宋体" w:eastAsia="宋体" w:hAnsi="宋体" w:hint="eastAsia"/>
        </w:rPr>
        <w:t>：利未记</w:t>
      </w:r>
      <w:r w:rsidRPr="00D451D4">
        <w:rPr>
          <w:rFonts w:ascii="宋体" w:eastAsia="宋体" w:hAnsi="宋体" w:hint="eastAsia"/>
        </w:rPr>
        <w:t>第</w:t>
      </w:r>
      <w:r>
        <w:rPr>
          <w:rFonts w:ascii="宋体" w:eastAsia="宋体" w:hAnsi="宋体" w:hint="eastAsia"/>
        </w:rPr>
        <w:t>1</w:t>
      </w:r>
      <w:r>
        <w:rPr>
          <w:rFonts w:ascii="宋体" w:eastAsia="宋体" w:hAnsi="宋体"/>
        </w:rPr>
        <w:t>2</w:t>
      </w:r>
      <w:r w:rsidRPr="00D451D4">
        <w:rPr>
          <w:rFonts w:ascii="宋体" w:eastAsia="宋体" w:hAnsi="宋体"/>
        </w:rPr>
        <w:t>章</w:t>
      </w:r>
      <w:r>
        <w:rPr>
          <w:rFonts w:ascii="宋体" w:eastAsia="宋体" w:hAnsi="宋体" w:hint="eastAsia"/>
        </w:rPr>
        <w:t>。</w:t>
      </w:r>
    </w:p>
    <w:p w14:paraId="4860C5AF" w14:textId="77777777" w:rsidR="00DC38E3" w:rsidRPr="00D451D4" w:rsidRDefault="00D451D4" w:rsidP="00D451D4">
      <w:pPr>
        <w:rPr>
          <w:rFonts w:ascii="宋体" w:eastAsia="宋体" w:hAnsi="宋体"/>
        </w:rPr>
      </w:pPr>
      <w:r>
        <w:rPr>
          <w:rFonts w:ascii="宋体" w:eastAsia="宋体" w:hAnsi="宋体" w:hint="eastAsia"/>
        </w:rPr>
        <w:t>弟兄</w:t>
      </w:r>
      <w:r w:rsidRPr="00D451D4">
        <w:rPr>
          <w:rFonts w:ascii="宋体" w:eastAsia="宋体" w:hAnsi="宋体"/>
        </w:rPr>
        <w:t>姊妹</w:t>
      </w:r>
      <w:r>
        <w:rPr>
          <w:rFonts w:ascii="宋体" w:eastAsia="宋体" w:hAnsi="宋体" w:hint="eastAsia"/>
        </w:rPr>
        <w:t>，我们明天再见！</w:t>
      </w:r>
    </w:p>
    <w:sectPr w:rsidR="00DC38E3" w:rsidRPr="00D451D4"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D4"/>
    <w:rsid w:val="00011BD6"/>
    <w:rsid w:val="003437D4"/>
    <w:rsid w:val="00597034"/>
    <w:rsid w:val="00600722"/>
    <w:rsid w:val="00C03DEF"/>
    <w:rsid w:val="00D451D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8FAF"/>
  <w15:chartTrackingRefBased/>
  <w15:docId w15:val="{3B3E50BD-3BD0-FA4F-83AE-8E77343B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3</cp:revision>
  <dcterms:created xsi:type="dcterms:W3CDTF">2021-04-05T12:25:00Z</dcterms:created>
  <dcterms:modified xsi:type="dcterms:W3CDTF">2021-04-05T14:38:00Z</dcterms:modified>
</cp:coreProperties>
</file>