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FC6B" w14:textId="77777777" w:rsidR="000B44A0" w:rsidRDefault="000B44A0" w:rsidP="000B44A0">
      <w:pPr>
        <w:rPr>
          <w:rFonts w:ascii="宋体" w:eastAsia="宋体" w:hAnsi="宋体"/>
        </w:rPr>
      </w:pPr>
      <w:r w:rsidRPr="000B44A0">
        <w:rPr>
          <w:rFonts w:ascii="宋体" w:eastAsia="宋体" w:hAnsi="宋体"/>
        </w:rPr>
        <w:t>亲爱的弟兄姊妹，主内平安</w:t>
      </w:r>
      <w:r>
        <w:rPr>
          <w:rFonts w:ascii="宋体" w:eastAsia="宋体" w:hAnsi="宋体" w:hint="eastAsia"/>
        </w:rPr>
        <w:t>！</w:t>
      </w:r>
      <w:r w:rsidRPr="000B44A0">
        <w:rPr>
          <w:rFonts w:ascii="宋体" w:eastAsia="宋体" w:hAnsi="宋体"/>
        </w:rPr>
        <w:t>我们今天的读经计划是利未记第</w:t>
      </w:r>
      <w:r>
        <w:rPr>
          <w:rFonts w:ascii="宋体" w:eastAsia="宋体" w:hAnsi="宋体" w:hint="eastAsia"/>
        </w:rPr>
        <w:t>1</w:t>
      </w:r>
      <w:r>
        <w:rPr>
          <w:rFonts w:ascii="宋体" w:eastAsia="宋体" w:hAnsi="宋体"/>
        </w:rPr>
        <w:t>8</w:t>
      </w:r>
      <w:r w:rsidRPr="000B44A0">
        <w:rPr>
          <w:rFonts w:ascii="宋体" w:eastAsia="宋体" w:hAnsi="宋体"/>
        </w:rPr>
        <w:t>章。</w:t>
      </w:r>
    </w:p>
    <w:p w14:paraId="12A356A9" w14:textId="4230DA5C" w:rsidR="000B44A0" w:rsidRDefault="000B44A0" w:rsidP="000B44A0">
      <w:pPr>
        <w:rPr>
          <w:rFonts w:ascii="宋体" w:eastAsia="宋体" w:hAnsi="宋体"/>
        </w:rPr>
      </w:pPr>
      <w:r w:rsidRPr="000B44A0">
        <w:rPr>
          <w:rFonts w:ascii="宋体" w:eastAsia="宋体" w:hAnsi="宋体"/>
        </w:rPr>
        <w:t>从这一章圣经开始就</w:t>
      </w:r>
      <w:ins w:id="0" w:author="jing" w:date="2021-04-13T21:59:00Z">
        <w:r w:rsidR="006C32D3">
          <w:rPr>
            <w:rFonts w:ascii="宋体" w:eastAsia="宋体" w:hAnsi="宋体" w:hint="eastAsia"/>
          </w:rPr>
          <w:t>开启了</w:t>
        </w:r>
      </w:ins>
      <w:del w:id="1" w:author="jing" w:date="2021-04-13T21:59:00Z">
        <w:r w:rsidRPr="000B44A0" w:rsidDel="006C32D3">
          <w:rPr>
            <w:rFonts w:ascii="宋体" w:eastAsia="宋体" w:hAnsi="宋体"/>
          </w:rPr>
          <w:delText>把</w:delText>
        </w:r>
      </w:del>
      <w:r>
        <w:rPr>
          <w:rFonts w:ascii="宋体" w:eastAsia="宋体" w:hAnsi="宋体" w:hint="eastAsia"/>
        </w:rPr>
        <w:t>利未记</w:t>
      </w:r>
      <w:ins w:id="2" w:author="jing" w:date="2021-04-13T21:59:00Z">
        <w:r w:rsidR="006C32D3">
          <w:rPr>
            <w:rFonts w:ascii="宋体" w:eastAsia="宋体" w:hAnsi="宋体" w:hint="eastAsia"/>
          </w:rPr>
          <w:t>第二部分的学习</w:t>
        </w:r>
      </w:ins>
      <w:del w:id="3" w:author="jing" w:date="2021-04-13T21:59:00Z">
        <w:r w:rsidRPr="000B44A0" w:rsidDel="006C32D3">
          <w:rPr>
            <w:rFonts w:ascii="宋体" w:eastAsia="宋体" w:hAnsi="宋体"/>
          </w:rPr>
          <w:delText>分为上下两个部分</w:delText>
        </w:r>
      </w:del>
      <w:r w:rsidRPr="000B44A0">
        <w:rPr>
          <w:rFonts w:ascii="宋体" w:eastAsia="宋体" w:hAnsi="宋体"/>
        </w:rPr>
        <w:t>，也就是</w:t>
      </w:r>
      <w:r>
        <w:rPr>
          <w:rFonts w:ascii="宋体" w:eastAsia="宋体" w:hAnsi="宋体" w:hint="eastAsia"/>
        </w:rPr>
        <w:t>1</w:t>
      </w:r>
      <w:r>
        <w:rPr>
          <w:rFonts w:ascii="宋体" w:eastAsia="宋体" w:hAnsi="宋体"/>
        </w:rPr>
        <w:t>-17</w:t>
      </w:r>
      <w:r w:rsidRPr="000B44A0">
        <w:rPr>
          <w:rFonts w:ascii="宋体" w:eastAsia="宋体" w:hAnsi="宋体"/>
        </w:rPr>
        <w:t>章是</w:t>
      </w:r>
      <w:r>
        <w:rPr>
          <w:rFonts w:ascii="宋体" w:eastAsia="宋体" w:hAnsi="宋体" w:hint="eastAsia"/>
        </w:rPr>
        <w:t>利未记</w:t>
      </w:r>
      <w:r w:rsidRPr="000B44A0">
        <w:rPr>
          <w:rFonts w:ascii="宋体" w:eastAsia="宋体" w:hAnsi="宋体"/>
        </w:rPr>
        <w:t>的第一部分，</w:t>
      </w:r>
      <w:r>
        <w:rPr>
          <w:rFonts w:ascii="宋体" w:eastAsia="宋体" w:hAnsi="宋体" w:hint="eastAsia"/>
        </w:rPr>
        <w:t>1</w:t>
      </w:r>
      <w:r>
        <w:rPr>
          <w:rFonts w:ascii="宋体" w:eastAsia="宋体" w:hAnsi="宋体"/>
        </w:rPr>
        <w:t>8-27</w:t>
      </w:r>
      <w:r w:rsidRPr="000B44A0">
        <w:rPr>
          <w:rFonts w:ascii="宋体" w:eastAsia="宋体" w:hAnsi="宋体"/>
        </w:rPr>
        <w:t>章</w:t>
      </w:r>
      <w:r>
        <w:rPr>
          <w:rFonts w:ascii="宋体" w:eastAsia="宋体" w:hAnsi="宋体" w:hint="eastAsia"/>
        </w:rPr>
        <w:t>是利未记</w:t>
      </w:r>
      <w:r w:rsidRPr="000B44A0">
        <w:rPr>
          <w:rFonts w:ascii="宋体" w:eastAsia="宋体" w:hAnsi="宋体"/>
        </w:rPr>
        <w:t>的第二部分</w:t>
      </w:r>
      <w:r>
        <w:rPr>
          <w:rFonts w:ascii="宋体" w:eastAsia="宋体" w:hAnsi="宋体" w:hint="eastAsia"/>
        </w:rPr>
        <w:t>。</w:t>
      </w:r>
      <w:r w:rsidRPr="000B44A0">
        <w:rPr>
          <w:rFonts w:ascii="宋体" w:eastAsia="宋体" w:hAnsi="宋体"/>
        </w:rPr>
        <w:t>不论是一卷书还是一段圣经，如果为</w:t>
      </w:r>
      <w:r>
        <w:rPr>
          <w:rFonts w:ascii="宋体" w:eastAsia="宋体" w:hAnsi="宋体" w:hint="eastAsia"/>
        </w:rPr>
        <w:t>它</w:t>
      </w:r>
      <w:r w:rsidRPr="000B44A0">
        <w:rPr>
          <w:rFonts w:ascii="宋体" w:eastAsia="宋体" w:hAnsi="宋体"/>
        </w:rPr>
        <w:t>分段，其实并不是一件简单的事情</w:t>
      </w:r>
      <w:r>
        <w:rPr>
          <w:rFonts w:ascii="宋体" w:eastAsia="宋体" w:hAnsi="宋体" w:hint="eastAsia"/>
        </w:rPr>
        <w:t>。</w:t>
      </w:r>
      <w:r w:rsidRPr="000B44A0">
        <w:rPr>
          <w:rFonts w:ascii="宋体" w:eastAsia="宋体" w:hAnsi="宋体"/>
        </w:rPr>
        <w:t>因为人从不同的视角，以不同的主题、不同的思路来看圣经</w:t>
      </w:r>
      <w:ins w:id="4" w:author="jing" w:date="2021-04-13T22:00:00Z">
        <w:r w:rsidR="006C32D3">
          <w:rPr>
            <w:rFonts w:ascii="宋体" w:eastAsia="宋体" w:hAnsi="宋体" w:hint="eastAsia"/>
          </w:rPr>
          <w:t>，</w:t>
        </w:r>
      </w:ins>
      <w:r w:rsidRPr="000B44A0">
        <w:rPr>
          <w:rFonts w:ascii="宋体" w:eastAsia="宋体" w:hAnsi="宋体"/>
        </w:rPr>
        <w:t>都会有不同的分段。所以有关</w:t>
      </w:r>
      <w:r>
        <w:rPr>
          <w:rFonts w:ascii="宋体" w:eastAsia="宋体" w:hAnsi="宋体" w:hint="eastAsia"/>
        </w:rPr>
        <w:t>利未记，</w:t>
      </w:r>
      <w:r w:rsidRPr="000B44A0">
        <w:rPr>
          <w:rFonts w:ascii="宋体" w:eastAsia="宋体" w:hAnsi="宋体"/>
        </w:rPr>
        <w:t>尤其第</w:t>
      </w:r>
      <w:r>
        <w:rPr>
          <w:rFonts w:ascii="宋体" w:eastAsia="宋体" w:hAnsi="宋体" w:hint="eastAsia"/>
        </w:rPr>
        <w:t>1</w:t>
      </w:r>
      <w:r>
        <w:rPr>
          <w:rFonts w:ascii="宋体" w:eastAsia="宋体" w:hAnsi="宋体"/>
        </w:rPr>
        <w:t>7</w:t>
      </w:r>
      <w:r w:rsidRPr="000B44A0">
        <w:rPr>
          <w:rFonts w:ascii="宋体" w:eastAsia="宋体" w:hAnsi="宋体"/>
        </w:rPr>
        <w:t>章就有这样的问题</w:t>
      </w:r>
      <w:r>
        <w:rPr>
          <w:rFonts w:ascii="宋体" w:eastAsia="宋体" w:hAnsi="宋体" w:hint="eastAsia"/>
        </w:rPr>
        <w:t>。</w:t>
      </w:r>
    </w:p>
    <w:p w14:paraId="1F40574E" w14:textId="48FBC7FE" w:rsidR="000B44A0" w:rsidRDefault="000B44A0" w:rsidP="000B44A0">
      <w:pPr>
        <w:rPr>
          <w:rFonts w:ascii="宋体" w:eastAsia="宋体" w:hAnsi="宋体"/>
        </w:rPr>
      </w:pPr>
      <w:r w:rsidRPr="000B44A0">
        <w:rPr>
          <w:rFonts w:ascii="宋体" w:eastAsia="宋体" w:hAnsi="宋体"/>
        </w:rPr>
        <w:t>有些人是把</w:t>
      </w:r>
      <w:ins w:id="5" w:author="jing" w:date="2021-04-13T22:00:00Z">
        <w:r w:rsidR="006C32D3">
          <w:rPr>
            <w:rFonts w:ascii="宋体" w:eastAsia="宋体" w:hAnsi="宋体" w:hint="eastAsia"/>
          </w:rPr>
          <w:t>这章</w:t>
        </w:r>
      </w:ins>
      <w:del w:id="6" w:author="jing" w:date="2021-04-13T22:00:00Z">
        <w:r w:rsidRPr="000B44A0" w:rsidDel="006C32D3">
          <w:rPr>
            <w:rFonts w:ascii="宋体" w:eastAsia="宋体" w:hAnsi="宋体"/>
          </w:rPr>
          <w:delText>利未记</w:delText>
        </w:r>
        <w:r w:rsidDel="006C32D3">
          <w:rPr>
            <w:rFonts w:ascii="宋体" w:eastAsia="宋体" w:hAnsi="宋体" w:hint="eastAsia"/>
          </w:rPr>
          <w:delText>1</w:delText>
        </w:r>
        <w:r w:rsidDel="006C32D3">
          <w:rPr>
            <w:rFonts w:ascii="宋体" w:eastAsia="宋体" w:hAnsi="宋体"/>
          </w:rPr>
          <w:delText>7</w:delText>
        </w:r>
        <w:r w:rsidRPr="000B44A0" w:rsidDel="006C32D3">
          <w:rPr>
            <w:rFonts w:ascii="宋体" w:eastAsia="宋体" w:hAnsi="宋体"/>
          </w:rPr>
          <w:delText>章</w:delText>
        </w:r>
      </w:del>
      <w:r w:rsidRPr="000B44A0">
        <w:rPr>
          <w:rFonts w:ascii="宋体" w:eastAsia="宋体" w:hAnsi="宋体"/>
        </w:rPr>
        <w:t>分到第二部分</w:t>
      </w:r>
      <w:r>
        <w:rPr>
          <w:rFonts w:ascii="宋体" w:eastAsia="宋体" w:hAnsi="宋体" w:hint="eastAsia"/>
        </w:rPr>
        <w:t>，</w:t>
      </w:r>
      <w:r w:rsidRPr="000B44A0">
        <w:rPr>
          <w:rFonts w:ascii="宋体" w:eastAsia="宋体" w:hAnsi="宋体"/>
        </w:rPr>
        <w:t>而有些是把</w:t>
      </w:r>
      <w:ins w:id="7" w:author="jing" w:date="2021-04-13T22:01:00Z">
        <w:r w:rsidR="006C32D3">
          <w:rPr>
            <w:rFonts w:ascii="宋体" w:eastAsia="宋体" w:hAnsi="宋体" w:hint="eastAsia"/>
          </w:rPr>
          <w:t>这</w:t>
        </w:r>
      </w:ins>
      <w:del w:id="8" w:author="jing" w:date="2021-04-13T22:01:00Z">
        <w:r w:rsidDel="006C32D3">
          <w:rPr>
            <w:rFonts w:ascii="宋体" w:eastAsia="宋体" w:hAnsi="宋体" w:hint="eastAsia"/>
          </w:rPr>
          <w:delText>利未记</w:delText>
        </w:r>
        <w:r w:rsidRPr="000B44A0" w:rsidDel="006C32D3">
          <w:rPr>
            <w:rFonts w:ascii="宋体" w:eastAsia="宋体" w:hAnsi="宋体"/>
          </w:rPr>
          <w:delText>第</w:delText>
        </w:r>
        <w:r w:rsidDel="006C32D3">
          <w:rPr>
            <w:rFonts w:ascii="宋体" w:eastAsia="宋体" w:hAnsi="宋体" w:hint="eastAsia"/>
          </w:rPr>
          <w:delText>1</w:delText>
        </w:r>
        <w:r w:rsidDel="006C32D3">
          <w:rPr>
            <w:rFonts w:ascii="宋体" w:eastAsia="宋体" w:hAnsi="宋体"/>
          </w:rPr>
          <w:delText>7</w:delText>
        </w:r>
      </w:del>
      <w:r w:rsidRPr="000B44A0">
        <w:rPr>
          <w:rFonts w:ascii="宋体" w:eastAsia="宋体" w:hAnsi="宋体"/>
        </w:rPr>
        <w:t>章看作是第一部分</w:t>
      </w:r>
      <w:ins w:id="9" w:author="jing" w:date="2021-04-13T22:01:00Z">
        <w:r w:rsidR="006C32D3">
          <w:rPr>
            <w:rFonts w:ascii="宋体" w:eastAsia="宋体" w:hAnsi="宋体" w:hint="eastAsia"/>
          </w:rPr>
          <w:t>的</w:t>
        </w:r>
      </w:ins>
      <w:r w:rsidRPr="000B44A0">
        <w:rPr>
          <w:rFonts w:ascii="宋体" w:eastAsia="宋体" w:hAnsi="宋体"/>
        </w:rPr>
        <w:t>。由于大家有不同的思路，并且有不同的着重点，因此分段上也就有所不同，尤其对律法的分类更是困难</w:t>
      </w:r>
      <w:r>
        <w:rPr>
          <w:rFonts w:ascii="宋体" w:eastAsia="宋体" w:hAnsi="宋体" w:hint="eastAsia"/>
        </w:rPr>
        <w:t>，</w:t>
      </w:r>
      <w:r w:rsidRPr="000B44A0">
        <w:rPr>
          <w:rFonts w:ascii="宋体" w:eastAsia="宋体" w:hAnsi="宋体"/>
        </w:rPr>
        <w:t>其实犹太人的律法师他们专门</w:t>
      </w:r>
      <w:r>
        <w:rPr>
          <w:rFonts w:ascii="宋体" w:eastAsia="宋体" w:hAnsi="宋体" w:hint="eastAsia"/>
        </w:rPr>
        <w:t>地</w:t>
      </w:r>
      <w:r w:rsidRPr="000B44A0">
        <w:rPr>
          <w:rFonts w:ascii="宋体" w:eastAsia="宋体" w:hAnsi="宋体"/>
        </w:rPr>
        <w:t>研究律法也会遇到同样的困难。</w:t>
      </w:r>
    </w:p>
    <w:p w14:paraId="026210E0" w14:textId="77777777" w:rsidR="000B44A0" w:rsidRDefault="000B44A0" w:rsidP="000B44A0">
      <w:pPr>
        <w:rPr>
          <w:rFonts w:ascii="宋体" w:eastAsia="宋体" w:hAnsi="宋体"/>
        </w:rPr>
      </w:pPr>
      <w:r w:rsidRPr="000B44A0">
        <w:rPr>
          <w:rFonts w:ascii="宋体" w:eastAsia="宋体" w:hAnsi="宋体"/>
        </w:rPr>
        <w:t>就比如</w:t>
      </w:r>
      <w:r>
        <w:rPr>
          <w:rFonts w:ascii="宋体" w:eastAsia="宋体" w:hAnsi="宋体" w:hint="eastAsia"/>
        </w:rPr>
        <w:t>【太2</w:t>
      </w:r>
      <w:r>
        <w:rPr>
          <w:rFonts w:ascii="宋体" w:eastAsia="宋体" w:hAnsi="宋体"/>
        </w:rPr>
        <w:t>2</w:t>
      </w:r>
      <w:r>
        <w:rPr>
          <w:rFonts w:ascii="宋体" w:eastAsia="宋体" w:hAnsi="宋体" w:hint="eastAsia"/>
        </w:rPr>
        <w:t>：3</w:t>
      </w:r>
      <w:r>
        <w:rPr>
          <w:rFonts w:ascii="宋体" w:eastAsia="宋体" w:hAnsi="宋体"/>
        </w:rPr>
        <w:t>6-40</w:t>
      </w:r>
      <w:r>
        <w:rPr>
          <w:rFonts w:ascii="宋体" w:eastAsia="宋体" w:hAnsi="宋体" w:hint="eastAsia"/>
        </w:rPr>
        <w:t>】</w:t>
      </w:r>
      <w:r w:rsidRPr="000B44A0">
        <w:rPr>
          <w:rFonts w:ascii="宋体" w:eastAsia="宋体" w:hAnsi="宋体"/>
        </w:rPr>
        <w:t>所记载的</w:t>
      </w:r>
      <w:r>
        <w:rPr>
          <w:rFonts w:ascii="宋体" w:eastAsia="宋体" w:hAnsi="宋体" w:hint="eastAsia"/>
        </w:rPr>
        <w:t>：“有一个人是律法师，要试探</w:t>
      </w:r>
      <w:r w:rsidRPr="000B44A0">
        <w:rPr>
          <w:rFonts w:ascii="宋体" w:eastAsia="宋体" w:hAnsi="宋体"/>
        </w:rPr>
        <w:t>耶稣，</w:t>
      </w:r>
      <w:r>
        <w:rPr>
          <w:rFonts w:ascii="宋体" w:eastAsia="宋体" w:hAnsi="宋体" w:hint="eastAsia"/>
        </w:rPr>
        <w:t>就问</w:t>
      </w:r>
      <w:r w:rsidRPr="000B44A0">
        <w:rPr>
          <w:rFonts w:ascii="宋体" w:eastAsia="宋体" w:hAnsi="宋体"/>
        </w:rPr>
        <w:t>他说</w:t>
      </w:r>
      <w:r>
        <w:rPr>
          <w:rFonts w:ascii="宋体" w:eastAsia="宋体" w:hAnsi="宋体" w:hint="eastAsia"/>
        </w:rPr>
        <w:t>：‘</w:t>
      </w:r>
      <w:r w:rsidRPr="000B44A0">
        <w:rPr>
          <w:rFonts w:ascii="宋体" w:eastAsia="宋体" w:hAnsi="宋体"/>
        </w:rPr>
        <w:t>夫子</w:t>
      </w:r>
      <w:r>
        <w:rPr>
          <w:rFonts w:ascii="宋体" w:eastAsia="宋体" w:hAnsi="宋体" w:hint="eastAsia"/>
        </w:rPr>
        <w:t>，</w:t>
      </w:r>
      <w:r w:rsidRPr="000B44A0">
        <w:rPr>
          <w:rFonts w:ascii="宋体" w:eastAsia="宋体" w:hAnsi="宋体"/>
        </w:rPr>
        <w:t>律法上的</w:t>
      </w:r>
      <w:r>
        <w:rPr>
          <w:rFonts w:ascii="宋体" w:eastAsia="宋体" w:hAnsi="宋体" w:hint="eastAsia"/>
        </w:rPr>
        <w:t>诫命，</w:t>
      </w:r>
      <w:r w:rsidRPr="000B44A0">
        <w:rPr>
          <w:rFonts w:ascii="宋体" w:eastAsia="宋体" w:hAnsi="宋体"/>
        </w:rPr>
        <w:t>哪一条是最大的呢？</w:t>
      </w:r>
      <w:r>
        <w:rPr>
          <w:rFonts w:ascii="宋体" w:eastAsia="宋体" w:hAnsi="宋体" w:hint="eastAsia"/>
        </w:rPr>
        <w:t>’”</w:t>
      </w:r>
    </w:p>
    <w:p w14:paraId="072E0412" w14:textId="77777777" w:rsidR="000B44A0" w:rsidRPr="000B44A0" w:rsidRDefault="000B44A0" w:rsidP="000B44A0">
      <w:pPr>
        <w:rPr>
          <w:rFonts w:ascii="宋体" w:eastAsia="宋体" w:hAnsi="宋体"/>
        </w:rPr>
      </w:pPr>
      <w:r w:rsidRPr="000B44A0">
        <w:rPr>
          <w:rFonts w:ascii="宋体" w:eastAsia="宋体" w:hAnsi="宋体"/>
        </w:rPr>
        <w:t>他能问这样的问题表明他们对这一个问题的研究也经常会有争议，没有一个统一的意见。因为有争议，所以他们就把同样的难题拿来试探耶稣，也就是说把同样的难题拿来想为难耶稣</w:t>
      </w:r>
      <w:r>
        <w:rPr>
          <w:rFonts w:ascii="宋体" w:eastAsia="宋体" w:hAnsi="宋体" w:hint="eastAsia"/>
        </w:rPr>
        <w:t>，</w:t>
      </w:r>
      <w:r w:rsidRPr="000B44A0">
        <w:rPr>
          <w:rFonts w:ascii="宋体" w:eastAsia="宋体" w:hAnsi="宋体"/>
        </w:rPr>
        <w:t>让主耶稣当众出丑</w:t>
      </w:r>
      <w:r>
        <w:rPr>
          <w:rFonts w:ascii="宋体" w:eastAsia="宋体" w:hAnsi="宋体" w:hint="eastAsia"/>
        </w:rPr>
        <w:t>。</w:t>
      </w:r>
      <w:r w:rsidRPr="000B44A0">
        <w:rPr>
          <w:rFonts w:ascii="宋体" w:eastAsia="宋体" w:hAnsi="宋体"/>
        </w:rPr>
        <w:t>所以他就说</w:t>
      </w:r>
      <w:r>
        <w:rPr>
          <w:rFonts w:ascii="宋体" w:eastAsia="宋体" w:hAnsi="宋体" w:hint="eastAsia"/>
        </w:rPr>
        <w:t>：“</w:t>
      </w:r>
      <w:r w:rsidRPr="000B44A0">
        <w:rPr>
          <w:rFonts w:ascii="宋体" w:eastAsia="宋体" w:hAnsi="宋体"/>
        </w:rPr>
        <w:t>夫子</w:t>
      </w:r>
      <w:r>
        <w:rPr>
          <w:rFonts w:ascii="宋体" w:eastAsia="宋体" w:hAnsi="宋体" w:hint="eastAsia"/>
        </w:rPr>
        <w:t>，</w:t>
      </w:r>
      <w:r w:rsidRPr="000B44A0">
        <w:rPr>
          <w:rFonts w:ascii="宋体" w:eastAsia="宋体" w:hAnsi="宋体"/>
        </w:rPr>
        <w:t>律法上的</w:t>
      </w:r>
      <w:r>
        <w:rPr>
          <w:rFonts w:ascii="宋体" w:eastAsia="宋体" w:hAnsi="宋体" w:hint="eastAsia"/>
        </w:rPr>
        <w:t>诫命。”</w:t>
      </w:r>
      <w:r w:rsidRPr="000B44A0">
        <w:rPr>
          <w:rFonts w:ascii="宋体" w:eastAsia="宋体" w:hAnsi="宋体"/>
        </w:rPr>
        <w:t>也就是指着那十条</w:t>
      </w:r>
      <w:r>
        <w:rPr>
          <w:rFonts w:ascii="宋体" w:eastAsia="宋体" w:hAnsi="宋体" w:hint="eastAsia"/>
        </w:rPr>
        <w:t>诫命</w:t>
      </w:r>
      <w:r w:rsidRPr="000B44A0">
        <w:rPr>
          <w:rFonts w:ascii="宋体" w:eastAsia="宋体" w:hAnsi="宋体"/>
        </w:rPr>
        <w:t>说的，</w:t>
      </w:r>
      <w:r>
        <w:rPr>
          <w:rFonts w:ascii="宋体" w:eastAsia="宋体" w:hAnsi="宋体"/>
        </w:rPr>
        <w:t>“</w:t>
      </w:r>
      <w:r w:rsidRPr="000B44A0">
        <w:rPr>
          <w:rFonts w:ascii="宋体" w:eastAsia="宋体" w:hAnsi="宋体"/>
        </w:rPr>
        <w:t>哪一</w:t>
      </w:r>
      <w:r>
        <w:rPr>
          <w:rFonts w:ascii="宋体" w:eastAsia="宋体" w:hAnsi="宋体" w:hint="eastAsia"/>
        </w:rPr>
        <w:t>条</w:t>
      </w:r>
      <w:r w:rsidRPr="000B44A0">
        <w:rPr>
          <w:rFonts w:ascii="宋体" w:eastAsia="宋体" w:hAnsi="宋体"/>
        </w:rPr>
        <w:t>是最大的</w:t>
      </w:r>
      <w:r>
        <w:rPr>
          <w:rFonts w:ascii="宋体" w:eastAsia="宋体" w:hAnsi="宋体" w:hint="eastAsia"/>
        </w:rPr>
        <w:t>呢？”</w:t>
      </w:r>
    </w:p>
    <w:p w14:paraId="0B5EDDD8" w14:textId="77777777" w:rsidR="000B44A0" w:rsidRDefault="000B44A0" w:rsidP="000B44A0">
      <w:pPr>
        <w:rPr>
          <w:rFonts w:ascii="宋体" w:eastAsia="宋体" w:hAnsi="宋体"/>
        </w:rPr>
      </w:pPr>
      <w:r w:rsidRPr="000B44A0">
        <w:rPr>
          <w:rFonts w:ascii="宋体" w:eastAsia="宋体" w:hAnsi="宋体"/>
        </w:rPr>
        <w:t>因为你确定了哪一条是最大的，能够按照其大小排除一个次序来，</w:t>
      </w:r>
      <w:del w:id="10" w:author="jing" w:date="2021-04-13T22:02:00Z">
        <w:r w:rsidRPr="000B44A0" w:rsidDel="006C32D3">
          <w:rPr>
            <w:rFonts w:ascii="宋体" w:eastAsia="宋体" w:hAnsi="宋体"/>
          </w:rPr>
          <w:delText>因此</w:delText>
        </w:r>
      </w:del>
      <w:r w:rsidRPr="000B44A0">
        <w:rPr>
          <w:rFonts w:ascii="宋体" w:eastAsia="宋体" w:hAnsi="宋体"/>
        </w:rPr>
        <w:t>就必然会得出一个遵守</w:t>
      </w:r>
      <w:r>
        <w:rPr>
          <w:rFonts w:ascii="宋体" w:eastAsia="宋体" w:hAnsi="宋体" w:hint="eastAsia"/>
        </w:rPr>
        <w:t>诫命</w:t>
      </w:r>
      <w:r w:rsidRPr="000B44A0">
        <w:rPr>
          <w:rFonts w:ascii="宋体" w:eastAsia="宋体" w:hAnsi="宋体"/>
        </w:rPr>
        <w:t>的时候先从最大的开始遵守，那这样就有可能会忽略掉所认为的最小的。而雅各说</w:t>
      </w:r>
      <w:r>
        <w:rPr>
          <w:rFonts w:ascii="宋体" w:eastAsia="宋体" w:hAnsi="宋体" w:hint="eastAsia"/>
        </w:rPr>
        <w:t>：“</w:t>
      </w:r>
      <w:r w:rsidRPr="000B44A0">
        <w:rPr>
          <w:rFonts w:ascii="宋体" w:eastAsia="宋体" w:hAnsi="宋体"/>
        </w:rPr>
        <w:t>你在一条上跌倒，就是在</w:t>
      </w:r>
      <w:r>
        <w:rPr>
          <w:rFonts w:ascii="宋体" w:eastAsia="宋体" w:hAnsi="宋体" w:hint="eastAsia"/>
        </w:rPr>
        <w:t>众条</w:t>
      </w:r>
      <w:r w:rsidRPr="000B44A0">
        <w:rPr>
          <w:rFonts w:ascii="宋体" w:eastAsia="宋体" w:hAnsi="宋体"/>
        </w:rPr>
        <w:t>上跌倒。</w:t>
      </w:r>
      <w:r>
        <w:rPr>
          <w:rFonts w:ascii="宋体" w:eastAsia="宋体" w:hAnsi="宋体" w:hint="eastAsia"/>
        </w:rPr>
        <w:t>”</w:t>
      </w:r>
      <w:r w:rsidRPr="000B44A0">
        <w:rPr>
          <w:rFonts w:ascii="宋体" w:eastAsia="宋体" w:hAnsi="宋体"/>
        </w:rPr>
        <w:t>因此，当</w:t>
      </w:r>
      <w:r>
        <w:rPr>
          <w:rFonts w:ascii="宋体" w:eastAsia="宋体" w:hAnsi="宋体" w:hint="eastAsia"/>
        </w:rPr>
        <w:t>你</w:t>
      </w:r>
      <w:r w:rsidRPr="000B44A0">
        <w:rPr>
          <w:rFonts w:ascii="宋体" w:eastAsia="宋体" w:hAnsi="宋体"/>
        </w:rPr>
        <w:t>对十条诫命有了大小次序的排列，那必然就会导致一个结果就是废掉律法。</w:t>
      </w:r>
    </w:p>
    <w:p w14:paraId="51714D86" w14:textId="77777777" w:rsidR="000B44A0" w:rsidRDefault="000B44A0" w:rsidP="000B44A0">
      <w:pPr>
        <w:rPr>
          <w:rFonts w:ascii="宋体" w:eastAsia="宋体" w:hAnsi="宋体"/>
        </w:rPr>
      </w:pPr>
      <w:r w:rsidRPr="000B44A0">
        <w:rPr>
          <w:rFonts w:ascii="宋体" w:eastAsia="宋体" w:hAnsi="宋体"/>
        </w:rPr>
        <w:t>所以当他来问</w:t>
      </w:r>
      <w:r>
        <w:rPr>
          <w:rFonts w:ascii="宋体" w:eastAsia="宋体" w:hAnsi="宋体" w:hint="eastAsia"/>
        </w:rPr>
        <w:t>：“</w:t>
      </w:r>
      <w:r w:rsidRPr="000B44A0">
        <w:rPr>
          <w:rFonts w:ascii="宋体" w:eastAsia="宋体" w:hAnsi="宋体"/>
        </w:rPr>
        <w:t>夫子</w:t>
      </w:r>
      <w:r>
        <w:rPr>
          <w:rFonts w:ascii="宋体" w:eastAsia="宋体" w:hAnsi="宋体" w:hint="eastAsia"/>
        </w:rPr>
        <w:t>，</w:t>
      </w:r>
      <w:r w:rsidRPr="000B44A0">
        <w:rPr>
          <w:rFonts w:ascii="宋体" w:eastAsia="宋体" w:hAnsi="宋体"/>
        </w:rPr>
        <w:t>律法上的诫命，哪一条是最大的？</w:t>
      </w:r>
      <w:r>
        <w:rPr>
          <w:rFonts w:ascii="宋体" w:eastAsia="宋体" w:hAnsi="宋体" w:hint="eastAsia"/>
        </w:rPr>
        <w:t>”</w:t>
      </w:r>
      <w:r w:rsidRPr="000B44A0">
        <w:rPr>
          <w:rFonts w:ascii="宋体" w:eastAsia="宋体" w:hAnsi="宋体"/>
        </w:rPr>
        <w:t>耶稣对他说</w:t>
      </w:r>
      <w:r>
        <w:rPr>
          <w:rFonts w:ascii="宋体" w:eastAsia="宋体" w:hAnsi="宋体" w:hint="eastAsia"/>
        </w:rPr>
        <w:t>：“</w:t>
      </w:r>
      <w:r w:rsidRPr="000B44A0">
        <w:rPr>
          <w:rFonts w:ascii="宋体" w:eastAsia="宋体" w:hAnsi="宋体"/>
        </w:rPr>
        <w:t>你要尽心、尽性、尽意</w:t>
      </w:r>
      <w:r>
        <w:rPr>
          <w:rFonts w:ascii="宋体" w:eastAsia="宋体" w:hAnsi="宋体" w:hint="eastAsia"/>
        </w:rPr>
        <w:t>，</w:t>
      </w:r>
      <w:r w:rsidRPr="000B44A0">
        <w:rPr>
          <w:rFonts w:ascii="宋体" w:eastAsia="宋体" w:hAnsi="宋体"/>
        </w:rPr>
        <w:t>爱主你的神</w:t>
      </w:r>
      <w:r>
        <w:rPr>
          <w:rFonts w:ascii="宋体" w:eastAsia="宋体" w:hAnsi="宋体" w:hint="eastAsia"/>
        </w:rPr>
        <w:t>。</w:t>
      </w:r>
      <w:r w:rsidRPr="000B44A0">
        <w:rPr>
          <w:rFonts w:ascii="宋体" w:eastAsia="宋体" w:hAnsi="宋体"/>
        </w:rPr>
        <w:t>这是诫命中的第一，且是最大的。</w:t>
      </w:r>
      <w:r>
        <w:rPr>
          <w:rFonts w:ascii="宋体" w:eastAsia="宋体" w:hAnsi="宋体" w:hint="eastAsia"/>
        </w:rPr>
        <w:t>”</w:t>
      </w:r>
    </w:p>
    <w:p w14:paraId="02B7E2C1" w14:textId="77777777" w:rsidR="000B44A0" w:rsidRPr="000B44A0" w:rsidRDefault="000B44A0" w:rsidP="000B44A0">
      <w:pPr>
        <w:rPr>
          <w:rFonts w:ascii="宋体" w:eastAsia="宋体" w:hAnsi="宋体"/>
        </w:rPr>
      </w:pPr>
      <w:r w:rsidRPr="000B44A0">
        <w:rPr>
          <w:rFonts w:ascii="宋体" w:eastAsia="宋体" w:hAnsi="宋体"/>
        </w:rPr>
        <w:t>主耶稣没有回答十条</w:t>
      </w:r>
      <w:r>
        <w:rPr>
          <w:rFonts w:ascii="宋体" w:eastAsia="宋体" w:hAnsi="宋体" w:hint="eastAsia"/>
        </w:rPr>
        <w:t>诫命</w:t>
      </w:r>
      <w:r w:rsidRPr="000B44A0">
        <w:rPr>
          <w:rFonts w:ascii="宋体" w:eastAsia="宋体" w:hAnsi="宋体"/>
        </w:rPr>
        <w:t>的第几条是最大的</w:t>
      </w:r>
      <w:r>
        <w:rPr>
          <w:rFonts w:ascii="宋体" w:eastAsia="宋体" w:hAnsi="宋体" w:hint="eastAsia"/>
        </w:rPr>
        <w:t>，</w:t>
      </w:r>
      <w:r w:rsidRPr="000B44A0">
        <w:rPr>
          <w:rFonts w:ascii="宋体" w:eastAsia="宋体" w:hAnsi="宋体"/>
        </w:rPr>
        <w:t>而是以</w:t>
      </w:r>
      <w:del w:id="11" w:author="jing" w:date="2021-04-13T22:03:00Z">
        <w:r w:rsidRPr="000B44A0" w:rsidDel="006C32D3">
          <w:rPr>
            <w:rFonts w:ascii="宋体" w:eastAsia="宋体" w:hAnsi="宋体"/>
          </w:rPr>
          <w:delText>其</w:delText>
        </w:r>
      </w:del>
      <w:r>
        <w:rPr>
          <w:rFonts w:ascii="宋体" w:eastAsia="宋体" w:hAnsi="宋体" w:hint="eastAsia"/>
        </w:rPr>
        <w:t>十诫</w:t>
      </w:r>
      <w:r w:rsidRPr="000B44A0">
        <w:rPr>
          <w:rFonts w:ascii="宋体" w:eastAsia="宋体" w:hAnsi="宋体"/>
        </w:rPr>
        <w:t>的</w:t>
      </w:r>
      <w:r>
        <w:rPr>
          <w:rFonts w:ascii="宋体" w:eastAsia="宋体" w:hAnsi="宋体" w:hint="eastAsia"/>
        </w:rPr>
        <w:t>总纲</w:t>
      </w:r>
      <w:r w:rsidRPr="000B44A0">
        <w:rPr>
          <w:rFonts w:ascii="宋体" w:eastAsia="宋体" w:hAnsi="宋体"/>
        </w:rPr>
        <w:t>说</w:t>
      </w:r>
      <w:r>
        <w:rPr>
          <w:rFonts w:ascii="宋体" w:eastAsia="宋体" w:hAnsi="宋体" w:hint="eastAsia"/>
        </w:rPr>
        <w:t>：“</w:t>
      </w:r>
      <w:r w:rsidRPr="000B44A0">
        <w:rPr>
          <w:rFonts w:ascii="宋体" w:eastAsia="宋体" w:hAnsi="宋体"/>
        </w:rPr>
        <w:t>你要尽心、尽性、尽意</w:t>
      </w:r>
      <w:r>
        <w:rPr>
          <w:rFonts w:ascii="宋体" w:eastAsia="宋体" w:hAnsi="宋体" w:hint="eastAsia"/>
        </w:rPr>
        <w:t>、</w:t>
      </w:r>
      <w:r w:rsidRPr="000B44A0">
        <w:rPr>
          <w:rFonts w:ascii="宋体" w:eastAsia="宋体" w:hAnsi="宋体"/>
        </w:rPr>
        <w:t>爱主你的神，这是诫命中的第一，且是最大的。</w:t>
      </w:r>
      <w:r>
        <w:rPr>
          <w:rFonts w:ascii="宋体" w:eastAsia="宋体" w:hAnsi="宋体" w:hint="eastAsia"/>
        </w:rPr>
        <w:t>”</w:t>
      </w:r>
    </w:p>
    <w:p w14:paraId="6382C739" w14:textId="7E343C87" w:rsidR="000B44A0" w:rsidRPr="000B44A0" w:rsidRDefault="000B44A0" w:rsidP="0085025B">
      <w:pPr>
        <w:rPr>
          <w:rFonts w:ascii="宋体" w:eastAsia="宋体" w:hAnsi="宋体"/>
        </w:rPr>
      </w:pPr>
      <w:r w:rsidRPr="000B44A0">
        <w:rPr>
          <w:rFonts w:ascii="宋体" w:eastAsia="宋体" w:hAnsi="宋体"/>
        </w:rPr>
        <w:t>那有人就把</w:t>
      </w:r>
      <w:r>
        <w:rPr>
          <w:rFonts w:ascii="宋体" w:eastAsia="宋体" w:hAnsi="宋体" w:hint="eastAsia"/>
        </w:rPr>
        <w:t>十诫</w:t>
      </w:r>
      <w:r w:rsidRPr="000B44A0">
        <w:rPr>
          <w:rFonts w:ascii="宋体" w:eastAsia="宋体" w:hAnsi="宋体"/>
        </w:rPr>
        <w:t>又分为两块</w:t>
      </w:r>
      <w:r>
        <w:rPr>
          <w:rFonts w:ascii="宋体" w:eastAsia="宋体" w:hAnsi="宋体" w:hint="eastAsia"/>
        </w:rPr>
        <w:t>法版，</w:t>
      </w:r>
      <w:r w:rsidRPr="000B44A0">
        <w:rPr>
          <w:rFonts w:ascii="宋体" w:eastAsia="宋体" w:hAnsi="宋体"/>
        </w:rPr>
        <w:t>或者两部分，并且认为前四条</w:t>
      </w:r>
      <w:r>
        <w:rPr>
          <w:rFonts w:ascii="宋体" w:eastAsia="宋体" w:hAnsi="宋体" w:hint="eastAsia"/>
        </w:rPr>
        <w:t>诫命</w:t>
      </w:r>
      <w:r w:rsidRPr="000B44A0">
        <w:rPr>
          <w:rFonts w:ascii="宋体" w:eastAsia="宋体" w:hAnsi="宋体"/>
        </w:rPr>
        <w:t>是</w:t>
      </w:r>
      <w:r>
        <w:rPr>
          <w:rFonts w:ascii="宋体" w:eastAsia="宋体" w:hAnsi="宋体" w:hint="eastAsia"/>
        </w:rPr>
        <w:t>尽心、尽</w:t>
      </w:r>
      <w:r w:rsidRPr="000B44A0">
        <w:rPr>
          <w:rFonts w:ascii="宋体" w:eastAsia="宋体" w:hAnsi="宋体"/>
        </w:rPr>
        <w:t>性</w:t>
      </w:r>
      <w:r>
        <w:rPr>
          <w:rFonts w:ascii="宋体" w:eastAsia="宋体" w:hAnsi="宋体" w:hint="eastAsia"/>
        </w:rPr>
        <w:t>、</w:t>
      </w:r>
      <w:r w:rsidR="0085025B">
        <w:rPr>
          <w:rFonts w:ascii="宋体" w:eastAsia="宋体" w:hAnsi="宋体" w:hint="eastAsia"/>
        </w:rPr>
        <w:t>尽意</w:t>
      </w:r>
      <w:del w:id="12" w:author="jing" w:date="2021-04-13T22:03:00Z">
        <w:r w:rsidR="0085025B" w:rsidDel="006C32D3">
          <w:rPr>
            <w:rFonts w:ascii="宋体" w:eastAsia="宋体" w:hAnsi="宋体" w:hint="eastAsia"/>
          </w:rPr>
          <w:delText>、</w:delText>
        </w:r>
      </w:del>
      <w:r w:rsidRPr="000B44A0">
        <w:rPr>
          <w:rFonts w:ascii="宋体" w:eastAsia="宋体" w:hAnsi="宋体"/>
        </w:rPr>
        <w:t>爱</w:t>
      </w:r>
      <w:r w:rsidR="0085025B">
        <w:rPr>
          <w:rFonts w:ascii="宋体" w:eastAsia="宋体" w:hAnsi="宋体" w:hint="eastAsia"/>
        </w:rPr>
        <w:t>主</w:t>
      </w:r>
      <w:r w:rsidRPr="000B44A0">
        <w:rPr>
          <w:rFonts w:ascii="宋体" w:eastAsia="宋体" w:hAnsi="宋体"/>
        </w:rPr>
        <w:t>你的神</w:t>
      </w:r>
      <w:r w:rsidR="0085025B">
        <w:rPr>
          <w:rFonts w:ascii="宋体" w:eastAsia="宋体" w:hAnsi="宋体" w:hint="eastAsia"/>
        </w:rPr>
        <w:t>，后</w:t>
      </w:r>
      <w:r w:rsidRPr="000B44A0">
        <w:rPr>
          <w:rFonts w:ascii="宋体" w:eastAsia="宋体" w:hAnsi="宋体"/>
        </w:rPr>
        <w:t>六条诫命所着重的是爱人如己。可是主耶稣说到第二部分爱人如己的时候。</w:t>
      </w:r>
      <w:r w:rsidR="0085025B">
        <w:rPr>
          <w:rFonts w:ascii="宋体" w:eastAsia="宋体" w:hAnsi="宋体" w:hint="eastAsia"/>
        </w:rPr>
        <w:t>祂</w:t>
      </w:r>
      <w:r w:rsidRPr="000B44A0">
        <w:rPr>
          <w:rFonts w:ascii="宋体" w:eastAsia="宋体" w:hAnsi="宋体"/>
        </w:rPr>
        <w:t>说</w:t>
      </w:r>
      <w:r w:rsidR="0085025B">
        <w:rPr>
          <w:rFonts w:ascii="宋体" w:eastAsia="宋体" w:hAnsi="宋体" w:hint="eastAsia"/>
        </w:rPr>
        <w:t>：“</w:t>
      </w:r>
      <w:r w:rsidRPr="000B44A0">
        <w:rPr>
          <w:rFonts w:ascii="宋体" w:eastAsia="宋体" w:hAnsi="宋体"/>
        </w:rPr>
        <w:t>其次也相仿，就是爱人如己。</w:t>
      </w:r>
      <w:r w:rsidR="0085025B">
        <w:rPr>
          <w:rFonts w:ascii="宋体" w:eastAsia="宋体" w:hAnsi="宋体" w:hint="eastAsia"/>
        </w:rPr>
        <w:t>”</w:t>
      </w:r>
      <w:r w:rsidRPr="000B44A0">
        <w:rPr>
          <w:rFonts w:ascii="宋体" w:eastAsia="宋体" w:hAnsi="宋体"/>
        </w:rPr>
        <w:t>这一个</w:t>
      </w:r>
      <w:r w:rsidR="0085025B">
        <w:rPr>
          <w:rFonts w:ascii="宋体" w:eastAsia="宋体" w:hAnsi="宋体" w:hint="eastAsia"/>
        </w:rPr>
        <w:t>“</w:t>
      </w:r>
      <w:r w:rsidRPr="000B44A0">
        <w:rPr>
          <w:rFonts w:ascii="宋体" w:eastAsia="宋体" w:hAnsi="宋体"/>
        </w:rPr>
        <w:t>其次也相仿</w:t>
      </w:r>
      <w:r w:rsidR="0085025B">
        <w:rPr>
          <w:rFonts w:ascii="宋体" w:eastAsia="宋体" w:hAnsi="宋体" w:hint="eastAsia"/>
        </w:rPr>
        <w:t>”</w:t>
      </w:r>
      <w:r w:rsidRPr="000B44A0">
        <w:rPr>
          <w:rFonts w:ascii="宋体" w:eastAsia="宋体" w:hAnsi="宋体"/>
        </w:rPr>
        <w:t>并不是贬低了爱人如己，而是说这爱人如己的</w:t>
      </w:r>
      <w:r w:rsidR="0085025B">
        <w:rPr>
          <w:rFonts w:ascii="宋体" w:eastAsia="宋体" w:hAnsi="宋体" w:hint="eastAsia"/>
        </w:rPr>
        <w:t>诫命</w:t>
      </w:r>
      <w:r w:rsidRPr="000B44A0">
        <w:rPr>
          <w:rFonts w:ascii="宋体" w:eastAsia="宋体" w:hAnsi="宋体"/>
        </w:rPr>
        <w:t>跟</w:t>
      </w:r>
      <w:r w:rsidR="0085025B">
        <w:rPr>
          <w:rFonts w:ascii="宋体" w:eastAsia="宋体" w:hAnsi="宋体" w:hint="eastAsia"/>
        </w:rPr>
        <w:t>尽心、尽</w:t>
      </w:r>
      <w:r w:rsidRPr="000B44A0">
        <w:rPr>
          <w:rFonts w:ascii="宋体" w:eastAsia="宋体" w:hAnsi="宋体"/>
        </w:rPr>
        <w:t>性</w:t>
      </w:r>
      <w:r w:rsidR="0085025B">
        <w:rPr>
          <w:rFonts w:ascii="宋体" w:eastAsia="宋体" w:hAnsi="宋体" w:hint="eastAsia"/>
        </w:rPr>
        <w:t>、尽意</w:t>
      </w:r>
      <w:del w:id="13" w:author="jing" w:date="2021-04-13T22:03:00Z">
        <w:r w:rsidR="0085025B" w:rsidDel="006C32D3">
          <w:rPr>
            <w:rFonts w:ascii="宋体" w:eastAsia="宋体" w:hAnsi="宋体" w:hint="eastAsia"/>
          </w:rPr>
          <w:delText>、</w:delText>
        </w:r>
      </w:del>
      <w:r w:rsidRPr="000B44A0">
        <w:rPr>
          <w:rFonts w:ascii="宋体" w:eastAsia="宋体" w:hAnsi="宋体"/>
        </w:rPr>
        <w:t>爱主的</w:t>
      </w:r>
      <w:r w:rsidR="0085025B">
        <w:rPr>
          <w:rFonts w:ascii="宋体" w:eastAsia="宋体" w:hAnsi="宋体" w:hint="eastAsia"/>
        </w:rPr>
        <w:t>诫命</w:t>
      </w:r>
      <w:r w:rsidRPr="000B44A0">
        <w:rPr>
          <w:rFonts w:ascii="宋体" w:eastAsia="宋体" w:hAnsi="宋体"/>
        </w:rPr>
        <w:t>是同等重要的。</w:t>
      </w:r>
    </w:p>
    <w:p w14:paraId="2B21CFFE" w14:textId="3502FE68" w:rsidR="000B44A0" w:rsidRPr="000B44A0" w:rsidRDefault="000B44A0" w:rsidP="0085025B">
      <w:pPr>
        <w:rPr>
          <w:rFonts w:ascii="宋体" w:eastAsia="宋体" w:hAnsi="宋体"/>
        </w:rPr>
      </w:pPr>
      <w:r w:rsidRPr="000B44A0">
        <w:rPr>
          <w:rFonts w:ascii="宋体" w:eastAsia="宋体" w:hAnsi="宋体"/>
        </w:rPr>
        <w:t>也就是说，当你为爱神而爱人如己的时候，这一个爱人如己就是爱神的一个具体表现。那说来说去，主耶稣就是把十条诫命归为一条</w:t>
      </w:r>
      <w:ins w:id="14" w:author="jing" w:date="2021-04-13T22:04:00Z">
        <w:r w:rsidR="006C32D3">
          <w:rPr>
            <w:rFonts w:ascii="宋体" w:eastAsia="宋体" w:hAnsi="宋体" w:hint="eastAsia"/>
          </w:rPr>
          <w:t>。</w:t>
        </w:r>
      </w:ins>
      <w:del w:id="15" w:author="jing" w:date="2021-04-13T22:04:00Z">
        <w:r w:rsidRPr="000B44A0" w:rsidDel="006C32D3">
          <w:rPr>
            <w:rFonts w:ascii="宋体" w:eastAsia="宋体" w:hAnsi="宋体"/>
          </w:rPr>
          <w:delText>，</w:delText>
        </w:r>
      </w:del>
      <w:r w:rsidRPr="000B44A0">
        <w:rPr>
          <w:rFonts w:ascii="宋体" w:eastAsia="宋体" w:hAnsi="宋体"/>
        </w:rPr>
        <w:t>如果把它看成是一条的话，怎么来区分十条诫命中的哪一条是大的呢？</w:t>
      </w:r>
    </w:p>
    <w:p w14:paraId="4B351E89" w14:textId="4EE69CE5" w:rsidR="000B44A0" w:rsidRPr="000B44A0" w:rsidRDefault="000B44A0" w:rsidP="0085025B">
      <w:pPr>
        <w:rPr>
          <w:rFonts w:ascii="宋体" w:eastAsia="宋体" w:hAnsi="宋体"/>
        </w:rPr>
      </w:pPr>
      <w:r w:rsidRPr="000B44A0">
        <w:rPr>
          <w:rFonts w:ascii="宋体" w:eastAsia="宋体" w:hAnsi="宋体"/>
        </w:rPr>
        <w:t>可见</w:t>
      </w:r>
      <w:ins w:id="16" w:author="jing" w:date="2021-04-13T22:04:00Z">
        <w:r w:rsidR="006C32D3">
          <w:rPr>
            <w:rFonts w:ascii="宋体" w:eastAsia="宋体" w:hAnsi="宋体" w:hint="eastAsia"/>
          </w:rPr>
          <w:t>，</w:t>
        </w:r>
      </w:ins>
      <w:r w:rsidRPr="000B44A0">
        <w:rPr>
          <w:rFonts w:ascii="宋体" w:eastAsia="宋体" w:hAnsi="宋体"/>
        </w:rPr>
        <w:t>主耶稣在这里并不是把十条诫命割裂来确定哪一条是大的，而是把十条诫命</w:t>
      </w:r>
      <w:r w:rsidR="0085025B">
        <w:rPr>
          <w:rFonts w:ascii="宋体" w:eastAsia="宋体" w:hAnsi="宋体" w:hint="eastAsia"/>
        </w:rPr>
        <w:t>融为一条，</w:t>
      </w:r>
      <w:r w:rsidRPr="000B44A0">
        <w:rPr>
          <w:rFonts w:ascii="宋体" w:eastAsia="宋体" w:hAnsi="宋体"/>
        </w:rPr>
        <w:t>并且看到</w:t>
      </w:r>
      <w:r w:rsidR="0085025B">
        <w:rPr>
          <w:rFonts w:ascii="宋体" w:eastAsia="宋体" w:hAnsi="宋体" w:hint="eastAsia"/>
        </w:rPr>
        <w:t>它</w:t>
      </w:r>
      <w:r w:rsidRPr="000B44A0">
        <w:rPr>
          <w:rFonts w:ascii="宋体" w:eastAsia="宋体" w:hAnsi="宋体"/>
        </w:rPr>
        <w:t>有一个总纲，就是为爱神而爱人如己。</w:t>
      </w:r>
    </w:p>
    <w:p w14:paraId="4FE150C0" w14:textId="0672D79E" w:rsidR="000B44A0" w:rsidRPr="000B44A0" w:rsidRDefault="000B44A0" w:rsidP="0085025B">
      <w:pPr>
        <w:rPr>
          <w:rFonts w:ascii="宋体" w:eastAsia="宋体" w:hAnsi="宋体"/>
        </w:rPr>
      </w:pPr>
      <w:r w:rsidRPr="000B44A0">
        <w:rPr>
          <w:rFonts w:ascii="宋体" w:eastAsia="宋体" w:hAnsi="宋体"/>
        </w:rPr>
        <w:t>另外，保罗在</w:t>
      </w:r>
      <w:r w:rsidR="0085025B">
        <w:rPr>
          <w:rFonts w:ascii="宋体" w:eastAsia="宋体" w:hAnsi="宋体" w:hint="eastAsia"/>
        </w:rPr>
        <w:t>【罗1：1</w:t>
      </w:r>
      <w:r w:rsidR="0085025B">
        <w:rPr>
          <w:rFonts w:ascii="宋体" w:eastAsia="宋体" w:hAnsi="宋体"/>
        </w:rPr>
        <w:t>8-32</w:t>
      </w:r>
      <w:r w:rsidR="0085025B">
        <w:rPr>
          <w:rFonts w:ascii="宋体" w:eastAsia="宋体" w:hAnsi="宋体" w:hint="eastAsia"/>
        </w:rPr>
        <w:t>】</w:t>
      </w:r>
      <w:del w:id="17" w:author="jing" w:date="2021-04-13T22:04:00Z">
        <w:r w:rsidRPr="000B44A0" w:rsidDel="006C32D3">
          <w:rPr>
            <w:rFonts w:ascii="宋体" w:eastAsia="宋体" w:hAnsi="宋体"/>
          </w:rPr>
          <w:delText>来</w:delText>
        </w:r>
      </w:del>
      <w:r w:rsidRPr="000B44A0">
        <w:rPr>
          <w:rFonts w:ascii="宋体" w:eastAsia="宋体" w:hAnsi="宋体"/>
        </w:rPr>
        <w:t>运用十条诫命让罪人来认识自己的时候</w:t>
      </w:r>
      <w:r w:rsidR="0085025B">
        <w:rPr>
          <w:rFonts w:ascii="宋体" w:eastAsia="宋体" w:hAnsi="宋体" w:hint="eastAsia"/>
        </w:rPr>
        <w:t>，</w:t>
      </w:r>
      <w:r w:rsidRPr="000B44A0">
        <w:rPr>
          <w:rFonts w:ascii="宋体" w:eastAsia="宋体" w:hAnsi="宋体"/>
        </w:rPr>
        <w:t>他也不是按照一个严格的</w:t>
      </w:r>
      <w:ins w:id="18" w:author="jing" w:date="2021-04-13T22:04:00Z">
        <w:r w:rsidR="006C32D3">
          <w:rPr>
            <w:rFonts w:ascii="宋体" w:eastAsia="宋体" w:hAnsi="宋体" w:hint="eastAsia"/>
          </w:rPr>
          <w:t>十诫</w:t>
        </w:r>
      </w:ins>
      <w:del w:id="19" w:author="jing" w:date="2021-04-13T22:04:00Z">
        <w:r w:rsidRPr="000B44A0" w:rsidDel="006C32D3">
          <w:rPr>
            <w:rFonts w:ascii="宋体" w:eastAsia="宋体" w:hAnsi="宋体"/>
          </w:rPr>
          <w:delText>实际</w:delText>
        </w:r>
      </w:del>
      <w:r w:rsidRPr="000B44A0">
        <w:rPr>
          <w:rFonts w:ascii="宋体" w:eastAsia="宋体" w:hAnsi="宋体"/>
        </w:rPr>
        <w:t>的次序来论述。就比如从</w:t>
      </w:r>
      <w:r w:rsidR="0085025B">
        <w:rPr>
          <w:rFonts w:ascii="宋体" w:eastAsia="宋体" w:hAnsi="宋体" w:hint="eastAsia"/>
        </w:rPr>
        <w:t>【罗1：1</w:t>
      </w:r>
      <w:r w:rsidR="0085025B">
        <w:rPr>
          <w:rFonts w:ascii="宋体" w:eastAsia="宋体" w:hAnsi="宋体"/>
        </w:rPr>
        <w:t>9-20</w:t>
      </w:r>
      <w:r w:rsidR="0085025B">
        <w:rPr>
          <w:rFonts w:ascii="宋体" w:eastAsia="宋体" w:hAnsi="宋体" w:hint="eastAsia"/>
        </w:rPr>
        <w:t>】，</w:t>
      </w:r>
      <w:r w:rsidRPr="000B44A0">
        <w:rPr>
          <w:rFonts w:ascii="宋体" w:eastAsia="宋体" w:hAnsi="宋体"/>
        </w:rPr>
        <w:t>他说</w:t>
      </w:r>
      <w:r w:rsidR="0085025B">
        <w:rPr>
          <w:rFonts w:ascii="宋体" w:eastAsia="宋体" w:hAnsi="宋体" w:hint="eastAsia"/>
        </w:rPr>
        <w:t>：“</w:t>
      </w:r>
      <w:r w:rsidRPr="000B44A0">
        <w:rPr>
          <w:rFonts w:ascii="宋体" w:eastAsia="宋体" w:hAnsi="宋体"/>
        </w:rPr>
        <w:t>神的事情</w:t>
      </w:r>
      <w:r w:rsidR="0085025B">
        <w:rPr>
          <w:rFonts w:ascii="宋体" w:eastAsia="宋体" w:hAnsi="宋体" w:hint="eastAsia"/>
        </w:rPr>
        <w:t>，</w:t>
      </w:r>
      <w:r w:rsidRPr="000B44A0">
        <w:rPr>
          <w:rFonts w:ascii="宋体" w:eastAsia="宋体" w:hAnsi="宋体"/>
        </w:rPr>
        <w:t>人所能知道的，原显明在人心里，因为神已经给他们显明。自从造天地以来，神的永能和神性是明明可知的。</w:t>
      </w:r>
    </w:p>
    <w:p w14:paraId="11E3AD92" w14:textId="77777777" w:rsidR="0085025B" w:rsidRDefault="000B44A0" w:rsidP="0085025B">
      <w:pPr>
        <w:rPr>
          <w:rFonts w:ascii="宋体" w:eastAsia="宋体" w:hAnsi="宋体"/>
        </w:rPr>
      </w:pPr>
      <w:r w:rsidRPr="000B44A0">
        <w:rPr>
          <w:rFonts w:ascii="宋体" w:eastAsia="宋体" w:hAnsi="宋体"/>
        </w:rPr>
        <w:t>虽是眼不能见，但</w:t>
      </w:r>
      <w:r w:rsidR="0085025B">
        <w:rPr>
          <w:rFonts w:ascii="宋体" w:eastAsia="宋体" w:hAnsi="宋体" w:hint="eastAsia"/>
        </w:rPr>
        <w:t>藉</w:t>
      </w:r>
      <w:r w:rsidRPr="000B44A0">
        <w:rPr>
          <w:rFonts w:ascii="宋体" w:eastAsia="宋体" w:hAnsi="宋体"/>
        </w:rPr>
        <w:t>着所造之物就可以晓得</w:t>
      </w:r>
      <w:r w:rsidR="0085025B">
        <w:rPr>
          <w:rFonts w:ascii="宋体" w:eastAsia="宋体" w:hAnsi="宋体" w:hint="eastAsia"/>
        </w:rPr>
        <w:t>，</w:t>
      </w:r>
      <w:r w:rsidRPr="000B44A0">
        <w:rPr>
          <w:rFonts w:ascii="宋体" w:eastAsia="宋体" w:hAnsi="宋体"/>
        </w:rPr>
        <w:t>叫人无可推诿。</w:t>
      </w:r>
      <w:r w:rsidR="0085025B">
        <w:rPr>
          <w:rFonts w:ascii="宋体" w:eastAsia="宋体" w:hAnsi="宋体" w:hint="eastAsia"/>
        </w:rPr>
        <w:t>”</w:t>
      </w:r>
    </w:p>
    <w:p w14:paraId="66866904" w14:textId="21541D7C" w:rsidR="0085025B" w:rsidDel="006C32D3" w:rsidRDefault="000B44A0" w:rsidP="0085025B">
      <w:pPr>
        <w:rPr>
          <w:del w:id="20" w:author="jing" w:date="2021-04-13T22:05:00Z"/>
          <w:rFonts w:ascii="宋体" w:eastAsia="宋体" w:hAnsi="宋体" w:hint="eastAsia"/>
        </w:rPr>
      </w:pPr>
      <w:r w:rsidRPr="000B44A0">
        <w:rPr>
          <w:rFonts w:ascii="宋体" w:eastAsia="宋体" w:hAnsi="宋体"/>
        </w:rPr>
        <w:t>这</w:t>
      </w:r>
      <w:r w:rsidR="0085025B">
        <w:rPr>
          <w:rFonts w:ascii="宋体" w:eastAsia="宋体" w:hAnsi="宋体" w:hint="eastAsia"/>
        </w:rPr>
        <w:t>1</w:t>
      </w:r>
      <w:ins w:id="21" w:author="jing" w:date="2021-04-13T22:05:00Z">
        <w:r w:rsidR="006C32D3">
          <w:rPr>
            <w:rFonts w:ascii="宋体" w:eastAsia="宋体" w:hAnsi="宋体" w:hint="eastAsia"/>
          </w:rPr>
          <w:t>9</w:t>
        </w:r>
      </w:ins>
      <w:del w:id="22" w:author="jing" w:date="2021-04-13T22:05:00Z">
        <w:r w:rsidR="0085025B" w:rsidDel="006C32D3">
          <w:rPr>
            <w:rFonts w:ascii="宋体" w:eastAsia="宋体" w:hAnsi="宋体"/>
          </w:rPr>
          <w:delText>0</w:delText>
        </w:r>
      </w:del>
      <w:r w:rsidR="0085025B">
        <w:rPr>
          <w:rFonts w:ascii="宋体" w:eastAsia="宋体" w:hAnsi="宋体"/>
        </w:rPr>
        <w:t>-20</w:t>
      </w:r>
      <w:r w:rsidRPr="000B44A0">
        <w:rPr>
          <w:rFonts w:ascii="宋体" w:eastAsia="宋体" w:hAnsi="宋体"/>
        </w:rPr>
        <w:t>节其实就是论述了起初上帝所造的人</w:t>
      </w:r>
      <w:r w:rsidR="0085025B">
        <w:rPr>
          <w:rFonts w:ascii="宋体" w:eastAsia="宋体" w:hAnsi="宋体" w:hint="eastAsia"/>
        </w:rPr>
        <w:t>，</w:t>
      </w:r>
      <w:r w:rsidRPr="000B44A0">
        <w:rPr>
          <w:rFonts w:ascii="宋体" w:eastAsia="宋体" w:hAnsi="宋体"/>
        </w:rPr>
        <w:t>也就是在亚当堕落之前的</w:t>
      </w:r>
      <w:r w:rsidR="0085025B">
        <w:rPr>
          <w:rFonts w:ascii="宋体" w:eastAsia="宋体" w:hAnsi="宋体" w:hint="eastAsia"/>
        </w:rPr>
        <w:t>光景</w:t>
      </w:r>
      <w:r w:rsidRPr="000B44A0">
        <w:rPr>
          <w:rFonts w:ascii="宋体" w:eastAsia="宋体" w:hAnsi="宋体"/>
        </w:rPr>
        <w:t>。然后</w:t>
      </w:r>
      <w:r w:rsidR="0085025B">
        <w:rPr>
          <w:rFonts w:ascii="宋体" w:eastAsia="宋体" w:hAnsi="宋体" w:hint="eastAsia"/>
        </w:rPr>
        <w:t>2</w:t>
      </w:r>
      <w:r w:rsidR="0085025B">
        <w:rPr>
          <w:rFonts w:ascii="宋体" w:eastAsia="宋体" w:hAnsi="宋体"/>
        </w:rPr>
        <w:t>1</w:t>
      </w:r>
      <w:r w:rsidRPr="000B44A0">
        <w:rPr>
          <w:rFonts w:ascii="宋体" w:eastAsia="宋体" w:hAnsi="宋体"/>
        </w:rPr>
        <w:t>节说</w:t>
      </w:r>
      <w:r w:rsidR="0085025B">
        <w:rPr>
          <w:rFonts w:ascii="宋体" w:eastAsia="宋体" w:hAnsi="宋体" w:hint="eastAsia"/>
        </w:rPr>
        <w:t>：“</w:t>
      </w:r>
      <w:r w:rsidRPr="000B44A0">
        <w:rPr>
          <w:rFonts w:ascii="宋体" w:eastAsia="宋体" w:hAnsi="宋体"/>
        </w:rPr>
        <w:t>因为</w:t>
      </w:r>
      <w:r w:rsidR="0085025B">
        <w:rPr>
          <w:rFonts w:ascii="宋体" w:eastAsia="宋体" w:hAnsi="宋体" w:hint="eastAsia"/>
        </w:rPr>
        <w:t>，</w:t>
      </w:r>
      <w:r w:rsidRPr="000B44A0">
        <w:rPr>
          <w:rFonts w:ascii="宋体" w:eastAsia="宋体" w:hAnsi="宋体"/>
        </w:rPr>
        <w:t>他们虽然知道神</w:t>
      </w:r>
      <w:r w:rsidR="0085025B">
        <w:rPr>
          <w:rFonts w:ascii="宋体" w:eastAsia="宋体" w:hAnsi="宋体" w:hint="eastAsia"/>
        </w:rPr>
        <w:t>，</w:t>
      </w:r>
      <w:r w:rsidRPr="000B44A0">
        <w:rPr>
          <w:rFonts w:ascii="宋体" w:eastAsia="宋体" w:hAnsi="宋体"/>
        </w:rPr>
        <w:t>却不当作神荣耀</w:t>
      </w:r>
      <w:r w:rsidR="0085025B">
        <w:rPr>
          <w:rFonts w:ascii="宋体" w:eastAsia="宋体" w:hAnsi="宋体" w:hint="eastAsia"/>
        </w:rPr>
        <w:t>他，也不</w:t>
      </w:r>
      <w:r w:rsidRPr="000B44A0">
        <w:rPr>
          <w:rFonts w:ascii="宋体" w:eastAsia="宋体" w:hAnsi="宋体" w:hint="eastAsia"/>
        </w:rPr>
        <w:t>感</w:t>
      </w:r>
      <w:r w:rsidRPr="000B44A0">
        <w:rPr>
          <w:rFonts w:ascii="宋体" w:eastAsia="宋体" w:hAnsi="宋体"/>
        </w:rPr>
        <w:t>谢他</w:t>
      </w:r>
      <w:r w:rsidR="0085025B">
        <w:rPr>
          <w:rFonts w:ascii="宋体" w:eastAsia="宋体" w:hAnsi="宋体" w:hint="eastAsia"/>
        </w:rPr>
        <w:t>。</w:t>
      </w:r>
      <w:r w:rsidRPr="000B44A0">
        <w:rPr>
          <w:rFonts w:ascii="宋体" w:eastAsia="宋体" w:hAnsi="宋体"/>
        </w:rPr>
        <w:t>他们的思念变为虚妄。</w:t>
      </w:r>
      <w:r w:rsidR="0085025B">
        <w:rPr>
          <w:rFonts w:ascii="宋体" w:eastAsia="宋体" w:hAnsi="宋体" w:hint="eastAsia"/>
        </w:rPr>
        <w:t>”</w:t>
      </w:r>
      <w:r w:rsidRPr="000B44A0">
        <w:rPr>
          <w:rFonts w:ascii="宋体" w:eastAsia="宋体" w:hAnsi="宋体"/>
        </w:rPr>
        <w:t>那意思就是指着人类第一次犯罪</w:t>
      </w:r>
      <w:r w:rsidR="0085025B">
        <w:rPr>
          <w:rFonts w:ascii="宋体" w:eastAsia="宋体" w:hAnsi="宋体" w:hint="eastAsia"/>
        </w:rPr>
        <w:t>，</w:t>
      </w:r>
      <w:r w:rsidRPr="000B44A0">
        <w:rPr>
          <w:rFonts w:ascii="宋体" w:eastAsia="宋体" w:hAnsi="宋体"/>
        </w:rPr>
        <w:t>吃了分别善恶树的果子，这一个行动就反映了他们并不是本着荣耀神</w:t>
      </w:r>
      <w:r w:rsidR="0085025B">
        <w:rPr>
          <w:rFonts w:ascii="宋体" w:eastAsia="宋体" w:hAnsi="宋体" w:hint="eastAsia"/>
        </w:rPr>
        <w:t>、</w:t>
      </w:r>
      <w:r w:rsidRPr="000B44A0">
        <w:rPr>
          <w:rFonts w:ascii="宋体" w:eastAsia="宋体" w:hAnsi="宋体"/>
        </w:rPr>
        <w:t>感谢神的生活就这样开始了</w:t>
      </w:r>
      <w:r w:rsidR="0085025B">
        <w:rPr>
          <w:rFonts w:ascii="宋体" w:eastAsia="宋体" w:hAnsi="宋体" w:hint="eastAsia"/>
        </w:rPr>
        <w:t>，</w:t>
      </w:r>
      <w:r w:rsidRPr="000B44A0">
        <w:rPr>
          <w:rFonts w:ascii="宋体" w:eastAsia="宋体" w:hAnsi="宋体"/>
        </w:rPr>
        <w:t>因为这个堕落就导致了</w:t>
      </w:r>
      <w:r w:rsidR="0085025B">
        <w:rPr>
          <w:rFonts w:ascii="宋体" w:eastAsia="宋体" w:hAnsi="宋体" w:hint="eastAsia"/>
        </w:rPr>
        <w:t>【罗1：2</w:t>
      </w:r>
      <w:r w:rsidR="0085025B">
        <w:rPr>
          <w:rFonts w:ascii="宋体" w:eastAsia="宋体" w:hAnsi="宋体"/>
        </w:rPr>
        <w:t>1</w:t>
      </w:r>
      <w:r w:rsidR="0085025B">
        <w:rPr>
          <w:rFonts w:ascii="宋体" w:eastAsia="宋体" w:hAnsi="宋体" w:hint="eastAsia"/>
        </w:rPr>
        <w:t>】</w:t>
      </w:r>
      <w:ins w:id="23" w:author="jing" w:date="2021-04-13T22:05:00Z">
        <w:r w:rsidR="006C32D3">
          <w:rPr>
            <w:rFonts w:ascii="宋体" w:eastAsia="宋体" w:hAnsi="宋体" w:hint="eastAsia"/>
          </w:rPr>
          <w:t>，</w:t>
        </w:r>
      </w:ins>
      <w:del w:id="24" w:author="jing" w:date="2021-04-13T22:05:00Z">
        <w:r w:rsidR="0085025B" w:rsidDel="006C32D3">
          <w:rPr>
            <w:rFonts w:ascii="宋体" w:eastAsia="宋体" w:hAnsi="宋体" w:hint="eastAsia"/>
          </w:rPr>
          <w:delText>。</w:delText>
        </w:r>
      </w:del>
    </w:p>
    <w:p w14:paraId="4D77BA62" w14:textId="77777777" w:rsidR="0085025B" w:rsidRDefault="000B44A0" w:rsidP="0085025B">
      <w:pPr>
        <w:rPr>
          <w:rFonts w:ascii="宋体" w:eastAsia="宋体" w:hAnsi="宋体"/>
        </w:rPr>
      </w:pPr>
      <w:r w:rsidRPr="000B44A0">
        <w:rPr>
          <w:rFonts w:ascii="宋体" w:eastAsia="宋体" w:hAnsi="宋体"/>
        </w:rPr>
        <w:t>保罗接着说</w:t>
      </w:r>
      <w:r w:rsidR="0085025B">
        <w:rPr>
          <w:rFonts w:ascii="宋体" w:eastAsia="宋体" w:hAnsi="宋体" w:hint="eastAsia"/>
        </w:rPr>
        <w:t>：“</w:t>
      </w:r>
      <w:r w:rsidRPr="000B44A0">
        <w:rPr>
          <w:rFonts w:ascii="宋体" w:eastAsia="宋体" w:hAnsi="宋体"/>
        </w:rPr>
        <w:t>他们的思念变为虚妄，无知的心就昏暗了。</w:t>
      </w:r>
      <w:r w:rsidR="0085025B">
        <w:rPr>
          <w:rFonts w:ascii="宋体" w:eastAsia="宋体" w:hAnsi="宋体" w:hint="eastAsia"/>
        </w:rPr>
        <w:t>”</w:t>
      </w:r>
      <w:r w:rsidRPr="000B44A0">
        <w:rPr>
          <w:rFonts w:ascii="宋体" w:eastAsia="宋体" w:hAnsi="宋体"/>
        </w:rPr>
        <w:t>这意思就是</w:t>
      </w:r>
      <w:r w:rsidR="0085025B">
        <w:rPr>
          <w:rFonts w:ascii="宋体" w:eastAsia="宋体" w:hAnsi="宋体" w:hint="eastAsia"/>
        </w:rPr>
        <w:t>罪</w:t>
      </w:r>
      <w:r w:rsidRPr="000B44A0">
        <w:rPr>
          <w:rFonts w:ascii="宋体" w:eastAsia="宋体" w:hAnsi="宋体"/>
        </w:rPr>
        <w:t>玷污了他们的理性。当人的理性被罪玷污之后，</w:t>
      </w:r>
      <w:r w:rsidR="0085025B">
        <w:rPr>
          <w:rFonts w:ascii="宋体" w:eastAsia="宋体" w:hAnsi="宋体" w:hint="eastAsia"/>
        </w:rPr>
        <w:t>2</w:t>
      </w:r>
      <w:r w:rsidR="0085025B">
        <w:rPr>
          <w:rFonts w:ascii="宋体" w:eastAsia="宋体" w:hAnsi="宋体"/>
        </w:rPr>
        <w:t>2</w:t>
      </w:r>
      <w:r w:rsidRPr="000B44A0">
        <w:rPr>
          <w:rFonts w:ascii="宋体" w:eastAsia="宋体" w:hAnsi="宋体"/>
        </w:rPr>
        <w:t>节就紧接着说</w:t>
      </w:r>
      <w:r w:rsidR="0085025B">
        <w:rPr>
          <w:rFonts w:ascii="宋体" w:eastAsia="宋体" w:hAnsi="宋体" w:hint="eastAsia"/>
        </w:rPr>
        <w:t>：“</w:t>
      </w:r>
      <w:r w:rsidRPr="000B44A0">
        <w:rPr>
          <w:rFonts w:ascii="宋体" w:eastAsia="宋体" w:hAnsi="宋体"/>
        </w:rPr>
        <w:t>自称为聪明，反成了愚拙。将不能朽坏之神的荣耀变为偶像</w:t>
      </w:r>
      <w:r w:rsidR="0085025B">
        <w:rPr>
          <w:rFonts w:ascii="宋体" w:eastAsia="宋体" w:hAnsi="宋体" w:hint="eastAsia"/>
        </w:rPr>
        <w:t>，</w:t>
      </w:r>
      <w:r w:rsidRPr="000B44A0">
        <w:rPr>
          <w:rFonts w:ascii="宋体" w:eastAsia="宋体" w:hAnsi="宋体"/>
        </w:rPr>
        <w:t>仿佛必朽坏的人和飞禽</w:t>
      </w:r>
      <w:r w:rsidR="0085025B">
        <w:rPr>
          <w:rFonts w:ascii="宋体" w:eastAsia="宋体" w:hAnsi="宋体" w:hint="eastAsia"/>
        </w:rPr>
        <w:t>、</w:t>
      </w:r>
      <w:r w:rsidRPr="000B44A0">
        <w:rPr>
          <w:rFonts w:ascii="宋体" w:eastAsia="宋体" w:hAnsi="宋体"/>
        </w:rPr>
        <w:t>走兽</w:t>
      </w:r>
      <w:r w:rsidR="0085025B">
        <w:rPr>
          <w:rFonts w:ascii="宋体" w:eastAsia="宋体" w:hAnsi="宋体" w:hint="eastAsia"/>
        </w:rPr>
        <w:t>、</w:t>
      </w:r>
      <w:r w:rsidRPr="000B44A0">
        <w:rPr>
          <w:rFonts w:ascii="宋体" w:eastAsia="宋体" w:hAnsi="宋体"/>
        </w:rPr>
        <w:t>昆虫的样式。</w:t>
      </w:r>
      <w:r w:rsidR="0085025B">
        <w:rPr>
          <w:rFonts w:ascii="宋体" w:eastAsia="宋体" w:hAnsi="宋体" w:hint="eastAsia"/>
        </w:rPr>
        <w:t>”</w:t>
      </w:r>
      <w:r w:rsidRPr="000B44A0">
        <w:rPr>
          <w:rFonts w:ascii="宋体" w:eastAsia="宋体" w:hAnsi="宋体"/>
        </w:rPr>
        <w:t>这就看到人犯罪堕落之后，紧接着就是犯什么罪呢？就是犯造偶像的罪。</w:t>
      </w:r>
    </w:p>
    <w:p w14:paraId="05362C14" w14:textId="77777777" w:rsidR="0085025B" w:rsidRDefault="000B44A0" w:rsidP="0085025B">
      <w:pPr>
        <w:rPr>
          <w:rFonts w:ascii="宋体" w:eastAsia="宋体" w:hAnsi="宋体"/>
        </w:rPr>
      </w:pPr>
      <w:r w:rsidRPr="000B44A0">
        <w:rPr>
          <w:rFonts w:ascii="宋体" w:eastAsia="宋体" w:hAnsi="宋体"/>
        </w:rPr>
        <w:t>所以亚当吃分别善恶树的果子</w:t>
      </w:r>
      <w:r w:rsidR="0085025B">
        <w:rPr>
          <w:rFonts w:ascii="宋体" w:eastAsia="宋体" w:hAnsi="宋体" w:hint="eastAsia"/>
        </w:rPr>
        <w:t>的</w:t>
      </w:r>
      <w:r w:rsidRPr="000B44A0">
        <w:rPr>
          <w:rFonts w:ascii="宋体" w:eastAsia="宋体" w:hAnsi="宋体"/>
        </w:rPr>
        <w:t>那一个罪是第一个罪，就是不</w:t>
      </w:r>
      <w:r w:rsidR="0085025B">
        <w:rPr>
          <w:rFonts w:ascii="宋体" w:eastAsia="宋体" w:hAnsi="宋体" w:hint="eastAsia"/>
        </w:rPr>
        <w:t>荣耀</w:t>
      </w:r>
      <w:r w:rsidRPr="000B44A0">
        <w:rPr>
          <w:rFonts w:ascii="宋体" w:eastAsia="宋体" w:hAnsi="宋体"/>
        </w:rPr>
        <w:t>神</w:t>
      </w:r>
      <w:r w:rsidR="0085025B">
        <w:rPr>
          <w:rFonts w:ascii="宋体" w:eastAsia="宋体" w:hAnsi="宋体" w:hint="eastAsia"/>
        </w:rPr>
        <w:t>、</w:t>
      </w:r>
      <w:r w:rsidRPr="000B44A0">
        <w:rPr>
          <w:rFonts w:ascii="宋体" w:eastAsia="宋体" w:hAnsi="宋体"/>
        </w:rPr>
        <w:t>不</w:t>
      </w:r>
      <w:r w:rsidR="0085025B">
        <w:rPr>
          <w:rFonts w:ascii="宋体" w:eastAsia="宋体" w:hAnsi="宋体" w:hint="eastAsia"/>
        </w:rPr>
        <w:t>感谢神，</w:t>
      </w:r>
      <w:r w:rsidRPr="000B44A0">
        <w:rPr>
          <w:rFonts w:ascii="宋体" w:eastAsia="宋体" w:hAnsi="宋体"/>
        </w:rPr>
        <w:t>我们可以</w:t>
      </w:r>
      <w:r w:rsidRPr="000B44A0">
        <w:rPr>
          <w:rFonts w:ascii="宋体" w:eastAsia="宋体" w:hAnsi="宋体"/>
        </w:rPr>
        <w:lastRenderedPageBreak/>
        <w:t>称</w:t>
      </w:r>
      <w:r w:rsidR="0085025B">
        <w:rPr>
          <w:rFonts w:ascii="宋体" w:eastAsia="宋体" w:hAnsi="宋体" w:hint="eastAsia"/>
        </w:rPr>
        <w:t>它</w:t>
      </w:r>
      <w:r w:rsidRPr="000B44A0">
        <w:rPr>
          <w:rFonts w:ascii="宋体" w:eastAsia="宋体" w:hAnsi="宋体"/>
        </w:rPr>
        <w:t>为原罪</w:t>
      </w:r>
      <w:r w:rsidR="0085025B">
        <w:rPr>
          <w:rFonts w:ascii="宋体" w:eastAsia="宋体" w:hAnsi="宋体" w:hint="eastAsia"/>
        </w:rPr>
        <w:t>。</w:t>
      </w:r>
      <w:r w:rsidRPr="000B44A0">
        <w:rPr>
          <w:rFonts w:ascii="宋体" w:eastAsia="宋体" w:hAnsi="宋体"/>
        </w:rPr>
        <w:t>而原罪导致的本罪</w:t>
      </w:r>
      <w:r w:rsidR="0085025B">
        <w:rPr>
          <w:rFonts w:ascii="宋体" w:eastAsia="宋体" w:hAnsi="宋体" w:hint="eastAsia"/>
        </w:rPr>
        <w:t>，</w:t>
      </w:r>
      <w:r w:rsidRPr="000B44A0">
        <w:rPr>
          <w:rFonts w:ascii="宋体" w:eastAsia="宋体" w:hAnsi="宋体"/>
        </w:rPr>
        <w:t>第一个事情就是造偶像。</w:t>
      </w:r>
    </w:p>
    <w:p w14:paraId="0A45B304" w14:textId="77777777" w:rsidR="00B73940" w:rsidRDefault="000B44A0" w:rsidP="0085025B">
      <w:pPr>
        <w:rPr>
          <w:rFonts w:ascii="宋体" w:eastAsia="宋体" w:hAnsi="宋体"/>
        </w:rPr>
      </w:pPr>
      <w:r w:rsidRPr="000B44A0">
        <w:rPr>
          <w:rFonts w:ascii="宋体" w:eastAsia="宋体" w:hAnsi="宋体"/>
        </w:rPr>
        <w:t>可是在</w:t>
      </w:r>
      <w:r w:rsidR="0085025B">
        <w:rPr>
          <w:rFonts w:ascii="宋体" w:eastAsia="宋体" w:hAnsi="宋体" w:hint="eastAsia"/>
        </w:rPr>
        <w:t>2</w:t>
      </w:r>
      <w:r w:rsidR="0085025B">
        <w:rPr>
          <w:rFonts w:ascii="宋体" w:eastAsia="宋体" w:hAnsi="宋体"/>
        </w:rPr>
        <w:t>3</w:t>
      </w:r>
      <w:r w:rsidR="0085025B">
        <w:rPr>
          <w:rFonts w:ascii="宋体" w:eastAsia="宋体" w:hAnsi="宋体" w:hint="eastAsia"/>
        </w:rPr>
        <w:t>节</w:t>
      </w:r>
      <w:r w:rsidRPr="000B44A0">
        <w:rPr>
          <w:rFonts w:ascii="宋体" w:eastAsia="宋体" w:hAnsi="宋体"/>
        </w:rPr>
        <w:t>讲了造偶像之后，</w:t>
      </w:r>
      <w:r w:rsidR="0085025B">
        <w:rPr>
          <w:rFonts w:ascii="宋体" w:eastAsia="宋体" w:hAnsi="宋体" w:hint="eastAsia"/>
        </w:rPr>
        <w:t>2</w:t>
      </w:r>
      <w:r w:rsidR="0085025B">
        <w:rPr>
          <w:rFonts w:ascii="宋体" w:eastAsia="宋体" w:hAnsi="宋体"/>
        </w:rPr>
        <w:t>4</w:t>
      </w:r>
      <w:r w:rsidRPr="000B44A0">
        <w:rPr>
          <w:rFonts w:ascii="宋体" w:eastAsia="宋体" w:hAnsi="宋体"/>
        </w:rPr>
        <w:t>节用了一个因果关系的词说</w:t>
      </w:r>
      <w:r w:rsidR="0085025B">
        <w:rPr>
          <w:rFonts w:ascii="宋体" w:eastAsia="宋体" w:hAnsi="宋体" w:hint="eastAsia"/>
        </w:rPr>
        <w:t>：“</w:t>
      </w:r>
      <w:r w:rsidRPr="000B44A0">
        <w:rPr>
          <w:rFonts w:ascii="宋体" w:eastAsia="宋体" w:hAnsi="宋体"/>
        </w:rPr>
        <w:t>所以</w:t>
      </w:r>
      <w:r w:rsidR="0085025B">
        <w:rPr>
          <w:rFonts w:ascii="宋体" w:eastAsia="宋体" w:hAnsi="宋体" w:hint="eastAsia"/>
        </w:rPr>
        <w:t>。”“</w:t>
      </w:r>
      <w:r w:rsidRPr="000B44A0">
        <w:rPr>
          <w:rFonts w:ascii="宋体" w:eastAsia="宋体" w:hAnsi="宋体"/>
        </w:rPr>
        <w:t>所以</w:t>
      </w:r>
      <w:r w:rsidR="00B73940">
        <w:rPr>
          <w:rFonts w:ascii="宋体" w:eastAsia="宋体" w:hAnsi="宋体" w:hint="eastAsia"/>
        </w:rPr>
        <w:t>，</w:t>
      </w:r>
      <w:r w:rsidRPr="000B44A0">
        <w:rPr>
          <w:rFonts w:ascii="宋体" w:eastAsia="宋体" w:hAnsi="宋体"/>
        </w:rPr>
        <w:t>神任凭他们</w:t>
      </w:r>
      <w:r w:rsidR="00B73940">
        <w:rPr>
          <w:rFonts w:ascii="宋体" w:eastAsia="宋体" w:hAnsi="宋体" w:hint="eastAsia"/>
        </w:rPr>
        <w:t>逞</w:t>
      </w:r>
      <w:r w:rsidRPr="000B44A0">
        <w:rPr>
          <w:rFonts w:ascii="宋体" w:eastAsia="宋体" w:hAnsi="宋体"/>
        </w:rPr>
        <w:t>着心里的情欲行污秽的事，以致彼此玷辱自己的身体。</w:t>
      </w:r>
      <w:r w:rsidR="00B73940">
        <w:rPr>
          <w:rFonts w:ascii="宋体" w:eastAsia="宋体" w:hAnsi="宋体" w:hint="eastAsia"/>
        </w:rPr>
        <w:t>”</w:t>
      </w:r>
    </w:p>
    <w:p w14:paraId="2EF15953" w14:textId="77777777" w:rsidR="00B73940" w:rsidRDefault="000B44A0" w:rsidP="00B73940">
      <w:pPr>
        <w:rPr>
          <w:rFonts w:ascii="宋体" w:eastAsia="宋体" w:hAnsi="宋体"/>
        </w:rPr>
      </w:pPr>
      <w:r w:rsidRPr="000B44A0">
        <w:rPr>
          <w:rFonts w:ascii="宋体" w:eastAsia="宋体" w:hAnsi="宋体"/>
        </w:rPr>
        <w:t>可见</w:t>
      </w:r>
      <w:r w:rsidR="00B73940">
        <w:rPr>
          <w:rFonts w:ascii="宋体" w:eastAsia="宋体" w:hAnsi="宋体" w:hint="eastAsia"/>
        </w:rPr>
        <w:t>2</w:t>
      </w:r>
      <w:r w:rsidR="00B73940">
        <w:rPr>
          <w:rFonts w:ascii="宋体" w:eastAsia="宋体" w:hAnsi="宋体"/>
        </w:rPr>
        <w:t>4</w:t>
      </w:r>
      <w:r w:rsidRPr="000B44A0">
        <w:rPr>
          <w:rFonts w:ascii="宋体" w:eastAsia="宋体" w:hAnsi="宋体"/>
        </w:rPr>
        <w:t>节所说的</w:t>
      </w:r>
      <w:r w:rsidR="00B73940">
        <w:rPr>
          <w:rFonts w:ascii="宋体" w:eastAsia="宋体" w:hAnsi="宋体"/>
        </w:rPr>
        <w:t>“</w:t>
      </w:r>
      <w:r w:rsidR="00B73940">
        <w:rPr>
          <w:rFonts w:ascii="宋体" w:eastAsia="宋体" w:hAnsi="宋体" w:hint="eastAsia"/>
        </w:rPr>
        <w:t>逞</w:t>
      </w:r>
      <w:r w:rsidRPr="000B44A0">
        <w:rPr>
          <w:rFonts w:ascii="宋体" w:eastAsia="宋体" w:hAnsi="宋体"/>
        </w:rPr>
        <w:t>着心里的情欲行污秽的事</w:t>
      </w:r>
      <w:r w:rsidR="00B73940">
        <w:rPr>
          <w:rFonts w:ascii="宋体" w:eastAsia="宋体" w:hAnsi="宋体" w:hint="eastAsia"/>
        </w:rPr>
        <w:t>”，</w:t>
      </w:r>
      <w:r w:rsidRPr="000B44A0">
        <w:rPr>
          <w:rFonts w:ascii="宋体" w:eastAsia="宋体" w:hAnsi="宋体"/>
        </w:rPr>
        <w:t>这是</w:t>
      </w:r>
      <w:r w:rsidR="00B73940">
        <w:rPr>
          <w:rFonts w:ascii="宋体" w:eastAsia="宋体" w:hAnsi="宋体" w:hint="eastAsia"/>
        </w:rPr>
        <w:t>跟</w:t>
      </w:r>
      <w:r w:rsidRPr="000B44A0">
        <w:rPr>
          <w:rFonts w:ascii="宋体" w:eastAsia="宋体" w:hAnsi="宋体"/>
        </w:rPr>
        <w:t>淫乱有关的。不过这里的淫乱好像是跟偶像崇拜有关的</w:t>
      </w:r>
      <w:r w:rsidR="00B73940">
        <w:rPr>
          <w:rFonts w:ascii="宋体" w:eastAsia="宋体" w:hAnsi="宋体" w:hint="eastAsia"/>
        </w:rPr>
        <w:t>，</w:t>
      </w:r>
      <w:r w:rsidRPr="000B44A0">
        <w:rPr>
          <w:rFonts w:ascii="宋体" w:eastAsia="宋体" w:hAnsi="宋体"/>
        </w:rPr>
        <w:t>就相当于我们这两天看</w:t>
      </w:r>
      <w:r w:rsidR="00B73940">
        <w:rPr>
          <w:rFonts w:ascii="宋体" w:eastAsia="宋体" w:hAnsi="宋体" w:hint="eastAsia"/>
        </w:rPr>
        <w:t>利未记</w:t>
      </w:r>
      <w:r w:rsidRPr="000B44A0">
        <w:rPr>
          <w:rFonts w:ascii="宋体" w:eastAsia="宋体" w:hAnsi="宋体"/>
        </w:rPr>
        <w:t>所论到的</w:t>
      </w:r>
      <w:r w:rsidR="00B73940">
        <w:rPr>
          <w:rFonts w:ascii="宋体" w:eastAsia="宋体" w:hAnsi="宋体" w:hint="eastAsia"/>
        </w:rPr>
        <w:t>庙妓</w:t>
      </w:r>
      <w:r w:rsidRPr="000B44A0">
        <w:rPr>
          <w:rFonts w:ascii="宋体" w:eastAsia="宋体" w:hAnsi="宋体"/>
        </w:rPr>
        <w:t>，或者像</w:t>
      </w:r>
      <w:r w:rsidR="00B73940">
        <w:rPr>
          <w:rFonts w:ascii="宋体" w:eastAsia="宋体" w:hAnsi="宋体" w:hint="eastAsia"/>
        </w:rPr>
        <w:t>【徒1</w:t>
      </w:r>
      <w:r w:rsidR="00B73940">
        <w:rPr>
          <w:rFonts w:ascii="宋体" w:eastAsia="宋体" w:hAnsi="宋体"/>
        </w:rPr>
        <w:t>5</w:t>
      </w:r>
      <w:r w:rsidR="00B73940">
        <w:rPr>
          <w:rFonts w:ascii="宋体" w:eastAsia="宋体" w:hAnsi="宋体" w:hint="eastAsia"/>
        </w:rPr>
        <w:t>：2</w:t>
      </w:r>
      <w:r w:rsidR="00B73940">
        <w:rPr>
          <w:rFonts w:ascii="宋体" w:eastAsia="宋体" w:hAnsi="宋体"/>
        </w:rPr>
        <w:t>0</w:t>
      </w:r>
      <w:r w:rsidR="00B73940">
        <w:rPr>
          <w:rFonts w:ascii="宋体" w:eastAsia="宋体" w:hAnsi="宋体" w:hint="eastAsia"/>
        </w:rPr>
        <w:t>】</w:t>
      </w:r>
      <w:r w:rsidRPr="000B44A0">
        <w:rPr>
          <w:rFonts w:ascii="宋体" w:eastAsia="宋体" w:hAnsi="宋体"/>
        </w:rPr>
        <w:t>所说的</w:t>
      </w:r>
      <w:r w:rsidR="00B73940">
        <w:rPr>
          <w:rFonts w:ascii="宋体" w:eastAsia="宋体" w:hAnsi="宋体" w:hint="eastAsia"/>
        </w:rPr>
        <w:t>：“</w:t>
      </w:r>
      <w:r w:rsidRPr="000B44A0">
        <w:rPr>
          <w:rFonts w:ascii="宋体" w:eastAsia="宋体" w:hAnsi="宋体"/>
        </w:rPr>
        <w:t>偶像的污秽和奸淫。</w:t>
      </w:r>
      <w:r w:rsidR="00B73940">
        <w:rPr>
          <w:rFonts w:ascii="宋体" w:eastAsia="宋体" w:hAnsi="宋体" w:hint="eastAsia"/>
        </w:rPr>
        <w:t>”</w:t>
      </w:r>
      <w:r w:rsidRPr="000B44A0">
        <w:rPr>
          <w:rFonts w:ascii="宋体" w:eastAsia="宋体" w:hAnsi="宋体"/>
        </w:rPr>
        <w:t>这就表明保罗是把偶像崇拜以及跟偶像崇拜的性行为的淫乱连在了一起。</w:t>
      </w:r>
    </w:p>
    <w:p w14:paraId="7BFC99D1" w14:textId="77777777" w:rsidR="00B73940" w:rsidRDefault="000B44A0" w:rsidP="00B73940">
      <w:pPr>
        <w:rPr>
          <w:rFonts w:ascii="宋体" w:eastAsia="宋体" w:hAnsi="宋体"/>
        </w:rPr>
      </w:pPr>
      <w:r w:rsidRPr="000B44A0">
        <w:rPr>
          <w:rFonts w:ascii="宋体" w:eastAsia="宋体" w:hAnsi="宋体"/>
        </w:rPr>
        <w:t>然后到了</w:t>
      </w:r>
      <w:r w:rsidR="00B73940">
        <w:rPr>
          <w:rFonts w:ascii="宋体" w:eastAsia="宋体" w:hAnsi="宋体" w:hint="eastAsia"/>
        </w:rPr>
        <w:t>2</w:t>
      </w:r>
      <w:r w:rsidR="00B73940">
        <w:rPr>
          <w:rFonts w:ascii="宋体" w:eastAsia="宋体" w:hAnsi="宋体"/>
        </w:rPr>
        <w:t>5</w:t>
      </w:r>
      <w:r w:rsidR="00B73940">
        <w:rPr>
          <w:rFonts w:ascii="宋体" w:eastAsia="宋体" w:hAnsi="宋体" w:hint="eastAsia"/>
        </w:rPr>
        <w:t>节</w:t>
      </w:r>
      <w:r w:rsidRPr="000B44A0">
        <w:rPr>
          <w:rFonts w:ascii="宋体" w:eastAsia="宋体" w:hAnsi="宋体"/>
        </w:rPr>
        <w:t>说</w:t>
      </w:r>
      <w:r w:rsidR="00B73940">
        <w:rPr>
          <w:rFonts w:ascii="宋体" w:eastAsia="宋体" w:hAnsi="宋体" w:hint="eastAsia"/>
        </w:rPr>
        <w:t>：“</w:t>
      </w:r>
      <w:r w:rsidRPr="000B44A0">
        <w:rPr>
          <w:rFonts w:ascii="宋体" w:eastAsia="宋体" w:hAnsi="宋体"/>
        </w:rPr>
        <w:t>他们</w:t>
      </w:r>
      <w:r w:rsidR="00B73940">
        <w:rPr>
          <w:rFonts w:ascii="宋体" w:eastAsia="宋体" w:hAnsi="宋体" w:hint="eastAsia"/>
        </w:rPr>
        <w:t>将</w:t>
      </w:r>
      <w:r w:rsidRPr="000B44A0">
        <w:rPr>
          <w:rFonts w:ascii="宋体" w:eastAsia="宋体" w:hAnsi="宋体"/>
        </w:rPr>
        <w:t>神的真实变为虚谎，去敬拜</w:t>
      </w:r>
      <w:r w:rsidR="00B73940">
        <w:rPr>
          <w:rFonts w:ascii="宋体" w:eastAsia="宋体" w:hAnsi="宋体" w:hint="eastAsia"/>
        </w:rPr>
        <w:t>侍奉</w:t>
      </w:r>
      <w:r w:rsidRPr="000B44A0">
        <w:rPr>
          <w:rFonts w:ascii="宋体" w:eastAsia="宋体" w:hAnsi="宋体"/>
        </w:rPr>
        <w:t>受造之物。</w:t>
      </w:r>
      <w:r w:rsidR="00B73940">
        <w:rPr>
          <w:rFonts w:ascii="宋体" w:eastAsia="宋体" w:hAnsi="宋体" w:hint="eastAsia"/>
        </w:rPr>
        <w:t>”</w:t>
      </w:r>
      <w:r w:rsidRPr="000B44A0">
        <w:rPr>
          <w:rFonts w:ascii="宋体" w:eastAsia="宋体" w:hAnsi="宋体"/>
        </w:rPr>
        <w:t>当他把这一个跟敬拜有关的事讲了之后，到了</w:t>
      </w:r>
      <w:r w:rsidR="00B73940">
        <w:rPr>
          <w:rFonts w:ascii="宋体" w:eastAsia="宋体" w:hAnsi="宋体"/>
        </w:rPr>
        <w:t>26</w:t>
      </w:r>
      <w:r w:rsidRPr="000B44A0">
        <w:rPr>
          <w:rFonts w:ascii="宋体" w:eastAsia="宋体" w:hAnsi="宋体"/>
        </w:rPr>
        <w:t>节才说</w:t>
      </w:r>
      <w:r w:rsidR="00B73940">
        <w:rPr>
          <w:rFonts w:ascii="宋体" w:eastAsia="宋体" w:hAnsi="宋体" w:hint="eastAsia"/>
        </w:rPr>
        <w:t>：“</w:t>
      </w:r>
      <w:r w:rsidRPr="000B44A0">
        <w:rPr>
          <w:rFonts w:ascii="宋体" w:eastAsia="宋体" w:hAnsi="宋体"/>
        </w:rPr>
        <w:t>因此</w:t>
      </w:r>
      <w:r w:rsidR="00B73940">
        <w:rPr>
          <w:rFonts w:ascii="宋体" w:eastAsia="宋体" w:hAnsi="宋体" w:hint="eastAsia"/>
        </w:rPr>
        <w:t>，</w:t>
      </w:r>
      <w:r w:rsidRPr="000B44A0">
        <w:rPr>
          <w:rFonts w:ascii="宋体" w:eastAsia="宋体" w:hAnsi="宋体"/>
        </w:rPr>
        <w:t>神任凭他们放纵可羞耻的情欲，他们的女人把顺性的用处变为逆性的用处</w:t>
      </w:r>
      <w:r w:rsidR="00B73940">
        <w:rPr>
          <w:rFonts w:ascii="宋体" w:eastAsia="宋体" w:hAnsi="宋体" w:hint="eastAsia"/>
        </w:rPr>
        <w:t>；</w:t>
      </w:r>
      <w:r w:rsidRPr="000B44A0">
        <w:rPr>
          <w:rFonts w:ascii="宋体" w:eastAsia="宋体" w:hAnsi="宋体"/>
        </w:rPr>
        <w:t>男人也是如此，弃了女人顺性的用处，欲火攻心，彼此贪恋</w:t>
      </w:r>
      <w:r w:rsidR="00B73940">
        <w:rPr>
          <w:rFonts w:ascii="宋体" w:eastAsia="宋体" w:hAnsi="宋体" w:hint="eastAsia"/>
        </w:rPr>
        <w:t>，男和男行可</w:t>
      </w:r>
      <w:r w:rsidRPr="000B44A0">
        <w:rPr>
          <w:rFonts w:ascii="宋体" w:eastAsia="宋体" w:hAnsi="宋体"/>
        </w:rPr>
        <w:t>羞耻的</w:t>
      </w:r>
      <w:r w:rsidR="00B73940">
        <w:rPr>
          <w:rFonts w:ascii="宋体" w:eastAsia="宋体" w:hAnsi="宋体" w:hint="eastAsia"/>
        </w:rPr>
        <w:t>事，</w:t>
      </w:r>
      <w:r w:rsidRPr="000B44A0">
        <w:rPr>
          <w:rFonts w:ascii="宋体" w:eastAsia="宋体" w:hAnsi="宋体"/>
        </w:rPr>
        <w:t>就在自己身上受</w:t>
      </w:r>
      <w:r w:rsidR="00B73940">
        <w:rPr>
          <w:rFonts w:ascii="宋体" w:eastAsia="宋体" w:hAnsi="宋体" w:hint="eastAsia"/>
        </w:rPr>
        <w:t>这</w:t>
      </w:r>
      <w:r w:rsidRPr="000B44A0">
        <w:rPr>
          <w:rFonts w:ascii="宋体" w:eastAsia="宋体" w:hAnsi="宋体"/>
        </w:rPr>
        <w:t>妄为当得的报应。</w:t>
      </w:r>
      <w:r w:rsidR="00B73940">
        <w:rPr>
          <w:rFonts w:ascii="宋体" w:eastAsia="宋体" w:hAnsi="宋体" w:hint="eastAsia"/>
        </w:rPr>
        <w:t>”</w:t>
      </w:r>
    </w:p>
    <w:p w14:paraId="24A5F0DF" w14:textId="06DD5717" w:rsidR="00B73940" w:rsidRDefault="000B44A0" w:rsidP="00B73940">
      <w:pPr>
        <w:rPr>
          <w:rFonts w:ascii="宋体" w:eastAsia="宋体" w:hAnsi="宋体"/>
        </w:rPr>
      </w:pPr>
      <w:r w:rsidRPr="000B44A0">
        <w:rPr>
          <w:rFonts w:ascii="宋体" w:eastAsia="宋体" w:hAnsi="宋体"/>
        </w:rPr>
        <w:t>那从</w:t>
      </w:r>
      <w:r w:rsidR="00B73940">
        <w:rPr>
          <w:rFonts w:ascii="宋体" w:eastAsia="宋体" w:hAnsi="宋体" w:hint="eastAsia"/>
        </w:rPr>
        <w:t>【罗1：2</w:t>
      </w:r>
      <w:r w:rsidR="00B73940">
        <w:rPr>
          <w:rFonts w:ascii="宋体" w:eastAsia="宋体" w:hAnsi="宋体"/>
        </w:rPr>
        <w:t>6-27</w:t>
      </w:r>
      <w:r w:rsidR="00B73940">
        <w:rPr>
          <w:rFonts w:ascii="宋体" w:eastAsia="宋体" w:hAnsi="宋体" w:hint="eastAsia"/>
        </w:rPr>
        <w:t>】</w:t>
      </w:r>
      <w:r w:rsidRPr="000B44A0">
        <w:rPr>
          <w:rFonts w:ascii="宋体" w:eastAsia="宋体" w:hAnsi="宋体"/>
        </w:rPr>
        <w:t>才看到，他论到的是单纯的</w:t>
      </w:r>
      <w:ins w:id="25" w:author="jing" w:date="2021-04-13T22:08:00Z">
        <w:r w:rsidR="006C32D3">
          <w:rPr>
            <w:rFonts w:ascii="宋体" w:eastAsia="宋体" w:hAnsi="宋体" w:hint="eastAsia"/>
          </w:rPr>
          <w:t>“</w:t>
        </w:r>
      </w:ins>
      <w:r w:rsidRPr="000B44A0">
        <w:rPr>
          <w:rFonts w:ascii="宋体" w:eastAsia="宋体" w:hAnsi="宋体"/>
        </w:rPr>
        <w:t>不可奸淫</w:t>
      </w:r>
      <w:ins w:id="26" w:author="jing" w:date="2021-04-13T22:08:00Z">
        <w:r w:rsidR="006C32D3">
          <w:rPr>
            <w:rFonts w:ascii="宋体" w:eastAsia="宋体" w:hAnsi="宋体" w:hint="eastAsia"/>
          </w:rPr>
          <w:t>”</w:t>
        </w:r>
      </w:ins>
      <w:r w:rsidRPr="000B44A0">
        <w:rPr>
          <w:rFonts w:ascii="宋体" w:eastAsia="宋体" w:hAnsi="宋体"/>
        </w:rPr>
        <w:t>的淫乱之行为。当这件事情讲了之后，然后</w:t>
      </w:r>
      <w:r w:rsidR="00B73940">
        <w:rPr>
          <w:rFonts w:ascii="宋体" w:eastAsia="宋体" w:hAnsi="宋体" w:hint="eastAsia"/>
        </w:rPr>
        <w:t>2</w:t>
      </w:r>
      <w:r w:rsidR="00B73940">
        <w:rPr>
          <w:rFonts w:ascii="宋体" w:eastAsia="宋体" w:hAnsi="宋体"/>
        </w:rPr>
        <w:t>8-31</w:t>
      </w:r>
      <w:r w:rsidRPr="000B44A0">
        <w:rPr>
          <w:rFonts w:ascii="宋体" w:eastAsia="宋体" w:hAnsi="宋体"/>
        </w:rPr>
        <w:t>节才论到了十条诫命其他各条所涉及到的行为的罪。</w:t>
      </w:r>
    </w:p>
    <w:p w14:paraId="0D165DED" w14:textId="13C0722D" w:rsidR="000B44A0" w:rsidRPr="000B44A0" w:rsidRDefault="000B44A0" w:rsidP="00B73940">
      <w:pPr>
        <w:rPr>
          <w:rFonts w:ascii="宋体" w:eastAsia="宋体" w:hAnsi="宋体"/>
        </w:rPr>
      </w:pPr>
      <w:r w:rsidRPr="000B44A0">
        <w:rPr>
          <w:rFonts w:ascii="宋体" w:eastAsia="宋体" w:hAnsi="宋体"/>
        </w:rPr>
        <w:t>那我的意思是让我们透过罗马书第</w:t>
      </w:r>
      <w:r w:rsidR="00B73940">
        <w:rPr>
          <w:rFonts w:ascii="宋体" w:eastAsia="宋体" w:hAnsi="宋体" w:hint="eastAsia"/>
        </w:rPr>
        <w:t>1</w:t>
      </w:r>
      <w:r w:rsidRPr="000B44A0">
        <w:rPr>
          <w:rFonts w:ascii="宋体" w:eastAsia="宋体" w:hAnsi="宋体"/>
        </w:rPr>
        <w:t>章来看保罗在运用这个十条</w:t>
      </w:r>
      <w:r w:rsidR="00B73940">
        <w:rPr>
          <w:rFonts w:ascii="宋体" w:eastAsia="宋体" w:hAnsi="宋体" w:hint="eastAsia"/>
        </w:rPr>
        <w:t>诫命</w:t>
      </w:r>
      <w:r w:rsidRPr="000B44A0">
        <w:rPr>
          <w:rFonts w:ascii="宋体" w:eastAsia="宋体" w:hAnsi="宋体"/>
        </w:rPr>
        <w:t>的时候，他的次序是怎样的。因此当我们只要确定明白一点，起初上帝把律法放在人的心里，那就是一个公</w:t>
      </w:r>
      <w:r w:rsidR="00B73940">
        <w:rPr>
          <w:rFonts w:ascii="宋体" w:eastAsia="宋体" w:hAnsi="宋体" w:hint="eastAsia"/>
        </w:rPr>
        <w:t>义之相。</w:t>
      </w:r>
      <w:r w:rsidRPr="000B44A0">
        <w:rPr>
          <w:rFonts w:ascii="宋体" w:eastAsia="宋体" w:hAnsi="宋体"/>
        </w:rPr>
        <w:t>然后</w:t>
      </w:r>
      <w:ins w:id="27" w:author="jing" w:date="2021-04-13T22:09:00Z">
        <w:r w:rsidR="006C32D3">
          <w:rPr>
            <w:rFonts w:ascii="宋体" w:eastAsia="宋体" w:hAnsi="宋体" w:hint="eastAsia"/>
          </w:rPr>
          <w:t>，</w:t>
        </w:r>
      </w:ins>
      <w:del w:id="28" w:author="jing" w:date="2021-04-13T22:09:00Z">
        <w:r w:rsidRPr="000B44A0" w:rsidDel="006C32D3">
          <w:rPr>
            <w:rFonts w:ascii="宋体" w:eastAsia="宋体" w:hAnsi="宋体"/>
          </w:rPr>
          <w:delText>有</w:delText>
        </w:r>
      </w:del>
      <w:del w:id="29" w:author="jing" w:date="2021-04-13T22:08:00Z">
        <w:r w:rsidRPr="000B44A0" w:rsidDel="006C32D3">
          <w:rPr>
            <w:rFonts w:ascii="宋体" w:eastAsia="宋体" w:hAnsi="宋体"/>
          </w:rPr>
          <w:delText>这一个</w:delText>
        </w:r>
        <w:r w:rsidR="00B73940" w:rsidDel="006C32D3">
          <w:rPr>
            <w:rFonts w:ascii="宋体" w:eastAsia="宋体" w:hAnsi="宋体" w:hint="eastAsia"/>
          </w:rPr>
          <w:delText>公义之相，</w:delText>
        </w:r>
      </w:del>
      <w:r w:rsidRPr="000B44A0">
        <w:rPr>
          <w:rFonts w:ascii="宋体" w:eastAsia="宋体" w:hAnsi="宋体"/>
        </w:rPr>
        <w:t>为了给</w:t>
      </w:r>
      <w:ins w:id="30" w:author="jing" w:date="2021-04-13T22:08:00Z">
        <w:r w:rsidR="006C32D3" w:rsidRPr="000B44A0">
          <w:rPr>
            <w:rFonts w:ascii="宋体" w:eastAsia="宋体" w:hAnsi="宋体"/>
          </w:rPr>
          <w:t>这一个</w:t>
        </w:r>
        <w:r w:rsidR="006C32D3">
          <w:rPr>
            <w:rFonts w:ascii="宋体" w:eastAsia="宋体" w:hAnsi="宋体" w:hint="eastAsia"/>
          </w:rPr>
          <w:t>公义之相</w:t>
        </w:r>
      </w:ins>
      <w:del w:id="31" w:author="jing" w:date="2021-04-13T22:09:00Z">
        <w:r w:rsidR="00B73940" w:rsidDel="006C32D3">
          <w:rPr>
            <w:rFonts w:ascii="宋体" w:eastAsia="宋体" w:hAnsi="宋体" w:hint="eastAsia"/>
          </w:rPr>
          <w:delText>它</w:delText>
        </w:r>
        <w:r w:rsidRPr="000B44A0" w:rsidDel="006C32D3">
          <w:rPr>
            <w:rFonts w:ascii="宋体" w:eastAsia="宋体" w:hAnsi="宋体"/>
          </w:rPr>
          <w:delText>有</w:delText>
        </w:r>
      </w:del>
      <w:r w:rsidRPr="000B44A0">
        <w:rPr>
          <w:rFonts w:ascii="宋体" w:eastAsia="宋体" w:hAnsi="宋体"/>
        </w:rPr>
        <w:t>清晰</w:t>
      </w:r>
      <w:r w:rsidR="00B73940">
        <w:rPr>
          <w:rFonts w:ascii="宋体" w:eastAsia="宋体" w:hAnsi="宋体" w:hint="eastAsia"/>
        </w:rPr>
        <w:t>的</w:t>
      </w:r>
      <w:r w:rsidRPr="000B44A0">
        <w:rPr>
          <w:rFonts w:ascii="宋体" w:eastAsia="宋体" w:hAnsi="宋体"/>
        </w:rPr>
        <w:t>解释，上帝就赐下了十条诫命，这十条诫命就解释了或者</w:t>
      </w:r>
      <w:r w:rsidR="00B73940">
        <w:rPr>
          <w:rFonts w:ascii="宋体" w:eastAsia="宋体" w:hAnsi="宋体" w:hint="eastAsia"/>
        </w:rPr>
        <w:t>注释</w:t>
      </w:r>
      <w:r w:rsidRPr="000B44A0">
        <w:rPr>
          <w:rFonts w:ascii="宋体" w:eastAsia="宋体" w:hAnsi="宋体" w:hint="eastAsia"/>
        </w:rPr>
        <w:t>了</w:t>
      </w:r>
      <w:r w:rsidRPr="000B44A0">
        <w:rPr>
          <w:rFonts w:ascii="宋体" w:eastAsia="宋体" w:hAnsi="宋体"/>
        </w:rPr>
        <w:t>那心中的公</w:t>
      </w:r>
      <w:r w:rsidR="00B73940">
        <w:rPr>
          <w:rFonts w:ascii="宋体" w:eastAsia="宋体" w:hAnsi="宋体" w:hint="eastAsia"/>
        </w:rPr>
        <w:t>义</w:t>
      </w:r>
      <w:r w:rsidRPr="000B44A0">
        <w:rPr>
          <w:rFonts w:ascii="宋体" w:eastAsia="宋体" w:hAnsi="宋体"/>
        </w:rPr>
        <w:t>之</w:t>
      </w:r>
      <w:r w:rsidR="00B73940">
        <w:rPr>
          <w:rFonts w:ascii="宋体" w:eastAsia="宋体" w:hAnsi="宋体" w:hint="eastAsia"/>
        </w:rPr>
        <w:t>相</w:t>
      </w:r>
      <w:r w:rsidRPr="000B44A0">
        <w:rPr>
          <w:rFonts w:ascii="宋体" w:eastAsia="宋体" w:hAnsi="宋体"/>
        </w:rPr>
        <w:t>。但同时这十条诫命也指导人在生活当中如何过荣耀神</w:t>
      </w:r>
      <w:ins w:id="32" w:author="jing" w:date="2021-04-13T22:09:00Z">
        <w:r w:rsidR="006C32D3">
          <w:rPr>
            <w:rFonts w:ascii="宋体" w:eastAsia="宋体" w:hAnsi="宋体" w:hint="eastAsia"/>
          </w:rPr>
          <w:t>、</w:t>
        </w:r>
      </w:ins>
      <w:del w:id="33" w:author="jing" w:date="2021-04-13T22:09:00Z">
        <w:r w:rsidR="00B73940" w:rsidDel="006C32D3">
          <w:rPr>
            <w:rFonts w:ascii="宋体" w:eastAsia="宋体" w:hAnsi="宋体" w:hint="eastAsia"/>
          </w:rPr>
          <w:delText>，</w:delText>
        </w:r>
      </w:del>
      <w:r w:rsidRPr="000B44A0">
        <w:rPr>
          <w:rFonts w:ascii="宋体" w:eastAsia="宋体" w:hAnsi="宋体"/>
        </w:rPr>
        <w:t>感谢神的生活，也就是照着心中的那公</w:t>
      </w:r>
      <w:r w:rsidR="00B73940">
        <w:rPr>
          <w:rFonts w:ascii="宋体" w:eastAsia="宋体" w:hAnsi="宋体" w:hint="eastAsia"/>
        </w:rPr>
        <w:t>义之相</w:t>
      </w:r>
      <w:r w:rsidRPr="000B44A0">
        <w:rPr>
          <w:rFonts w:ascii="宋体" w:eastAsia="宋体" w:hAnsi="宋体"/>
        </w:rPr>
        <w:t>来生活，给人一个具体的指导原则。</w:t>
      </w:r>
    </w:p>
    <w:p w14:paraId="2E1E0871" w14:textId="77777777" w:rsidR="00B73940" w:rsidRDefault="000B44A0" w:rsidP="00B73940">
      <w:pPr>
        <w:rPr>
          <w:rFonts w:ascii="宋体" w:eastAsia="宋体" w:hAnsi="宋体"/>
        </w:rPr>
      </w:pPr>
      <w:r w:rsidRPr="000B44A0">
        <w:rPr>
          <w:rFonts w:ascii="宋体" w:eastAsia="宋体" w:hAnsi="宋体"/>
        </w:rPr>
        <w:t>这样十句话就不够了，而是把这十句话的每一句话都给予</w:t>
      </w:r>
      <w:r w:rsidR="00B73940">
        <w:rPr>
          <w:rFonts w:ascii="宋体" w:eastAsia="宋体" w:hAnsi="宋体" w:hint="eastAsia"/>
        </w:rPr>
        <w:t>它</w:t>
      </w:r>
      <w:r w:rsidRPr="000B44A0">
        <w:rPr>
          <w:rFonts w:ascii="宋体" w:eastAsia="宋体" w:hAnsi="宋体"/>
        </w:rPr>
        <w:t>详细</w:t>
      </w:r>
      <w:r w:rsidR="00B73940">
        <w:rPr>
          <w:rFonts w:ascii="宋体" w:eastAsia="宋体" w:hAnsi="宋体" w:hint="eastAsia"/>
        </w:rPr>
        <w:t>的</w:t>
      </w:r>
      <w:r w:rsidRPr="000B44A0">
        <w:rPr>
          <w:rFonts w:ascii="宋体" w:eastAsia="宋体" w:hAnsi="宋体"/>
        </w:rPr>
        <w:t>解释。那这样就有了上帝所赐给犹太人的</w:t>
      </w:r>
      <w:r w:rsidR="00B73940">
        <w:rPr>
          <w:rFonts w:ascii="宋体" w:eastAsia="宋体" w:hAnsi="宋体" w:hint="eastAsia"/>
        </w:rPr>
        <w:t>礼仪律</w:t>
      </w:r>
      <w:r w:rsidRPr="000B44A0">
        <w:rPr>
          <w:rFonts w:ascii="宋体" w:eastAsia="宋体" w:hAnsi="宋体"/>
        </w:rPr>
        <w:t>和民事</w:t>
      </w:r>
      <w:r w:rsidR="00B73940">
        <w:rPr>
          <w:rFonts w:ascii="宋体" w:eastAsia="宋体" w:hAnsi="宋体" w:hint="eastAsia"/>
        </w:rPr>
        <w:t>律</w:t>
      </w:r>
      <w:r w:rsidRPr="000B44A0">
        <w:rPr>
          <w:rFonts w:ascii="宋体" w:eastAsia="宋体" w:hAnsi="宋体"/>
        </w:rPr>
        <w:t>。但我们必须知道，礼仪</w:t>
      </w:r>
      <w:r w:rsidR="00B73940">
        <w:rPr>
          <w:rFonts w:ascii="宋体" w:eastAsia="宋体" w:hAnsi="宋体" w:hint="eastAsia"/>
        </w:rPr>
        <w:t>律</w:t>
      </w:r>
      <w:r w:rsidRPr="000B44A0">
        <w:rPr>
          <w:rFonts w:ascii="宋体" w:eastAsia="宋体" w:hAnsi="宋体"/>
        </w:rPr>
        <w:t>和民</w:t>
      </w:r>
      <w:r w:rsidR="00B73940">
        <w:rPr>
          <w:rFonts w:ascii="宋体" w:eastAsia="宋体" w:hAnsi="宋体" w:hint="eastAsia"/>
        </w:rPr>
        <w:t>事律</w:t>
      </w:r>
      <w:r w:rsidRPr="000B44A0">
        <w:rPr>
          <w:rFonts w:ascii="宋体" w:eastAsia="宋体" w:hAnsi="宋体"/>
        </w:rPr>
        <w:t>也不是说</w:t>
      </w:r>
      <w:r w:rsidR="00B73940">
        <w:rPr>
          <w:rFonts w:ascii="宋体" w:eastAsia="宋体" w:hAnsi="宋体" w:hint="eastAsia"/>
        </w:rPr>
        <w:t>像</w:t>
      </w:r>
      <w:r w:rsidRPr="000B44A0">
        <w:rPr>
          <w:rFonts w:ascii="宋体" w:eastAsia="宋体" w:hAnsi="宋体"/>
        </w:rPr>
        <w:t>泾渭分明一样</w:t>
      </w:r>
      <w:r w:rsidR="00B73940">
        <w:rPr>
          <w:rFonts w:ascii="宋体" w:eastAsia="宋体" w:hAnsi="宋体" w:hint="eastAsia"/>
        </w:rPr>
        <w:t>，</w:t>
      </w:r>
      <w:r w:rsidRPr="000B44A0">
        <w:rPr>
          <w:rFonts w:ascii="宋体" w:eastAsia="宋体" w:hAnsi="宋体"/>
        </w:rPr>
        <w:t>你是你，我是我</w:t>
      </w:r>
      <w:r w:rsidR="00B73940">
        <w:rPr>
          <w:rFonts w:ascii="宋体" w:eastAsia="宋体" w:hAnsi="宋体" w:hint="eastAsia"/>
        </w:rPr>
        <w:t>，</w:t>
      </w:r>
      <w:r w:rsidRPr="000B44A0">
        <w:rPr>
          <w:rFonts w:ascii="宋体" w:eastAsia="宋体" w:hAnsi="宋体"/>
        </w:rPr>
        <w:t>二者之间</w:t>
      </w:r>
      <w:del w:id="34" w:author="jing" w:date="2021-04-13T22:10:00Z">
        <w:r w:rsidRPr="000B44A0" w:rsidDel="002D7AE8">
          <w:rPr>
            <w:rFonts w:ascii="宋体" w:eastAsia="宋体" w:hAnsi="宋体"/>
          </w:rPr>
          <w:delText>并</w:delText>
        </w:r>
      </w:del>
      <w:r w:rsidRPr="000B44A0">
        <w:rPr>
          <w:rFonts w:ascii="宋体" w:eastAsia="宋体" w:hAnsi="宋体"/>
        </w:rPr>
        <w:t>没有</w:t>
      </w:r>
      <w:r w:rsidR="00B73940">
        <w:rPr>
          <w:rFonts w:ascii="宋体" w:eastAsia="宋体" w:hAnsi="宋体" w:hint="eastAsia"/>
        </w:rPr>
        <w:t>丝毫的</w:t>
      </w:r>
      <w:r w:rsidRPr="000B44A0">
        <w:rPr>
          <w:rFonts w:ascii="宋体" w:eastAsia="宋体" w:hAnsi="宋体"/>
        </w:rPr>
        <w:t>联系</w:t>
      </w:r>
      <w:r w:rsidR="00B73940">
        <w:rPr>
          <w:rFonts w:ascii="宋体" w:eastAsia="宋体" w:hAnsi="宋体" w:hint="eastAsia"/>
        </w:rPr>
        <w:t>，</w:t>
      </w:r>
      <w:r w:rsidRPr="000B44A0">
        <w:rPr>
          <w:rFonts w:ascii="宋体" w:eastAsia="宋体" w:hAnsi="宋体"/>
        </w:rPr>
        <w:t>完全不是这样。</w:t>
      </w:r>
    </w:p>
    <w:p w14:paraId="5136AB7F" w14:textId="77777777" w:rsidR="00B73940" w:rsidRDefault="000B44A0" w:rsidP="00B73940">
      <w:pPr>
        <w:rPr>
          <w:rFonts w:ascii="宋体" w:eastAsia="宋体" w:hAnsi="宋体"/>
        </w:rPr>
      </w:pPr>
      <w:r w:rsidRPr="000B44A0">
        <w:rPr>
          <w:rFonts w:ascii="宋体" w:eastAsia="宋体" w:hAnsi="宋体"/>
        </w:rPr>
        <w:t>正如爱神与爱人如己本身也是难分难舍</w:t>
      </w:r>
      <w:r w:rsidR="00B73940">
        <w:rPr>
          <w:rFonts w:ascii="宋体" w:eastAsia="宋体" w:hAnsi="宋体" w:hint="eastAsia"/>
        </w:rPr>
        <w:t>地</w:t>
      </w:r>
      <w:r w:rsidRPr="000B44A0">
        <w:rPr>
          <w:rFonts w:ascii="宋体" w:eastAsia="宋体" w:hAnsi="宋体"/>
        </w:rPr>
        <w:t>交织在一起的</w:t>
      </w:r>
      <w:r w:rsidR="00B73940">
        <w:rPr>
          <w:rFonts w:ascii="宋体" w:eastAsia="宋体" w:hAnsi="宋体" w:hint="eastAsia"/>
        </w:rPr>
        <w:t>，</w:t>
      </w:r>
      <w:r w:rsidRPr="000B44A0">
        <w:rPr>
          <w:rFonts w:ascii="宋体" w:eastAsia="宋体" w:hAnsi="宋体"/>
        </w:rPr>
        <w:t>是融为一体的</w:t>
      </w:r>
      <w:r w:rsidR="00B73940">
        <w:rPr>
          <w:rFonts w:ascii="宋体" w:eastAsia="宋体" w:hAnsi="宋体" w:hint="eastAsia"/>
        </w:rPr>
        <w:t>。</w:t>
      </w:r>
      <w:r w:rsidRPr="000B44A0">
        <w:rPr>
          <w:rFonts w:ascii="宋体" w:eastAsia="宋体" w:hAnsi="宋体"/>
        </w:rPr>
        <w:t>因为爱神是一个动机，爱人是一个行为。那带着爱神的动机来爱人如己，这本身就是融为一体的一个整体。</w:t>
      </w:r>
    </w:p>
    <w:p w14:paraId="395DF5D0" w14:textId="77777777" w:rsidR="00B73940" w:rsidRDefault="000B44A0" w:rsidP="00B73940">
      <w:pPr>
        <w:rPr>
          <w:rFonts w:ascii="宋体" w:eastAsia="宋体" w:hAnsi="宋体"/>
        </w:rPr>
      </w:pPr>
      <w:r w:rsidRPr="000B44A0">
        <w:rPr>
          <w:rFonts w:ascii="宋体" w:eastAsia="宋体" w:hAnsi="宋体"/>
        </w:rPr>
        <w:t>那我给大家讲这一点，主要是让我们明白</w:t>
      </w:r>
      <w:r w:rsidR="00B73940">
        <w:rPr>
          <w:rFonts w:ascii="宋体" w:eastAsia="宋体" w:hAnsi="宋体" w:hint="eastAsia"/>
        </w:rPr>
        <w:t>，</w:t>
      </w:r>
      <w:r w:rsidRPr="000B44A0">
        <w:rPr>
          <w:rFonts w:ascii="宋体" w:eastAsia="宋体" w:hAnsi="宋体"/>
        </w:rPr>
        <w:t>我们来看摩西五经的时候，如果对</w:t>
      </w:r>
      <w:r w:rsidR="00B73940">
        <w:rPr>
          <w:rFonts w:ascii="宋体" w:eastAsia="宋体" w:hAnsi="宋体" w:hint="eastAsia"/>
        </w:rPr>
        <w:t>律法</w:t>
      </w:r>
      <w:r w:rsidRPr="000B44A0">
        <w:rPr>
          <w:rFonts w:ascii="宋体" w:eastAsia="宋体" w:hAnsi="宋体"/>
        </w:rPr>
        <w:t>有一些分类，为的是帮助我们能够更加清晰</w:t>
      </w:r>
      <w:r w:rsidR="00B73940">
        <w:rPr>
          <w:rFonts w:ascii="宋体" w:eastAsia="宋体" w:hAnsi="宋体" w:hint="eastAsia"/>
        </w:rPr>
        <w:t>地</w:t>
      </w:r>
      <w:r w:rsidRPr="000B44A0">
        <w:rPr>
          <w:rFonts w:ascii="宋体" w:eastAsia="宋体" w:hAnsi="宋体"/>
        </w:rPr>
        <w:t>来看圣经。但是分类有不同的视角，因此就有不同的分类。</w:t>
      </w:r>
    </w:p>
    <w:p w14:paraId="64ABFBC3" w14:textId="66DF76B6" w:rsidR="000B44A0" w:rsidRPr="000B44A0" w:rsidRDefault="000B44A0" w:rsidP="00B73940">
      <w:pPr>
        <w:rPr>
          <w:rFonts w:ascii="宋体" w:eastAsia="宋体" w:hAnsi="宋体"/>
        </w:rPr>
      </w:pPr>
      <w:r w:rsidRPr="000B44A0">
        <w:rPr>
          <w:rFonts w:ascii="宋体" w:eastAsia="宋体" w:hAnsi="宋体"/>
        </w:rPr>
        <w:t>那我们现在在读</w:t>
      </w:r>
      <w:r w:rsidR="00B73940">
        <w:rPr>
          <w:rFonts w:ascii="宋体" w:eastAsia="宋体" w:hAnsi="宋体" w:hint="eastAsia"/>
        </w:rPr>
        <w:t>利未记</w:t>
      </w:r>
      <w:r w:rsidRPr="000B44A0">
        <w:rPr>
          <w:rFonts w:ascii="宋体" w:eastAsia="宋体" w:hAnsi="宋体"/>
        </w:rPr>
        <w:t>的时候也是如此</w:t>
      </w:r>
      <w:ins w:id="35" w:author="jing" w:date="2021-04-13T22:11:00Z">
        <w:r w:rsidR="002D7AE8">
          <w:rPr>
            <w:rFonts w:ascii="宋体" w:eastAsia="宋体" w:hAnsi="宋体" w:hint="eastAsia"/>
          </w:rPr>
          <w:t>。</w:t>
        </w:r>
      </w:ins>
      <w:del w:id="36" w:author="jing" w:date="2021-04-13T22:11:00Z">
        <w:r w:rsidR="00B73940" w:rsidDel="002D7AE8">
          <w:rPr>
            <w:rFonts w:ascii="宋体" w:eastAsia="宋体" w:hAnsi="宋体" w:hint="eastAsia"/>
          </w:rPr>
          <w:delText>，</w:delText>
        </w:r>
      </w:del>
      <w:r w:rsidRPr="000B44A0">
        <w:rPr>
          <w:rFonts w:ascii="宋体" w:eastAsia="宋体" w:hAnsi="宋体"/>
        </w:rPr>
        <w:t>整卷</w:t>
      </w:r>
      <w:r w:rsidR="00B73940">
        <w:rPr>
          <w:rFonts w:ascii="宋体" w:eastAsia="宋体" w:hAnsi="宋体" w:hint="eastAsia"/>
        </w:rPr>
        <w:t>利未记，</w:t>
      </w:r>
      <w:r w:rsidRPr="000B44A0">
        <w:rPr>
          <w:rFonts w:ascii="宋体" w:eastAsia="宋体" w:hAnsi="宋体"/>
        </w:rPr>
        <w:t>那应该把它看作是礼仪</w:t>
      </w:r>
      <w:r w:rsidR="00B73940">
        <w:rPr>
          <w:rFonts w:ascii="宋体" w:eastAsia="宋体" w:hAnsi="宋体" w:hint="eastAsia"/>
        </w:rPr>
        <w:t>律，</w:t>
      </w:r>
      <w:r w:rsidRPr="000B44A0">
        <w:rPr>
          <w:rFonts w:ascii="宋体" w:eastAsia="宋体" w:hAnsi="宋体"/>
        </w:rPr>
        <w:t>还是民事</w:t>
      </w:r>
      <w:r w:rsidR="00B73940">
        <w:rPr>
          <w:rFonts w:ascii="宋体" w:eastAsia="宋体" w:hAnsi="宋体" w:hint="eastAsia"/>
        </w:rPr>
        <w:t>律</w:t>
      </w:r>
      <w:r w:rsidRPr="000B44A0">
        <w:rPr>
          <w:rFonts w:ascii="宋体" w:eastAsia="宋体" w:hAnsi="宋体"/>
        </w:rPr>
        <w:t>呢？就这一点来讲，就不是很容易确定。但总体上来讲，它是属于礼仪律的。不过在礼仪律当中，</w:t>
      </w:r>
      <w:r w:rsidR="00B73940">
        <w:rPr>
          <w:rFonts w:ascii="宋体" w:eastAsia="宋体" w:hAnsi="宋体" w:hint="eastAsia"/>
        </w:rPr>
        <w:t>它</w:t>
      </w:r>
      <w:r w:rsidRPr="000B44A0">
        <w:rPr>
          <w:rFonts w:ascii="宋体" w:eastAsia="宋体" w:hAnsi="宋体"/>
        </w:rPr>
        <w:t>也包含着</w:t>
      </w:r>
      <w:r w:rsidR="00B73940">
        <w:rPr>
          <w:rFonts w:ascii="宋体" w:eastAsia="宋体" w:hAnsi="宋体" w:hint="eastAsia"/>
        </w:rPr>
        <w:t>与民事律</w:t>
      </w:r>
      <w:r w:rsidRPr="000B44A0">
        <w:rPr>
          <w:rFonts w:ascii="宋体" w:eastAsia="宋体" w:hAnsi="宋体"/>
        </w:rPr>
        <w:t>有关的条例</w:t>
      </w:r>
      <w:r w:rsidR="00B73940">
        <w:rPr>
          <w:rFonts w:ascii="宋体" w:eastAsia="宋体" w:hAnsi="宋体" w:hint="eastAsia"/>
        </w:rPr>
        <w:t>，</w:t>
      </w:r>
      <w:r w:rsidRPr="000B44A0">
        <w:rPr>
          <w:rFonts w:ascii="宋体" w:eastAsia="宋体" w:hAnsi="宋体"/>
        </w:rPr>
        <w:t>并不是一套完全的</w:t>
      </w:r>
      <w:r w:rsidR="00B73940">
        <w:rPr>
          <w:rFonts w:ascii="宋体" w:eastAsia="宋体" w:hAnsi="宋体" w:hint="eastAsia"/>
        </w:rPr>
        <w:t>、</w:t>
      </w:r>
      <w:r w:rsidRPr="000B44A0">
        <w:rPr>
          <w:rFonts w:ascii="宋体" w:eastAsia="宋体" w:hAnsi="宋体"/>
        </w:rPr>
        <w:t>纯净的礼仪方面的</w:t>
      </w:r>
      <w:r w:rsidR="00B73940">
        <w:rPr>
          <w:rFonts w:ascii="宋体" w:eastAsia="宋体" w:hAnsi="宋体" w:hint="eastAsia"/>
        </w:rPr>
        <w:t>，</w:t>
      </w:r>
      <w:r w:rsidRPr="000B44A0">
        <w:rPr>
          <w:rFonts w:ascii="宋体" w:eastAsia="宋体" w:hAnsi="宋体"/>
        </w:rPr>
        <w:t>并不是说</w:t>
      </w:r>
      <w:r w:rsidR="00B73940">
        <w:rPr>
          <w:rFonts w:ascii="宋体" w:eastAsia="宋体" w:hAnsi="宋体" w:hint="eastAsia"/>
        </w:rPr>
        <w:t>与</w:t>
      </w:r>
      <w:r w:rsidRPr="000B44A0">
        <w:rPr>
          <w:rFonts w:ascii="宋体" w:eastAsia="宋体" w:hAnsi="宋体"/>
        </w:rPr>
        <w:t>民事</w:t>
      </w:r>
      <w:r w:rsidR="00B73940">
        <w:rPr>
          <w:rFonts w:ascii="宋体" w:eastAsia="宋体" w:hAnsi="宋体" w:hint="eastAsia"/>
        </w:rPr>
        <w:t>律</w:t>
      </w:r>
      <w:r w:rsidRPr="000B44A0">
        <w:rPr>
          <w:rFonts w:ascii="宋体" w:eastAsia="宋体" w:hAnsi="宋体"/>
        </w:rPr>
        <w:t>就完全无关。</w:t>
      </w:r>
    </w:p>
    <w:p w14:paraId="34E64175" w14:textId="67139755" w:rsidR="00B73940" w:rsidRDefault="000B44A0" w:rsidP="00B73940">
      <w:pPr>
        <w:rPr>
          <w:rFonts w:ascii="宋体" w:eastAsia="宋体" w:hAnsi="宋体"/>
        </w:rPr>
      </w:pPr>
      <w:r w:rsidRPr="000B44A0">
        <w:rPr>
          <w:rFonts w:ascii="宋体" w:eastAsia="宋体" w:hAnsi="宋体"/>
        </w:rPr>
        <w:t>如果整卷</w:t>
      </w:r>
      <w:r w:rsidR="00B73940">
        <w:rPr>
          <w:rFonts w:ascii="宋体" w:eastAsia="宋体" w:hAnsi="宋体" w:hint="eastAsia"/>
        </w:rPr>
        <w:t>利未记</w:t>
      </w:r>
      <w:r w:rsidRPr="000B44A0">
        <w:rPr>
          <w:rFonts w:ascii="宋体" w:eastAsia="宋体" w:hAnsi="宋体"/>
        </w:rPr>
        <w:t>主要是有关礼仪律方面的，那么在为</w:t>
      </w:r>
      <w:r w:rsidR="00B73940">
        <w:rPr>
          <w:rFonts w:ascii="宋体" w:eastAsia="宋体" w:hAnsi="宋体" w:hint="eastAsia"/>
        </w:rPr>
        <w:t>利未记</w:t>
      </w:r>
      <w:r w:rsidRPr="000B44A0">
        <w:rPr>
          <w:rFonts w:ascii="宋体" w:eastAsia="宋体" w:hAnsi="宋体"/>
        </w:rPr>
        <w:t>分为第一部分和第二部分，也就是</w:t>
      </w:r>
      <w:ins w:id="37" w:author="jing" w:date="2021-04-13T22:12:00Z">
        <w:r w:rsidR="002D7AE8" w:rsidRPr="000B44A0">
          <w:rPr>
            <w:rFonts w:ascii="宋体" w:eastAsia="宋体" w:hAnsi="宋体"/>
          </w:rPr>
          <w:t>把它分为</w:t>
        </w:r>
      </w:ins>
      <w:r w:rsidR="00B73940">
        <w:rPr>
          <w:rFonts w:ascii="宋体" w:eastAsia="宋体" w:hAnsi="宋体" w:hint="eastAsia"/>
        </w:rPr>
        <w:t>1</w:t>
      </w:r>
      <w:r w:rsidR="00B73940">
        <w:rPr>
          <w:rFonts w:ascii="宋体" w:eastAsia="宋体" w:hAnsi="宋体"/>
        </w:rPr>
        <w:t>-17</w:t>
      </w:r>
      <w:r w:rsidRPr="000B44A0">
        <w:rPr>
          <w:rFonts w:ascii="宋体" w:eastAsia="宋体" w:hAnsi="宋体"/>
        </w:rPr>
        <w:t>章以及</w:t>
      </w:r>
      <w:r w:rsidR="00B73940">
        <w:rPr>
          <w:rFonts w:ascii="宋体" w:eastAsia="宋体" w:hAnsi="宋体" w:hint="eastAsia"/>
        </w:rPr>
        <w:t>1</w:t>
      </w:r>
      <w:r w:rsidR="00B73940">
        <w:rPr>
          <w:rFonts w:ascii="宋体" w:eastAsia="宋体" w:hAnsi="宋体"/>
        </w:rPr>
        <w:t>8-27</w:t>
      </w:r>
      <w:r w:rsidRPr="000B44A0">
        <w:rPr>
          <w:rFonts w:ascii="宋体" w:eastAsia="宋体" w:hAnsi="宋体"/>
        </w:rPr>
        <w:t>章</w:t>
      </w:r>
      <w:del w:id="38" w:author="jing" w:date="2021-04-13T22:12:00Z">
        <w:r w:rsidRPr="000B44A0" w:rsidDel="002D7AE8">
          <w:rPr>
            <w:rFonts w:ascii="宋体" w:eastAsia="宋体" w:hAnsi="宋体"/>
          </w:rPr>
          <w:delText>，再把它分为</w:delText>
        </w:r>
      </w:del>
      <w:r w:rsidRPr="000B44A0">
        <w:rPr>
          <w:rFonts w:ascii="宋体" w:eastAsia="宋体" w:hAnsi="宋体"/>
        </w:rPr>
        <w:t>上下两部</w:t>
      </w:r>
      <w:r w:rsidR="00B73940">
        <w:rPr>
          <w:rFonts w:ascii="宋体" w:eastAsia="宋体" w:hAnsi="宋体" w:hint="eastAsia"/>
        </w:rPr>
        <w:t>，</w:t>
      </w:r>
      <w:r w:rsidRPr="000B44A0">
        <w:rPr>
          <w:rFonts w:ascii="宋体" w:eastAsia="宋体" w:hAnsi="宋体"/>
        </w:rPr>
        <w:t>有何意义呢？其实意义不大</w:t>
      </w:r>
      <w:r w:rsidR="00B73940">
        <w:rPr>
          <w:rFonts w:ascii="宋体" w:eastAsia="宋体" w:hAnsi="宋体" w:hint="eastAsia"/>
        </w:rPr>
        <w:t>，</w:t>
      </w:r>
      <w:r w:rsidRPr="000B44A0">
        <w:rPr>
          <w:rFonts w:ascii="宋体" w:eastAsia="宋体" w:hAnsi="宋体"/>
        </w:rPr>
        <w:t>不过</w:t>
      </w:r>
      <w:r w:rsidR="00B73940">
        <w:rPr>
          <w:rFonts w:ascii="宋体" w:eastAsia="宋体" w:hAnsi="宋体" w:hint="eastAsia"/>
        </w:rPr>
        <w:t>作</w:t>
      </w:r>
      <w:r w:rsidRPr="000B44A0">
        <w:rPr>
          <w:rFonts w:ascii="宋体" w:eastAsia="宋体" w:hAnsi="宋体"/>
        </w:rPr>
        <w:t>这样的一个区分</w:t>
      </w:r>
      <w:ins w:id="39" w:author="jing" w:date="2021-04-13T22:12:00Z">
        <w:r w:rsidR="002D7AE8">
          <w:rPr>
            <w:rFonts w:ascii="宋体" w:eastAsia="宋体" w:hAnsi="宋体" w:hint="eastAsia"/>
          </w:rPr>
          <w:t>，</w:t>
        </w:r>
      </w:ins>
      <w:r w:rsidRPr="000B44A0">
        <w:rPr>
          <w:rFonts w:ascii="宋体" w:eastAsia="宋体" w:hAnsi="宋体"/>
        </w:rPr>
        <w:t>可以让我们这样来看前面所论到的应该更多着重的是有关祭司所</w:t>
      </w:r>
      <w:r w:rsidR="00B73940">
        <w:rPr>
          <w:rFonts w:ascii="宋体" w:eastAsia="宋体" w:hAnsi="宋体" w:hint="eastAsia"/>
        </w:rPr>
        <w:t>作</w:t>
      </w:r>
      <w:r w:rsidRPr="000B44A0">
        <w:rPr>
          <w:rFonts w:ascii="宋体" w:eastAsia="宋体" w:hAnsi="宋体"/>
        </w:rPr>
        <w:t>的。而</w:t>
      </w:r>
      <w:r w:rsidR="00B73940">
        <w:rPr>
          <w:rFonts w:ascii="宋体" w:eastAsia="宋体" w:hAnsi="宋体" w:hint="eastAsia"/>
        </w:rPr>
        <w:t>1</w:t>
      </w:r>
      <w:r w:rsidR="00B73940">
        <w:rPr>
          <w:rFonts w:ascii="宋体" w:eastAsia="宋体" w:hAnsi="宋体"/>
        </w:rPr>
        <w:t>8-27</w:t>
      </w:r>
      <w:r w:rsidR="00B73940">
        <w:rPr>
          <w:rFonts w:ascii="宋体" w:eastAsia="宋体" w:hAnsi="宋体" w:hint="eastAsia"/>
        </w:rPr>
        <w:t>章</w:t>
      </w:r>
      <w:r w:rsidRPr="000B44A0">
        <w:rPr>
          <w:rFonts w:ascii="宋体" w:eastAsia="宋体" w:hAnsi="宋体"/>
        </w:rPr>
        <w:t>所论到的</w:t>
      </w:r>
      <w:r w:rsidR="00B73940">
        <w:rPr>
          <w:rFonts w:ascii="宋体" w:eastAsia="宋体" w:hAnsi="宋体" w:hint="eastAsia"/>
        </w:rPr>
        <w:t>，</w:t>
      </w:r>
      <w:r w:rsidRPr="000B44A0">
        <w:rPr>
          <w:rFonts w:ascii="宋体" w:eastAsia="宋体" w:hAnsi="宋体"/>
        </w:rPr>
        <w:t>更多的是着重于百姓</w:t>
      </w:r>
      <w:r w:rsidR="00B73940">
        <w:rPr>
          <w:rFonts w:ascii="宋体" w:eastAsia="宋体" w:hAnsi="宋体" w:hint="eastAsia"/>
        </w:rPr>
        <w:t>作</w:t>
      </w:r>
      <w:r w:rsidRPr="000B44A0">
        <w:rPr>
          <w:rFonts w:ascii="宋体" w:eastAsia="宋体" w:hAnsi="宋体"/>
        </w:rPr>
        <w:t>什么。</w:t>
      </w:r>
    </w:p>
    <w:p w14:paraId="0069E246" w14:textId="56D09BD7" w:rsidR="000B44A0" w:rsidRPr="000B44A0" w:rsidRDefault="000B44A0" w:rsidP="00B73940">
      <w:pPr>
        <w:rPr>
          <w:rFonts w:ascii="宋体" w:eastAsia="宋体" w:hAnsi="宋体"/>
        </w:rPr>
      </w:pPr>
      <w:r w:rsidRPr="000B44A0">
        <w:rPr>
          <w:rFonts w:ascii="宋体" w:eastAsia="宋体" w:hAnsi="宋体"/>
        </w:rPr>
        <w:t>如果我们</w:t>
      </w:r>
      <w:r w:rsidR="00B73940">
        <w:rPr>
          <w:rFonts w:ascii="宋体" w:eastAsia="宋体" w:hAnsi="宋体" w:hint="eastAsia"/>
        </w:rPr>
        <w:t>单单</w:t>
      </w:r>
      <w:ins w:id="40" w:author="jing" w:date="2021-04-13T22:12:00Z">
        <w:r w:rsidR="002D7AE8">
          <w:rPr>
            <w:rFonts w:ascii="宋体" w:eastAsia="宋体" w:hAnsi="宋体" w:hint="eastAsia"/>
          </w:rPr>
          <w:t>地</w:t>
        </w:r>
      </w:ins>
      <w:del w:id="41" w:author="jing" w:date="2021-04-13T22:12:00Z">
        <w:r w:rsidR="00B73940" w:rsidDel="002D7AE8">
          <w:rPr>
            <w:rFonts w:ascii="宋体" w:eastAsia="宋体" w:hAnsi="宋体" w:hint="eastAsia"/>
          </w:rPr>
          <w:delText>的</w:delText>
        </w:r>
      </w:del>
      <w:r w:rsidRPr="000B44A0">
        <w:rPr>
          <w:rFonts w:ascii="宋体" w:eastAsia="宋体" w:hAnsi="宋体"/>
        </w:rPr>
        <w:t>看</w:t>
      </w:r>
      <w:r w:rsidR="00B73940">
        <w:rPr>
          <w:rFonts w:ascii="宋体" w:eastAsia="宋体" w:hAnsi="宋体" w:hint="eastAsia"/>
        </w:rPr>
        <w:t>1</w:t>
      </w:r>
      <w:r w:rsidR="00B73940">
        <w:rPr>
          <w:rFonts w:ascii="宋体" w:eastAsia="宋体" w:hAnsi="宋体"/>
        </w:rPr>
        <w:t>-17</w:t>
      </w:r>
      <w:r w:rsidRPr="000B44A0">
        <w:rPr>
          <w:rFonts w:ascii="宋体" w:eastAsia="宋体" w:hAnsi="宋体"/>
        </w:rPr>
        <w:t>章，似乎给我们的感觉是以色列民众没有什么事情可做</w:t>
      </w:r>
      <w:r w:rsidR="00B73940">
        <w:rPr>
          <w:rFonts w:ascii="宋体" w:eastAsia="宋体" w:hAnsi="宋体" w:hint="eastAsia"/>
        </w:rPr>
        <w:t>，</w:t>
      </w:r>
      <w:r w:rsidRPr="000B44A0">
        <w:rPr>
          <w:rFonts w:ascii="宋体" w:eastAsia="宋体" w:hAnsi="宋体"/>
        </w:rPr>
        <w:t>大部分的事情都是由</w:t>
      </w:r>
      <w:r w:rsidR="00B73940">
        <w:rPr>
          <w:rFonts w:ascii="宋体" w:eastAsia="宋体" w:hAnsi="宋体" w:hint="eastAsia"/>
        </w:rPr>
        <w:t>祭司</w:t>
      </w:r>
      <w:r w:rsidRPr="000B44A0">
        <w:rPr>
          <w:rFonts w:ascii="宋体" w:eastAsia="宋体" w:hAnsi="宋体"/>
        </w:rPr>
        <w:t>去完成的。但是接下来其实就是告诉了我们</w:t>
      </w:r>
      <w:ins w:id="42" w:author="jing" w:date="2021-04-13T22:13:00Z">
        <w:r w:rsidR="002D7AE8">
          <w:rPr>
            <w:rFonts w:ascii="宋体" w:eastAsia="宋体" w:hAnsi="宋体" w:hint="eastAsia"/>
          </w:rPr>
          <w:t>，</w:t>
        </w:r>
      </w:ins>
      <w:r w:rsidRPr="000B44A0">
        <w:rPr>
          <w:rFonts w:ascii="宋体" w:eastAsia="宋体" w:hAnsi="宋体"/>
        </w:rPr>
        <w:t>作为一个以色列民众，那么你当尽的责任，你的本分是什么</w:t>
      </w:r>
      <w:r w:rsidR="00B73940">
        <w:rPr>
          <w:rFonts w:ascii="宋体" w:eastAsia="宋体" w:hAnsi="宋体" w:hint="eastAsia"/>
        </w:rPr>
        <w:t>。</w:t>
      </w:r>
      <w:r w:rsidRPr="000B44A0">
        <w:rPr>
          <w:rFonts w:ascii="宋体" w:eastAsia="宋体" w:hAnsi="宋体"/>
        </w:rPr>
        <w:t>你应该参与一些什么</w:t>
      </w:r>
      <w:r w:rsidR="00B73940">
        <w:rPr>
          <w:rFonts w:ascii="宋体" w:eastAsia="宋体" w:hAnsi="宋体" w:hint="eastAsia"/>
        </w:rPr>
        <w:t>，作</w:t>
      </w:r>
      <w:r w:rsidRPr="000B44A0">
        <w:rPr>
          <w:rFonts w:ascii="宋体" w:eastAsia="宋体" w:hAnsi="宋体"/>
        </w:rPr>
        <w:t>一些什么事</w:t>
      </w:r>
      <w:r w:rsidR="00B73940">
        <w:rPr>
          <w:rFonts w:ascii="宋体" w:eastAsia="宋体" w:hAnsi="宋体" w:hint="eastAsia"/>
        </w:rPr>
        <w:t>。</w:t>
      </w:r>
    </w:p>
    <w:p w14:paraId="791A56D1" w14:textId="1BF7794C" w:rsidR="00B73940" w:rsidRDefault="000B44A0" w:rsidP="00B73940">
      <w:pPr>
        <w:rPr>
          <w:rFonts w:ascii="宋体" w:eastAsia="宋体" w:hAnsi="宋体"/>
        </w:rPr>
      </w:pPr>
      <w:r w:rsidRPr="000B44A0">
        <w:rPr>
          <w:rFonts w:ascii="宋体" w:eastAsia="宋体" w:hAnsi="宋体"/>
        </w:rPr>
        <w:t>所以从</w:t>
      </w:r>
      <w:r w:rsidR="00B73940">
        <w:rPr>
          <w:rFonts w:ascii="宋体" w:eastAsia="宋体" w:hAnsi="宋体" w:hint="eastAsia"/>
        </w:rPr>
        <w:t>1</w:t>
      </w:r>
      <w:r w:rsidR="00B73940">
        <w:rPr>
          <w:rFonts w:ascii="宋体" w:eastAsia="宋体" w:hAnsi="宋体"/>
        </w:rPr>
        <w:t>8</w:t>
      </w:r>
      <w:r w:rsidRPr="000B44A0">
        <w:rPr>
          <w:rFonts w:ascii="宋体" w:eastAsia="宋体" w:hAnsi="宋体"/>
        </w:rPr>
        <w:t>章开始，我们来读的时候就会很清楚</w:t>
      </w:r>
      <w:r w:rsidR="00B73940">
        <w:rPr>
          <w:rFonts w:ascii="宋体" w:eastAsia="宋体" w:hAnsi="宋体" w:hint="eastAsia"/>
        </w:rPr>
        <w:t>地</w:t>
      </w:r>
      <w:r w:rsidRPr="000B44A0">
        <w:rPr>
          <w:rFonts w:ascii="宋体" w:eastAsia="宋体" w:hAnsi="宋体"/>
        </w:rPr>
        <w:t>看到</w:t>
      </w:r>
      <w:ins w:id="43" w:author="jing" w:date="2021-04-13T22:13:00Z">
        <w:r w:rsidR="002D7AE8">
          <w:rPr>
            <w:rFonts w:ascii="宋体" w:eastAsia="宋体" w:hAnsi="宋体" w:hint="eastAsia"/>
          </w:rPr>
          <w:t>，</w:t>
        </w:r>
      </w:ins>
      <w:r w:rsidRPr="000B44A0">
        <w:rPr>
          <w:rFonts w:ascii="宋体" w:eastAsia="宋体" w:hAnsi="宋体"/>
        </w:rPr>
        <w:t>当我们读这些圣经的时候，立马就会唤醒我们每一个人的良心，</w:t>
      </w:r>
      <w:r w:rsidR="00B73940">
        <w:rPr>
          <w:rFonts w:ascii="宋体" w:eastAsia="宋体" w:hAnsi="宋体" w:hint="eastAsia"/>
        </w:rPr>
        <w:t>使</w:t>
      </w:r>
      <w:r w:rsidRPr="000B44A0">
        <w:rPr>
          <w:rFonts w:ascii="宋体" w:eastAsia="宋体" w:hAnsi="宋体" w:hint="eastAsia"/>
        </w:rPr>
        <w:t>我</w:t>
      </w:r>
      <w:r w:rsidRPr="000B44A0">
        <w:rPr>
          <w:rFonts w:ascii="宋体" w:eastAsia="宋体" w:hAnsi="宋体"/>
        </w:rPr>
        <w:t>们立马就会感觉到这跟我们每一个人都息息相关，有了不可推卸的责任和当</w:t>
      </w:r>
      <w:r w:rsidR="00B73940">
        <w:rPr>
          <w:rFonts w:ascii="宋体" w:eastAsia="宋体" w:hAnsi="宋体" w:hint="eastAsia"/>
        </w:rPr>
        <w:t>尽</w:t>
      </w:r>
      <w:r w:rsidRPr="000B44A0">
        <w:rPr>
          <w:rFonts w:ascii="宋体" w:eastAsia="宋体" w:hAnsi="宋体"/>
        </w:rPr>
        <w:t>的本分和义务</w:t>
      </w:r>
      <w:r w:rsidR="00B73940">
        <w:rPr>
          <w:rFonts w:ascii="宋体" w:eastAsia="宋体" w:hAnsi="宋体" w:hint="eastAsia"/>
        </w:rPr>
        <w:t>，</w:t>
      </w:r>
      <w:r w:rsidRPr="000B44A0">
        <w:rPr>
          <w:rFonts w:ascii="宋体" w:eastAsia="宋体" w:hAnsi="宋体"/>
        </w:rPr>
        <w:t>就会唤醒我们沉睡的良心。</w:t>
      </w:r>
    </w:p>
    <w:p w14:paraId="02818365" w14:textId="7FF52B8D" w:rsidR="00693C97" w:rsidRDefault="000B44A0" w:rsidP="00693C97">
      <w:pPr>
        <w:rPr>
          <w:rFonts w:ascii="宋体" w:eastAsia="宋体" w:hAnsi="宋体"/>
        </w:rPr>
      </w:pPr>
      <w:r w:rsidRPr="000B44A0">
        <w:rPr>
          <w:rFonts w:ascii="宋体" w:eastAsia="宋体" w:hAnsi="宋体"/>
        </w:rPr>
        <w:t>第二点，接下来我们就来看</w:t>
      </w:r>
      <w:r w:rsidR="00B73940">
        <w:rPr>
          <w:rFonts w:ascii="宋体" w:eastAsia="宋体" w:hAnsi="宋体" w:hint="eastAsia"/>
        </w:rPr>
        <w:t>利未记1</w:t>
      </w:r>
      <w:r w:rsidR="00B73940">
        <w:rPr>
          <w:rFonts w:ascii="宋体" w:eastAsia="宋体" w:hAnsi="宋体"/>
        </w:rPr>
        <w:t>8</w:t>
      </w:r>
      <w:r w:rsidRPr="000B44A0">
        <w:rPr>
          <w:rFonts w:ascii="宋体" w:eastAsia="宋体" w:hAnsi="宋体"/>
        </w:rPr>
        <w:t>章的内容</w:t>
      </w:r>
      <w:r w:rsidR="00B73940">
        <w:rPr>
          <w:rFonts w:ascii="宋体" w:eastAsia="宋体" w:hAnsi="宋体" w:hint="eastAsia"/>
        </w:rPr>
        <w:t>，</w:t>
      </w:r>
      <w:r w:rsidRPr="000B44A0">
        <w:rPr>
          <w:rFonts w:ascii="宋体" w:eastAsia="宋体" w:hAnsi="宋体"/>
        </w:rPr>
        <w:t>尤其是</w:t>
      </w:r>
      <w:r w:rsidR="00B73940">
        <w:rPr>
          <w:rFonts w:ascii="宋体" w:eastAsia="宋体" w:hAnsi="宋体" w:hint="eastAsia"/>
        </w:rPr>
        <w:t>3</w:t>
      </w:r>
      <w:r w:rsidR="00B73940">
        <w:rPr>
          <w:rFonts w:ascii="宋体" w:eastAsia="宋体" w:hAnsi="宋体"/>
        </w:rPr>
        <w:t>-5</w:t>
      </w:r>
      <w:r w:rsidRPr="000B44A0">
        <w:rPr>
          <w:rFonts w:ascii="宋体" w:eastAsia="宋体" w:hAnsi="宋体"/>
        </w:rPr>
        <w:t>节非常重要。我们来看</w:t>
      </w:r>
      <w:ins w:id="44" w:author="jing" w:date="2021-04-13T22:14:00Z">
        <w:r w:rsidR="002D7AE8">
          <w:rPr>
            <w:rFonts w:ascii="宋体" w:eastAsia="宋体" w:hAnsi="宋体" w:hint="eastAsia"/>
          </w:rPr>
          <w:t>：</w:t>
        </w:r>
      </w:ins>
      <w:r w:rsidRPr="000B44A0">
        <w:rPr>
          <w:rFonts w:ascii="宋体" w:eastAsia="宋体" w:hAnsi="宋体"/>
        </w:rPr>
        <w:t>耶和华神这么说</w:t>
      </w:r>
      <w:r w:rsidR="00B73940">
        <w:rPr>
          <w:rFonts w:ascii="宋体" w:eastAsia="宋体" w:hAnsi="宋体" w:hint="eastAsia"/>
        </w:rPr>
        <w:t>：“</w:t>
      </w:r>
      <w:r w:rsidRPr="000B44A0">
        <w:rPr>
          <w:rFonts w:ascii="宋体" w:eastAsia="宋体" w:hAnsi="宋体"/>
        </w:rPr>
        <w:t>你们从前住的埃及地，那里人的行为</w:t>
      </w:r>
      <w:r w:rsidR="00693C97">
        <w:rPr>
          <w:rFonts w:ascii="宋体" w:eastAsia="宋体" w:hAnsi="宋体" w:hint="eastAsia"/>
        </w:rPr>
        <w:t>，</w:t>
      </w:r>
      <w:r w:rsidRPr="000B44A0">
        <w:rPr>
          <w:rFonts w:ascii="宋体" w:eastAsia="宋体" w:hAnsi="宋体"/>
        </w:rPr>
        <w:t>你们不可效法</w:t>
      </w:r>
      <w:r w:rsidR="00693C97">
        <w:rPr>
          <w:rFonts w:ascii="宋体" w:eastAsia="宋体" w:hAnsi="宋体" w:hint="eastAsia"/>
        </w:rPr>
        <w:t>，</w:t>
      </w:r>
      <w:r w:rsidRPr="000B44A0">
        <w:rPr>
          <w:rFonts w:ascii="宋体" w:eastAsia="宋体" w:hAnsi="宋体"/>
        </w:rPr>
        <w:t>我要领你们到的迦南地</w:t>
      </w:r>
      <w:r w:rsidR="00693C97">
        <w:rPr>
          <w:rFonts w:ascii="宋体" w:eastAsia="宋体" w:hAnsi="宋体" w:hint="eastAsia"/>
        </w:rPr>
        <w:t>，</w:t>
      </w:r>
      <w:r w:rsidRPr="000B44A0">
        <w:rPr>
          <w:rFonts w:ascii="宋体" w:eastAsia="宋体" w:hAnsi="宋体"/>
        </w:rPr>
        <w:t>那里人的行为</w:t>
      </w:r>
      <w:r w:rsidR="00693C97">
        <w:rPr>
          <w:rFonts w:ascii="宋体" w:eastAsia="宋体" w:hAnsi="宋体" w:hint="eastAsia"/>
        </w:rPr>
        <w:t>，</w:t>
      </w:r>
      <w:r w:rsidRPr="000B44A0">
        <w:rPr>
          <w:rFonts w:ascii="宋体" w:eastAsia="宋体" w:hAnsi="宋体"/>
        </w:rPr>
        <w:t>也不可效法，也不可照他们的恶俗行。你们要遵我的典章，守我的律例，按此而行，我是耶和华你们的神</w:t>
      </w:r>
      <w:r w:rsidR="00693C97">
        <w:rPr>
          <w:rFonts w:ascii="宋体" w:eastAsia="宋体" w:hAnsi="宋体" w:hint="eastAsia"/>
        </w:rPr>
        <w:t>。</w:t>
      </w:r>
      <w:r w:rsidRPr="000B44A0">
        <w:rPr>
          <w:rFonts w:ascii="宋体" w:eastAsia="宋体" w:hAnsi="宋体"/>
        </w:rPr>
        <w:t>所以你们要守我的律例</w:t>
      </w:r>
      <w:r w:rsidR="00693C97">
        <w:rPr>
          <w:rFonts w:ascii="宋体" w:eastAsia="宋体" w:hAnsi="宋体" w:hint="eastAsia"/>
        </w:rPr>
        <w:t>、</w:t>
      </w:r>
      <w:r w:rsidRPr="000B44A0">
        <w:rPr>
          <w:rFonts w:ascii="宋体" w:eastAsia="宋体" w:hAnsi="宋体"/>
        </w:rPr>
        <w:t>典章</w:t>
      </w:r>
      <w:r w:rsidR="00693C97">
        <w:rPr>
          <w:rFonts w:ascii="宋体" w:eastAsia="宋体" w:hAnsi="宋体" w:hint="eastAsia"/>
        </w:rPr>
        <w:t>。</w:t>
      </w:r>
      <w:r w:rsidRPr="000B44A0">
        <w:rPr>
          <w:rFonts w:ascii="宋体" w:eastAsia="宋体" w:hAnsi="宋体"/>
        </w:rPr>
        <w:t>人若遵行，就必因此活着。</w:t>
      </w:r>
      <w:r w:rsidRPr="000B44A0">
        <w:rPr>
          <w:rFonts w:ascii="宋体" w:eastAsia="宋体" w:hAnsi="宋体"/>
        </w:rPr>
        <w:lastRenderedPageBreak/>
        <w:t>我是耶和华。</w:t>
      </w:r>
      <w:r w:rsidR="00693C97">
        <w:rPr>
          <w:rFonts w:ascii="宋体" w:eastAsia="宋体" w:hAnsi="宋体" w:hint="eastAsia"/>
        </w:rPr>
        <w:t>”</w:t>
      </w:r>
    </w:p>
    <w:p w14:paraId="3D9A781B" w14:textId="3DF8B490" w:rsidR="00693C97" w:rsidRDefault="000B44A0" w:rsidP="00693C97">
      <w:pPr>
        <w:rPr>
          <w:rFonts w:ascii="宋体" w:eastAsia="宋体" w:hAnsi="宋体"/>
        </w:rPr>
      </w:pPr>
      <w:r w:rsidRPr="000B44A0">
        <w:rPr>
          <w:rFonts w:ascii="宋体" w:eastAsia="宋体" w:hAnsi="宋体"/>
        </w:rPr>
        <w:t>尤其是第</w:t>
      </w:r>
      <w:r w:rsidR="00693C97">
        <w:rPr>
          <w:rFonts w:ascii="宋体" w:eastAsia="宋体" w:hAnsi="宋体" w:hint="eastAsia"/>
        </w:rPr>
        <w:t>3</w:t>
      </w:r>
      <w:r w:rsidRPr="000B44A0">
        <w:rPr>
          <w:rFonts w:ascii="宋体" w:eastAsia="宋体" w:hAnsi="宋体"/>
        </w:rPr>
        <w:t>节，</w:t>
      </w:r>
      <w:r w:rsidR="00693C97">
        <w:rPr>
          <w:rFonts w:ascii="宋体" w:eastAsia="宋体" w:hAnsi="宋体" w:hint="eastAsia"/>
        </w:rPr>
        <w:t>它</w:t>
      </w:r>
      <w:r w:rsidRPr="000B44A0">
        <w:rPr>
          <w:rFonts w:ascii="宋体" w:eastAsia="宋体" w:hAnsi="宋体"/>
        </w:rPr>
        <w:t>说</w:t>
      </w:r>
      <w:r w:rsidR="00693C97">
        <w:rPr>
          <w:rFonts w:ascii="宋体" w:eastAsia="宋体" w:hAnsi="宋体" w:hint="eastAsia"/>
        </w:rPr>
        <w:t>到了“</w:t>
      </w:r>
      <w:r w:rsidRPr="000B44A0">
        <w:rPr>
          <w:rFonts w:ascii="宋体" w:eastAsia="宋体" w:hAnsi="宋体"/>
        </w:rPr>
        <w:t>你们从前住的埃及地</w:t>
      </w:r>
      <w:r w:rsidR="00693C97">
        <w:rPr>
          <w:rFonts w:ascii="宋体" w:eastAsia="宋体" w:hAnsi="宋体" w:hint="eastAsia"/>
        </w:rPr>
        <w:t>”</w:t>
      </w:r>
      <w:r w:rsidRPr="000B44A0">
        <w:rPr>
          <w:rFonts w:ascii="宋体" w:eastAsia="宋体" w:hAnsi="宋体"/>
        </w:rPr>
        <w:t>和</w:t>
      </w:r>
      <w:r w:rsidR="00693C97">
        <w:rPr>
          <w:rFonts w:ascii="宋体" w:eastAsia="宋体" w:hAnsi="宋体" w:hint="eastAsia"/>
        </w:rPr>
        <w:t>“</w:t>
      </w:r>
      <w:r w:rsidRPr="000B44A0">
        <w:rPr>
          <w:rFonts w:ascii="宋体" w:eastAsia="宋体" w:hAnsi="宋体"/>
        </w:rPr>
        <w:t>将来要去的迦南地</w:t>
      </w:r>
      <w:r w:rsidR="00693C97">
        <w:rPr>
          <w:rFonts w:ascii="宋体" w:eastAsia="宋体" w:hAnsi="宋体" w:hint="eastAsia"/>
        </w:rPr>
        <w:t>”</w:t>
      </w:r>
      <w:r w:rsidRPr="000B44A0">
        <w:rPr>
          <w:rFonts w:ascii="宋体" w:eastAsia="宋体" w:hAnsi="宋体"/>
        </w:rPr>
        <w:t>，不可效法他们的恶俗，不要照着他们的恶俗行。那就说明</w:t>
      </w:r>
      <w:r w:rsidR="00693C97">
        <w:rPr>
          <w:rFonts w:ascii="宋体" w:eastAsia="宋体" w:hAnsi="宋体" w:hint="eastAsia"/>
        </w:rPr>
        <w:t>利未记1</w:t>
      </w:r>
      <w:r w:rsidR="00693C97">
        <w:rPr>
          <w:rFonts w:ascii="宋体" w:eastAsia="宋体" w:hAnsi="宋体"/>
        </w:rPr>
        <w:t>8</w:t>
      </w:r>
      <w:r w:rsidRPr="000B44A0">
        <w:rPr>
          <w:rFonts w:ascii="宋体" w:eastAsia="宋体" w:hAnsi="宋体"/>
        </w:rPr>
        <w:t>章所论到的这各种的，尤其所着重的都是</w:t>
      </w:r>
      <w:r w:rsidR="00693C97">
        <w:rPr>
          <w:rFonts w:ascii="宋体" w:eastAsia="宋体" w:hAnsi="宋体" w:hint="eastAsia"/>
        </w:rPr>
        <w:t>淫乱</w:t>
      </w:r>
      <w:r w:rsidRPr="000B44A0">
        <w:rPr>
          <w:rFonts w:ascii="宋体" w:eastAsia="宋体" w:hAnsi="宋体"/>
        </w:rPr>
        <w:t>方面的罪。而这一系列的罪</w:t>
      </w:r>
      <w:r w:rsidR="00693C97">
        <w:rPr>
          <w:rFonts w:ascii="宋体" w:eastAsia="宋体" w:hAnsi="宋体" w:hint="eastAsia"/>
        </w:rPr>
        <w:t>，</w:t>
      </w:r>
      <w:r w:rsidRPr="000B44A0">
        <w:rPr>
          <w:rFonts w:ascii="宋体" w:eastAsia="宋体" w:hAnsi="宋体"/>
        </w:rPr>
        <w:t>既然神特别</w:t>
      </w:r>
      <w:r w:rsidR="00693C97">
        <w:rPr>
          <w:rFonts w:ascii="宋体" w:eastAsia="宋体" w:hAnsi="宋体" w:hint="eastAsia"/>
        </w:rPr>
        <w:t>地</w:t>
      </w:r>
      <w:r w:rsidRPr="000B44A0">
        <w:rPr>
          <w:rFonts w:ascii="宋体" w:eastAsia="宋体" w:hAnsi="宋体"/>
        </w:rPr>
        <w:t>强调说</w:t>
      </w:r>
      <w:r w:rsidR="00693C97">
        <w:rPr>
          <w:rFonts w:ascii="宋体" w:eastAsia="宋体" w:hAnsi="宋体" w:hint="eastAsia"/>
        </w:rPr>
        <w:t>：“</w:t>
      </w:r>
      <w:r w:rsidRPr="000B44A0">
        <w:rPr>
          <w:rFonts w:ascii="宋体" w:eastAsia="宋体" w:hAnsi="宋体"/>
        </w:rPr>
        <w:t>你们不要照着他们的恶俗行</w:t>
      </w:r>
      <w:r w:rsidR="00693C97">
        <w:rPr>
          <w:rFonts w:ascii="宋体" w:eastAsia="宋体" w:hAnsi="宋体" w:hint="eastAsia"/>
        </w:rPr>
        <w:t>。”</w:t>
      </w:r>
      <w:r w:rsidRPr="000B44A0">
        <w:rPr>
          <w:rFonts w:ascii="宋体" w:eastAsia="宋体" w:hAnsi="宋体"/>
        </w:rPr>
        <w:t>那就表明</w:t>
      </w:r>
      <w:r w:rsidR="00693C97">
        <w:rPr>
          <w:rFonts w:ascii="宋体" w:eastAsia="宋体" w:hAnsi="宋体" w:hint="eastAsia"/>
        </w:rPr>
        <w:t>以</w:t>
      </w:r>
      <w:r w:rsidRPr="000B44A0">
        <w:rPr>
          <w:rFonts w:ascii="宋体" w:eastAsia="宋体" w:hAnsi="宋体"/>
        </w:rPr>
        <w:t>下所论到的这一系列的乱伦的性行为这样的罪</w:t>
      </w:r>
      <w:ins w:id="45" w:author="jing" w:date="2021-04-13T22:15:00Z">
        <w:r w:rsidR="002D7AE8">
          <w:rPr>
            <w:rFonts w:ascii="宋体" w:eastAsia="宋体" w:hAnsi="宋体" w:hint="eastAsia"/>
          </w:rPr>
          <w:t>，</w:t>
        </w:r>
      </w:ins>
      <w:r w:rsidRPr="000B44A0">
        <w:rPr>
          <w:rFonts w:ascii="宋体" w:eastAsia="宋体" w:hAnsi="宋体"/>
        </w:rPr>
        <w:t>在埃及以及迦南地</w:t>
      </w:r>
      <w:ins w:id="46" w:author="jing" w:date="2021-04-13T22:15:00Z">
        <w:r w:rsidR="002D7AE8">
          <w:rPr>
            <w:rFonts w:ascii="宋体" w:eastAsia="宋体" w:hAnsi="宋体" w:hint="eastAsia"/>
          </w:rPr>
          <w:t>都</w:t>
        </w:r>
      </w:ins>
      <w:r w:rsidRPr="000B44A0">
        <w:rPr>
          <w:rFonts w:ascii="宋体" w:eastAsia="宋体" w:hAnsi="宋体"/>
        </w:rPr>
        <w:t>是</w:t>
      </w:r>
      <w:del w:id="47" w:author="jing" w:date="2021-04-13T22:15:00Z">
        <w:r w:rsidRPr="000B44A0" w:rsidDel="002D7AE8">
          <w:rPr>
            <w:rFonts w:ascii="宋体" w:eastAsia="宋体" w:hAnsi="宋体"/>
          </w:rPr>
          <w:delText>一件</w:delText>
        </w:r>
      </w:del>
      <w:r w:rsidRPr="000B44A0">
        <w:rPr>
          <w:rFonts w:ascii="宋体" w:eastAsia="宋体" w:hAnsi="宋体"/>
        </w:rPr>
        <w:t>司空见惯的</w:t>
      </w:r>
      <w:del w:id="48" w:author="jing" w:date="2021-04-13T22:15:00Z">
        <w:r w:rsidRPr="000B44A0" w:rsidDel="002D7AE8">
          <w:rPr>
            <w:rFonts w:ascii="宋体" w:eastAsia="宋体" w:hAnsi="宋体"/>
          </w:rPr>
          <w:delText>普遍现象</w:delText>
        </w:r>
      </w:del>
      <w:r w:rsidRPr="000B44A0">
        <w:rPr>
          <w:rFonts w:ascii="宋体" w:eastAsia="宋体" w:hAnsi="宋体"/>
        </w:rPr>
        <w:t>，并且这已经成了他们的具有传统性的生活方式，相当于是已经被大众</w:t>
      </w:r>
      <w:r w:rsidR="00693C97">
        <w:rPr>
          <w:rFonts w:ascii="宋体" w:eastAsia="宋体" w:hAnsi="宋体" w:hint="eastAsia"/>
        </w:rPr>
        <w:t>一直</w:t>
      </w:r>
      <w:r w:rsidRPr="000B44A0">
        <w:rPr>
          <w:rFonts w:ascii="宋体" w:eastAsia="宋体" w:hAnsi="宋体"/>
        </w:rPr>
        <w:t>公认是合理的</w:t>
      </w:r>
      <w:r w:rsidR="00693C97">
        <w:rPr>
          <w:rFonts w:ascii="宋体" w:eastAsia="宋体" w:hAnsi="宋体" w:hint="eastAsia"/>
        </w:rPr>
        <w:t>。</w:t>
      </w:r>
      <w:r w:rsidRPr="000B44A0">
        <w:rPr>
          <w:rFonts w:ascii="宋体" w:eastAsia="宋体" w:hAnsi="宋体"/>
        </w:rPr>
        <w:t>本来是乱伦的</w:t>
      </w:r>
      <w:r w:rsidR="00693C97">
        <w:rPr>
          <w:rFonts w:ascii="宋体" w:eastAsia="宋体" w:hAnsi="宋体" w:hint="eastAsia"/>
        </w:rPr>
        <w:t>，</w:t>
      </w:r>
      <w:r w:rsidRPr="000B44A0">
        <w:rPr>
          <w:rFonts w:ascii="宋体" w:eastAsia="宋体" w:hAnsi="宋体"/>
        </w:rPr>
        <w:t>但在他们看为</w:t>
      </w:r>
      <w:del w:id="49" w:author="jing" w:date="2021-04-13T22:15:00Z">
        <w:r w:rsidRPr="000B44A0" w:rsidDel="002D7AE8">
          <w:rPr>
            <w:rFonts w:ascii="宋体" w:eastAsia="宋体" w:hAnsi="宋体"/>
          </w:rPr>
          <w:delText>成为</w:delText>
        </w:r>
      </w:del>
      <w:r w:rsidRPr="000B44A0">
        <w:rPr>
          <w:rFonts w:ascii="宋体" w:eastAsia="宋体" w:hAnsi="宋体"/>
        </w:rPr>
        <w:t>一种常态</w:t>
      </w:r>
      <w:r w:rsidR="00693C97">
        <w:rPr>
          <w:rFonts w:ascii="宋体" w:eastAsia="宋体" w:hAnsi="宋体" w:hint="eastAsia"/>
        </w:rPr>
        <w:t>、</w:t>
      </w:r>
      <w:r w:rsidRPr="000B44A0">
        <w:rPr>
          <w:rFonts w:ascii="宋体" w:eastAsia="宋体" w:hAnsi="宋体"/>
        </w:rPr>
        <w:t>合理的。</w:t>
      </w:r>
    </w:p>
    <w:p w14:paraId="69FE8969" w14:textId="454B6569" w:rsidR="00693C97" w:rsidRDefault="000B44A0" w:rsidP="00693C97">
      <w:pPr>
        <w:rPr>
          <w:rFonts w:ascii="宋体" w:eastAsia="宋体" w:hAnsi="宋体"/>
        </w:rPr>
      </w:pPr>
      <w:r w:rsidRPr="000B44A0">
        <w:rPr>
          <w:rFonts w:ascii="宋体" w:eastAsia="宋体" w:hAnsi="宋体"/>
        </w:rPr>
        <w:t>因为在</w:t>
      </w:r>
      <w:r w:rsidR="00693C97">
        <w:rPr>
          <w:rFonts w:ascii="宋体" w:eastAsia="宋体" w:hAnsi="宋体" w:hint="eastAsia"/>
        </w:rPr>
        <w:t>第3</w:t>
      </w:r>
      <w:r w:rsidRPr="000B44A0">
        <w:rPr>
          <w:rFonts w:ascii="宋体" w:eastAsia="宋体" w:hAnsi="宋体"/>
        </w:rPr>
        <w:t>节这里所用的</w:t>
      </w:r>
      <w:r w:rsidR="00693C97">
        <w:rPr>
          <w:rFonts w:ascii="宋体" w:eastAsia="宋体" w:hAnsi="宋体" w:hint="eastAsia"/>
        </w:rPr>
        <w:t>“</w:t>
      </w:r>
      <w:r w:rsidRPr="000B44A0">
        <w:rPr>
          <w:rFonts w:ascii="宋体" w:eastAsia="宋体" w:hAnsi="宋体"/>
        </w:rPr>
        <w:t>恶俗</w:t>
      </w:r>
      <w:r w:rsidR="00693C97">
        <w:rPr>
          <w:rFonts w:ascii="宋体" w:eastAsia="宋体" w:hAnsi="宋体" w:hint="eastAsia"/>
        </w:rPr>
        <w:t>”</w:t>
      </w:r>
      <w:r w:rsidRPr="000B44A0">
        <w:rPr>
          <w:rFonts w:ascii="宋体" w:eastAsia="宋体" w:hAnsi="宋体"/>
        </w:rPr>
        <w:t>跟第</w:t>
      </w:r>
      <w:r w:rsidR="00693C97">
        <w:rPr>
          <w:rFonts w:ascii="宋体" w:eastAsia="宋体" w:hAnsi="宋体" w:hint="eastAsia"/>
        </w:rPr>
        <w:t>4</w:t>
      </w:r>
      <w:r w:rsidRPr="000B44A0">
        <w:rPr>
          <w:rFonts w:ascii="宋体" w:eastAsia="宋体" w:hAnsi="宋体"/>
        </w:rPr>
        <w:t>节所用的</w:t>
      </w:r>
      <w:r w:rsidR="00693C97">
        <w:rPr>
          <w:rFonts w:ascii="宋体" w:eastAsia="宋体" w:hAnsi="宋体" w:hint="eastAsia"/>
        </w:rPr>
        <w:t>“守</w:t>
      </w:r>
      <w:r w:rsidRPr="000B44A0">
        <w:rPr>
          <w:rFonts w:ascii="宋体" w:eastAsia="宋体" w:hAnsi="宋体"/>
        </w:rPr>
        <w:t>我的律例</w:t>
      </w:r>
      <w:r w:rsidR="00693C97">
        <w:rPr>
          <w:rFonts w:ascii="宋体" w:eastAsia="宋体" w:hAnsi="宋体" w:hint="eastAsia"/>
        </w:rPr>
        <w:t>”</w:t>
      </w:r>
      <w:del w:id="50" w:author="jing" w:date="2021-04-13T22:16:00Z">
        <w:r w:rsidR="00693C97" w:rsidDel="002D7AE8">
          <w:rPr>
            <w:rFonts w:ascii="宋体" w:eastAsia="宋体" w:hAnsi="宋体" w:hint="eastAsia"/>
          </w:rPr>
          <w:delText>，与</w:delText>
        </w:r>
        <w:r w:rsidRPr="000B44A0" w:rsidDel="002D7AE8">
          <w:rPr>
            <w:rFonts w:ascii="宋体" w:eastAsia="宋体" w:hAnsi="宋体"/>
          </w:rPr>
          <w:delText>这</w:delText>
        </w:r>
        <w:r w:rsidR="00693C97" w:rsidDel="002D7AE8">
          <w:rPr>
            <w:rFonts w:ascii="宋体" w:eastAsia="宋体" w:hAnsi="宋体" w:hint="eastAsia"/>
          </w:rPr>
          <w:delText>里</w:delText>
        </w:r>
      </w:del>
      <w:r w:rsidR="00693C97">
        <w:rPr>
          <w:rFonts w:ascii="宋体" w:eastAsia="宋体" w:hAnsi="宋体" w:hint="eastAsia"/>
        </w:rPr>
        <w:t>的“</w:t>
      </w:r>
      <w:r w:rsidRPr="000B44A0">
        <w:rPr>
          <w:rFonts w:ascii="宋体" w:eastAsia="宋体" w:hAnsi="宋体"/>
        </w:rPr>
        <w:t>律例</w:t>
      </w:r>
      <w:r w:rsidR="00693C97">
        <w:rPr>
          <w:rFonts w:ascii="宋体" w:eastAsia="宋体" w:hAnsi="宋体" w:hint="eastAsia"/>
        </w:rPr>
        <w:t>”</w:t>
      </w:r>
      <w:r w:rsidRPr="000B44A0">
        <w:rPr>
          <w:rFonts w:ascii="宋体" w:eastAsia="宋体" w:hAnsi="宋体"/>
        </w:rPr>
        <w:t>在原文当中是同一个词</w:t>
      </w:r>
      <w:r w:rsidR="00693C97">
        <w:rPr>
          <w:rFonts w:ascii="宋体" w:eastAsia="宋体" w:hAnsi="宋体" w:hint="eastAsia"/>
        </w:rPr>
        <w:t>。</w:t>
      </w:r>
      <w:r w:rsidRPr="000B44A0">
        <w:rPr>
          <w:rFonts w:ascii="宋体" w:eastAsia="宋体" w:hAnsi="宋体"/>
        </w:rPr>
        <w:t>和合本把</w:t>
      </w:r>
      <w:r w:rsidR="00693C97">
        <w:rPr>
          <w:rFonts w:ascii="宋体" w:eastAsia="宋体" w:hAnsi="宋体" w:hint="eastAsia"/>
        </w:rPr>
        <w:t>它</w:t>
      </w:r>
      <w:r w:rsidRPr="000B44A0">
        <w:rPr>
          <w:rFonts w:ascii="宋体" w:eastAsia="宋体" w:hAnsi="宋体"/>
        </w:rPr>
        <w:t>翻译成</w:t>
      </w:r>
      <w:ins w:id="51" w:author="jing" w:date="2021-04-13T22:16:00Z">
        <w:r w:rsidR="002D7AE8">
          <w:rPr>
            <w:rFonts w:ascii="宋体" w:eastAsia="宋体" w:hAnsi="宋体" w:hint="eastAsia"/>
          </w:rPr>
          <w:t>“</w:t>
        </w:r>
      </w:ins>
      <w:r w:rsidRPr="000B44A0">
        <w:rPr>
          <w:rFonts w:ascii="宋体" w:eastAsia="宋体" w:hAnsi="宋体"/>
        </w:rPr>
        <w:t>恶俗</w:t>
      </w:r>
      <w:ins w:id="52" w:author="jing" w:date="2021-04-13T22:16:00Z">
        <w:r w:rsidR="002D7AE8">
          <w:rPr>
            <w:rFonts w:ascii="宋体" w:eastAsia="宋体" w:hAnsi="宋体" w:hint="eastAsia"/>
          </w:rPr>
          <w:t>”</w:t>
        </w:r>
      </w:ins>
      <w:r w:rsidRPr="000B44A0">
        <w:rPr>
          <w:rFonts w:ascii="宋体" w:eastAsia="宋体" w:hAnsi="宋体"/>
        </w:rPr>
        <w:t>，用在外邦人身上。而这一个词用在神选民的身上</w:t>
      </w:r>
      <w:r w:rsidR="00693C97">
        <w:rPr>
          <w:rFonts w:ascii="宋体" w:eastAsia="宋体" w:hAnsi="宋体" w:hint="eastAsia"/>
        </w:rPr>
        <w:t>，</w:t>
      </w:r>
      <w:r w:rsidRPr="000B44A0">
        <w:rPr>
          <w:rFonts w:ascii="宋体" w:eastAsia="宋体" w:hAnsi="宋体"/>
        </w:rPr>
        <w:t>就把它看作是耶和华所吩咐给</w:t>
      </w:r>
      <w:r w:rsidR="00693C97">
        <w:rPr>
          <w:rFonts w:ascii="宋体" w:eastAsia="宋体" w:hAnsi="宋体" w:hint="eastAsia"/>
        </w:rPr>
        <w:t>祂</w:t>
      </w:r>
      <w:r w:rsidRPr="000B44A0">
        <w:rPr>
          <w:rFonts w:ascii="宋体" w:eastAsia="宋体" w:hAnsi="宋体"/>
        </w:rPr>
        <w:t>百姓的律例。</w:t>
      </w:r>
    </w:p>
    <w:p w14:paraId="64EA7DAC" w14:textId="787E4F86" w:rsidR="00693C97" w:rsidRDefault="000B44A0" w:rsidP="00693C97">
      <w:pPr>
        <w:rPr>
          <w:rFonts w:ascii="宋体" w:eastAsia="宋体" w:hAnsi="宋体"/>
        </w:rPr>
      </w:pPr>
      <w:r w:rsidRPr="000B44A0">
        <w:rPr>
          <w:rFonts w:ascii="宋体" w:eastAsia="宋体" w:hAnsi="宋体"/>
        </w:rPr>
        <w:t>既然律例是一套完整的生活条例，那么恶俗也就成为外邦人的</w:t>
      </w:r>
      <w:del w:id="53" w:author="jing" w:date="2021-04-13T22:16:00Z">
        <w:r w:rsidRPr="000B44A0" w:rsidDel="002D7AE8">
          <w:rPr>
            <w:rFonts w:ascii="宋体" w:eastAsia="宋体" w:hAnsi="宋体"/>
          </w:rPr>
          <w:delText>他们的</w:delText>
        </w:r>
      </w:del>
      <w:r w:rsidRPr="000B44A0">
        <w:rPr>
          <w:rFonts w:ascii="宋体" w:eastAsia="宋体" w:hAnsi="宋体"/>
        </w:rPr>
        <w:t>生活模式。那用我们今天的话来讲，也可以把它看作是外邦人的传统的文化。</w:t>
      </w:r>
    </w:p>
    <w:p w14:paraId="12E42B58" w14:textId="28C17C45" w:rsidR="000B44A0" w:rsidRPr="000B44A0" w:rsidRDefault="00693C97" w:rsidP="00693C97">
      <w:pPr>
        <w:rPr>
          <w:rFonts w:ascii="宋体" w:eastAsia="宋体" w:hAnsi="宋体"/>
        </w:rPr>
      </w:pPr>
      <w:r>
        <w:rPr>
          <w:rFonts w:ascii="宋体" w:eastAsia="宋体" w:hAnsi="宋体" w:hint="eastAsia"/>
        </w:rPr>
        <w:t>【彼前1：1</w:t>
      </w:r>
      <w:r>
        <w:rPr>
          <w:rFonts w:ascii="宋体" w:eastAsia="宋体" w:hAnsi="宋体"/>
        </w:rPr>
        <w:t>8</w:t>
      </w:r>
      <w:r>
        <w:rPr>
          <w:rFonts w:ascii="宋体" w:eastAsia="宋体" w:hAnsi="宋体" w:hint="eastAsia"/>
        </w:rPr>
        <w:t>】</w:t>
      </w:r>
      <w:r w:rsidR="000B44A0" w:rsidRPr="000B44A0">
        <w:rPr>
          <w:rFonts w:ascii="宋体" w:eastAsia="宋体" w:hAnsi="宋体"/>
        </w:rPr>
        <w:t>用了一个词叫</w:t>
      </w:r>
      <w:r>
        <w:rPr>
          <w:rFonts w:ascii="宋体" w:eastAsia="宋体" w:hAnsi="宋体" w:hint="eastAsia"/>
        </w:rPr>
        <w:t>作“</w:t>
      </w:r>
      <w:r w:rsidR="000B44A0" w:rsidRPr="000B44A0">
        <w:rPr>
          <w:rFonts w:ascii="宋体" w:eastAsia="宋体" w:hAnsi="宋体"/>
        </w:rPr>
        <w:t>脱去你们祖宗所传流虚妄的行为</w:t>
      </w:r>
      <w:r>
        <w:rPr>
          <w:rFonts w:ascii="宋体" w:eastAsia="宋体" w:hAnsi="宋体" w:hint="eastAsia"/>
        </w:rPr>
        <w:t>”，</w:t>
      </w:r>
      <w:r w:rsidR="000B44A0" w:rsidRPr="000B44A0">
        <w:rPr>
          <w:rFonts w:ascii="宋体" w:eastAsia="宋体" w:hAnsi="宋体"/>
        </w:rPr>
        <w:t>称这些叫</w:t>
      </w:r>
      <w:r>
        <w:rPr>
          <w:rFonts w:ascii="宋体" w:eastAsia="宋体" w:hAnsi="宋体" w:hint="eastAsia"/>
        </w:rPr>
        <w:t>作“</w:t>
      </w:r>
      <w:r w:rsidR="000B44A0" w:rsidRPr="000B44A0">
        <w:rPr>
          <w:rFonts w:ascii="宋体" w:eastAsia="宋体" w:hAnsi="宋体"/>
        </w:rPr>
        <w:t>你们祖宗所传流虚妄的行为</w:t>
      </w:r>
      <w:r>
        <w:rPr>
          <w:rFonts w:ascii="宋体" w:eastAsia="宋体" w:hAnsi="宋体" w:hint="eastAsia"/>
        </w:rPr>
        <w:t>”，</w:t>
      </w:r>
      <w:r w:rsidR="000B44A0" w:rsidRPr="000B44A0">
        <w:rPr>
          <w:rFonts w:ascii="宋体" w:eastAsia="宋体" w:hAnsi="宋体"/>
        </w:rPr>
        <w:t>也就是</w:t>
      </w:r>
      <w:ins w:id="54" w:author="jing" w:date="2021-04-13T22:17:00Z">
        <w:r w:rsidR="002D7AE8">
          <w:rPr>
            <w:rFonts w:ascii="宋体" w:eastAsia="宋体" w:hAnsi="宋体" w:hint="eastAsia"/>
          </w:rPr>
          <w:t>“</w:t>
        </w:r>
      </w:ins>
      <w:r w:rsidR="000B44A0" w:rsidRPr="000B44A0">
        <w:rPr>
          <w:rFonts w:ascii="宋体" w:eastAsia="宋体" w:hAnsi="宋体"/>
        </w:rPr>
        <w:t>恶俗</w:t>
      </w:r>
      <w:ins w:id="55" w:author="jing" w:date="2021-04-13T22:17:00Z">
        <w:r w:rsidR="002D7AE8">
          <w:rPr>
            <w:rFonts w:ascii="宋体" w:eastAsia="宋体" w:hAnsi="宋体" w:hint="eastAsia"/>
          </w:rPr>
          <w:t>”</w:t>
        </w:r>
      </w:ins>
      <w:r w:rsidR="000B44A0" w:rsidRPr="000B44A0">
        <w:rPr>
          <w:rFonts w:ascii="宋体" w:eastAsia="宋体" w:hAnsi="宋体"/>
        </w:rPr>
        <w:t>。这不是一件独立的或者某个阶段当中的一个现象，而成了</w:t>
      </w:r>
      <w:del w:id="56" w:author="jing" w:date="2021-04-13T22:17:00Z">
        <w:r w:rsidR="000B44A0" w:rsidRPr="000B44A0" w:rsidDel="002D7AE8">
          <w:rPr>
            <w:rFonts w:ascii="宋体" w:eastAsia="宋体" w:hAnsi="宋体"/>
          </w:rPr>
          <w:delText>具有</w:delText>
        </w:r>
      </w:del>
      <w:r w:rsidR="000B44A0" w:rsidRPr="000B44A0">
        <w:rPr>
          <w:rFonts w:ascii="宋体" w:eastAsia="宋体" w:hAnsi="宋体"/>
        </w:rPr>
        <w:t>根深蒂固的文化传统。</w:t>
      </w:r>
    </w:p>
    <w:p w14:paraId="565F8C1C" w14:textId="4C545DDC" w:rsidR="00693C97" w:rsidRDefault="000B44A0" w:rsidP="00693C97">
      <w:pPr>
        <w:rPr>
          <w:rFonts w:ascii="宋体" w:eastAsia="宋体" w:hAnsi="宋体"/>
        </w:rPr>
      </w:pPr>
      <w:r w:rsidRPr="000B44A0">
        <w:rPr>
          <w:rFonts w:ascii="宋体" w:eastAsia="宋体" w:hAnsi="宋体"/>
        </w:rPr>
        <w:t>而以色列人在埃及生活了几百年</w:t>
      </w:r>
      <w:ins w:id="57" w:author="jing" w:date="2021-04-13T22:17:00Z">
        <w:r w:rsidR="002D7AE8">
          <w:rPr>
            <w:rFonts w:ascii="宋体" w:eastAsia="宋体" w:hAnsi="宋体" w:hint="eastAsia"/>
          </w:rPr>
          <w:t>之</w:t>
        </w:r>
      </w:ins>
      <w:del w:id="58" w:author="jing" w:date="2021-04-13T22:17:00Z">
        <w:r w:rsidRPr="000B44A0" w:rsidDel="002D7AE8">
          <w:rPr>
            <w:rFonts w:ascii="宋体" w:eastAsia="宋体" w:hAnsi="宋体"/>
          </w:rPr>
          <w:delText>那么</w:delText>
        </w:r>
      </w:del>
      <w:r w:rsidRPr="000B44A0">
        <w:rPr>
          <w:rFonts w:ascii="宋体" w:eastAsia="宋体" w:hAnsi="宋体"/>
        </w:rPr>
        <w:t>久，所以他们在那里必然会受到他们文化的影响，也就是这些恶俗的影响。现在上帝把</w:t>
      </w:r>
      <w:r w:rsidR="00693C97">
        <w:rPr>
          <w:rFonts w:ascii="宋体" w:eastAsia="宋体" w:hAnsi="宋体" w:hint="eastAsia"/>
        </w:rPr>
        <w:t>祂</w:t>
      </w:r>
      <w:r w:rsidRPr="000B44A0">
        <w:rPr>
          <w:rFonts w:ascii="宋体" w:eastAsia="宋体" w:hAnsi="宋体"/>
        </w:rPr>
        <w:t>的百姓从埃及领出来，使他们脱离这个世界，进入到基督里，也就是在迦南地。自然</w:t>
      </w:r>
      <w:ins w:id="59" w:author="jing" w:date="2021-04-13T22:18:00Z">
        <w:r w:rsidR="002D7AE8">
          <w:rPr>
            <w:rFonts w:ascii="宋体" w:eastAsia="宋体" w:hAnsi="宋体" w:hint="eastAsia"/>
          </w:rPr>
          <w:t>，</w:t>
        </w:r>
      </w:ins>
      <w:r w:rsidRPr="000B44A0">
        <w:rPr>
          <w:rFonts w:ascii="宋体" w:eastAsia="宋体" w:hAnsi="宋体"/>
        </w:rPr>
        <w:t>上帝就要给他们规范生活方式</w:t>
      </w:r>
      <w:r w:rsidR="00693C97">
        <w:rPr>
          <w:rFonts w:ascii="宋体" w:eastAsia="宋体" w:hAnsi="宋体" w:hint="eastAsia"/>
        </w:rPr>
        <w:t>，</w:t>
      </w:r>
      <w:r w:rsidRPr="000B44A0">
        <w:rPr>
          <w:rFonts w:ascii="宋体" w:eastAsia="宋体" w:hAnsi="宋体"/>
        </w:rPr>
        <w:t>用十条诫命这一个大纲来指导他们如何按照上帝的旨意过圣洁的生活。</w:t>
      </w:r>
    </w:p>
    <w:p w14:paraId="2A8EF068" w14:textId="664AB142" w:rsidR="00693C97" w:rsidRDefault="000B44A0" w:rsidP="00693C97">
      <w:pPr>
        <w:rPr>
          <w:rFonts w:ascii="宋体" w:eastAsia="宋体" w:hAnsi="宋体"/>
        </w:rPr>
      </w:pPr>
      <w:r w:rsidRPr="000B44A0">
        <w:rPr>
          <w:rFonts w:ascii="宋体" w:eastAsia="宋体" w:hAnsi="宋体"/>
        </w:rPr>
        <w:t>所以在十条诫命当中</w:t>
      </w:r>
      <w:r w:rsidR="00693C97">
        <w:rPr>
          <w:rFonts w:ascii="宋体" w:eastAsia="宋体" w:hAnsi="宋体" w:hint="eastAsia"/>
        </w:rPr>
        <w:t>，</w:t>
      </w:r>
      <w:r w:rsidRPr="000B44A0">
        <w:rPr>
          <w:rFonts w:ascii="宋体" w:eastAsia="宋体" w:hAnsi="宋体"/>
        </w:rPr>
        <w:t>就像第七条</w:t>
      </w:r>
      <w:r w:rsidR="00693C97">
        <w:rPr>
          <w:rFonts w:ascii="宋体" w:eastAsia="宋体" w:hAnsi="宋体" w:hint="eastAsia"/>
        </w:rPr>
        <w:t>，</w:t>
      </w:r>
      <w:r w:rsidRPr="000B44A0">
        <w:rPr>
          <w:rFonts w:ascii="宋体" w:eastAsia="宋体" w:hAnsi="宋体"/>
        </w:rPr>
        <w:t>就四个字</w:t>
      </w:r>
      <w:r w:rsidR="00693C97">
        <w:rPr>
          <w:rFonts w:ascii="宋体" w:eastAsia="宋体" w:hAnsi="宋体" w:hint="eastAsia"/>
        </w:rPr>
        <w:t>：</w:t>
      </w:r>
      <w:r w:rsidRPr="000B44A0">
        <w:rPr>
          <w:rFonts w:ascii="宋体" w:eastAsia="宋体" w:hAnsi="宋体"/>
        </w:rPr>
        <w:t>不可奸淫</w:t>
      </w:r>
      <w:r w:rsidR="00693C97">
        <w:rPr>
          <w:rFonts w:ascii="宋体" w:eastAsia="宋体" w:hAnsi="宋体" w:hint="eastAsia"/>
        </w:rPr>
        <w:t>。</w:t>
      </w:r>
      <w:r w:rsidRPr="000B44A0">
        <w:rPr>
          <w:rFonts w:ascii="宋体" w:eastAsia="宋体" w:hAnsi="宋体"/>
        </w:rPr>
        <w:t>但是这一个不可奸淫具体应用到生活当中</w:t>
      </w:r>
      <w:r w:rsidR="00693C97">
        <w:rPr>
          <w:rFonts w:ascii="宋体" w:eastAsia="宋体" w:hAnsi="宋体" w:hint="eastAsia"/>
        </w:rPr>
        <w:t>，</w:t>
      </w:r>
      <w:r w:rsidRPr="000B44A0">
        <w:rPr>
          <w:rFonts w:ascii="宋体" w:eastAsia="宋体" w:hAnsi="宋体"/>
        </w:rPr>
        <w:t>应该如何理解</w:t>
      </w:r>
      <w:ins w:id="60" w:author="jing" w:date="2021-04-13T22:18:00Z">
        <w:r w:rsidR="002D7AE8">
          <w:rPr>
            <w:rFonts w:ascii="宋体" w:eastAsia="宋体" w:hAnsi="宋体" w:hint="eastAsia"/>
          </w:rPr>
          <w:t>、</w:t>
        </w:r>
      </w:ins>
      <w:r w:rsidRPr="000B44A0">
        <w:rPr>
          <w:rFonts w:ascii="宋体" w:eastAsia="宋体" w:hAnsi="宋体"/>
        </w:rPr>
        <w:t>应用这一句话呢？就像利未记第</w:t>
      </w:r>
      <w:r w:rsidR="00693C97">
        <w:rPr>
          <w:rFonts w:ascii="宋体" w:eastAsia="宋体" w:hAnsi="宋体" w:hint="eastAsia"/>
        </w:rPr>
        <w:t>1</w:t>
      </w:r>
      <w:r w:rsidR="00693C97">
        <w:rPr>
          <w:rFonts w:ascii="宋体" w:eastAsia="宋体" w:hAnsi="宋体"/>
        </w:rPr>
        <w:t>8</w:t>
      </w:r>
      <w:r w:rsidRPr="000B44A0">
        <w:rPr>
          <w:rFonts w:ascii="宋体" w:eastAsia="宋体" w:hAnsi="宋体"/>
        </w:rPr>
        <w:t>章，几乎包含了</w:t>
      </w:r>
      <w:del w:id="61" w:author="jing" w:date="2021-04-13T22:19:00Z">
        <w:r w:rsidRPr="000B44A0" w:rsidDel="002D7AE8">
          <w:rPr>
            <w:rFonts w:ascii="宋体" w:eastAsia="宋体" w:hAnsi="宋体"/>
          </w:rPr>
          <w:delText>各个方面</w:delText>
        </w:r>
      </w:del>
      <w:r w:rsidRPr="000B44A0">
        <w:rPr>
          <w:rFonts w:ascii="宋体" w:eastAsia="宋体" w:hAnsi="宋体"/>
        </w:rPr>
        <w:t>有可能</w:t>
      </w:r>
      <w:r w:rsidR="00693C97">
        <w:rPr>
          <w:rFonts w:ascii="宋体" w:eastAsia="宋体" w:hAnsi="宋体" w:hint="eastAsia"/>
        </w:rPr>
        <w:t>犯这</w:t>
      </w:r>
      <w:r w:rsidRPr="000B44A0">
        <w:rPr>
          <w:rFonts w:ascii="宋体" w:eastAsia="宋体" w:hAnsi="宋体"/>
        </w:rPr>
        <w:t>一条</w:t>
      </w:r>
      <w:r w:rsidR="00693C97">
        <w:rPr>
          <w:rFonts w:ascii="宋体" w:eastAsia="宋体" w:hAnsi="宋体" w:hint="eastAsia"/>
        </w:rPr>
        <w:t>诫命</w:t>
      </w:r>
      <w:r w:rsidRPr="000B44A0">
        <w:rPr>
          <w:rFonts w:ascii="宋体" w:eastAsia="宋体" w:hAnsi="宋体"/>
        </w:rPr>
        <w:t>的</w:t>
      </w:r>
      <w:ins w:id="62" w:author="jing" w:date="2021-04-13T22:19:00Z">
        <w:r w:rsidR="002D7AE8" w:rsidRPr="000B44A0">
          <w:rPr>
            <w:rFonts w:ascii="宋体" w:eastAsia="宋体" w:hAnsi="宋体"/>
          </w:rPr>
          <w:t>各个方面</w:t>
        </w:r>
        <w:r w:rsidR="002D7AE8">
          <w:rPr>
            <w:rFonts w:ascii="宋体" w:eastAsia="宋体" w:hAnsi="宋体" w:hint="eastAsia"/>
          </w:rPr>
          <w:t>的</w:t>
        </w:r>
      </w:ins>
      <w:r w:rsidRPr="000B44A0">
        <w:rPr>
          <w:rFonts w:ascii="宋体" w:eastAsia="宋体" w:hAnsi="宋体"/>
        </w:rPr>
        <w:t>罪。但这还不是说就把所有不可奸淫的禁令都一一列出，还没有全部包括进来。</w:t>
      </w:r>
    </w:p>
    <w:p w14:paraId="48A97E47" w14:textId="2789E770" w:rsidR="00693C97" w:rsidRDefault="000B44A0" w:rsidP="00693C97">
      <w:pPr>
        <w:rPr>
          <w:rFonts w:ascii="宋体" w:eastAsia="宋体" w:hAnsi="宋体"/>
        </w:rPr>
      </w:pPr>
      <w:r w:rsidRPr="000B44A0">
        <w:rPr>
          <w:rFonts w:ascii="宋体" w:eastAsia="宋体" w:hAnsi="宋体"/>
        </w:rPr>
        <w:t>如果把</w:t>
      </w:r>
      <w:ins w:id="63" w:author="jing" w:date="2021-04-13T22:19:00Z">
        <w:r w:rsidR="002D7AE8">
          <w:rPr>
            <w:rFonts w:ascii="宋体" w:eastAsia="宋体" w:hAnsi="宋体" w:hint="eastAsia"/>
          </w:rPr>
          <w:t>“</w:t>
        </w:r>
      </w:ins>
      <w:r w:rsidRPr="000B44A0">
        <w:rPr>
          <w:rFonts w:ascii="宋体" w:eastAsia="宋体" w:hAnsi="宋体"/>
        </w:rPr>
        <w:t>律例</w:t>
      </w:r>
      <w:ins w:id="64" w:author="jing" w:date="2021-04-13T22:19:00Z">
        <w:r w:rsidR="002D7AE8">
          <w:rPr>
            <w:rFonts w:ascii="宋体" w:eastAsia="宋体" w:hAnsi="宋体" w:hint="eastAsia"/>
          </w:rPr>
          <w:t>”</w:t>
        </w:r>
      </w:ins>
      <w:r w:rsidRPr="000B44A0">
        <w:rPr>
          <w:rFonts w:ascii="宋体" w:eastAsia="宋体" w:hAnsi="宋体"/>
        </w:rPr>
        <w:t>这个词用在外邦人身上</w:t>
      </w:r>
      <w:r w:rsidR="00693C97">
        <w:rPr>
          <w:rFonts w:ascii="宋体" w:eastAsia="宋体" w:hAnsi="宋体" w:hint="eastAsia"/>
        </w:rPr>
        <w:t>，</w:t>
      </w:r>
      <w:r w:rsidRPr="000B44A0">
        <w:rPr>
          <w:rFonts w:ascii="宋体" w:eastAsia="宋体" w:hAnsi="宋体"/>
        </w:rPr>
        <w:t>看到他们这样一种从祖宗所流传下来的虚妄的、根深蒂固的文化传统</w:t>
      </w:r>
      <w:r w:rsidR="00693C97">
        <w:rPr>
          <w:rFonts w:ascii="宋体" w:eastAsia="宋体" w:hAnsi="宋体" w:hint="eastAsia"/>
        </w:rPr>
        <w:t>，</w:t>
      </w:r>
      <w:r w:rsidRPr="000B44A0">
        <w:rPr>
          <w:rFonts w:ascii="宋体" w:eastAsia="宋体" w:hAnsi="宋体"/>
        </w:rPr>
        <w:t>看作是恶俗。那反过来我们也可以看神在摩西五经里面</w:t>
      </w:r>
      <w:ins w:id="65" w:author="jing" w:date="2021-04-13T22:19:00Z">
        <w:r w:rsidR="002D7AE8">
          <w:rPr>
            <w:rFonts w:ascii="宋体" w:eastAsia="宋体" w:hAnsi="宋体" w:hint="eastAsia"/>
          </w:rPr>
          <w:t>指导</w:t>
        </w:r>
      </w:ins>
      <w:del w:id="66" w:author="jing" w:date="2021-04-13T22:19:00Z">
        <w:r w:rsidR="00693C97" w:rsidDel="002D7AE8">
          <w:rPr>
            <w:rFonts w:ascii="宋体" w:eastAsia="宋体" w:hAnsi="宋体" w:hint="eastAsia"/>
          </w:rPr>
          <w:delText>知道</w:delText>
        </w:r>
      </w:del>
      <w:r w:rsidRPr="000B44A0">
        <w:rPr>
          <w:rFonts w:ascii="宋体" w:eastAsia="宋体" w:hAnsi="宋体"/>
        </w:rPr>
        <w:t>以色列人在迦南地如何生活</w:t>
      </w:r>
      <w:r w:rsidR="00693C97">
        <w:rPr>
          <w:rFonts w:ascii="宋体" w:eastAsia="宋体" w:hAnsi="宋体" w:hint="eastAsia"/>
        </w:rPr>
        <w:t>，</w:t>
      </w:r>
      <w:r w:rsidRPr="000B44A0">
        <w:rPr>
          <w:rFonts w:ascii="宋体" w:eastAsia="宋体" w:hAnsi="宋体"/>
        </w:rPr>
        <w:t>给予他们的典章</w:t>
      </w:r>
      <w:r w:rsidR="00693C97">
        <w:rPr>
          <w:rFonts w:ascii="宋体" w:eastAsia="宋体" w:hAnsi="宋体" w:hint="eastAsia"/>
        </w:rPr>
        <w:t>、</w:t>
      </w:r>
      <w:r w:rsidRPr="000B44A0">
        <w:rPr>
          <w:rFonts w:ascii="宋体" w:eastAsia="宋体" w:hAnsi="宋体"/>
        </w:rPr>
        <w:t>律例</w:t>
      </w:r>
      <w:r w:rsidR="00693C97">
        <w:rPr>
          <w:rFonts w:ascii="宋体" w:eastAsia="宋体" w:hAnsi="宋体" w:hint="eastAsia"/>
        </w:rPr>
        <w:t>、</w:t>
      </w:r>
      <w:r w:rsidRPr="000B44A0">
        <w:rPr>
          <w:rFonts w:ascii="宋体" w:eastAsia="宋体" w:hAnsi="宋体"/>
        </w:rPr>
        <w:t>法度</w:t>
      </w:r>
      <w:r w:rsidR="00693C97">
        <w:rPr>
          <w:rFonts w:ascii="宋体" w:eastAsia="宋体" w:hAnsi="宋体" w:hint="eastAsia"/>
        </w:rPr>
        <w:t>，</w:t>
      </w:r>
      <w:r w:rsidRPr="000B44A0">
        <w:rPr>
          <w:rFonts w:ascii="宋体" w:eastAsia="宋体" w:hAnsi="宋体"/>
        </w:rPr>
        <w:t>实际上也是要建立一套</w:t>
      </w:r>
      <w:r w:rsidR="00693C97">
        <w:rPr>
          <w:rFonts w:ascii="宋体" w:eastAsia="宋体" w:hAnsi="宋体" w:hint="eastAsia"/>
        </w:rPr>
        <w:t>合神心意</w:t>
      </w:r>
      <w:r w:rsidRPr="000B44A0">
        <w:rPr>
          <w:rFonts w:ascii="宋体" w:eastAsia="宋体" w:hAnsi="宋体"/>
        </w:rPr>
        <w:t>的文化传统，也就是神的百姓也应当</w:t>
      </w:r>
      <w:r w:rsidR="00693C97">
        <w:rPr>
          <w:rFonts w:ascii="宋体" w:eastAsia="宋体" w:hAnsi="宋体" w:hint="eastAsia"/>
        </w:rPr>
        <w:t>有</w:t>
      </w:r>
      <w:r w:rsidRPr="000B44A0">
        <w:rPr>
          <w:rFonts w:ascii="宋体" w:eastAsia="宋体" w:hAnsi="宋体"/>
        </w:rPr>
        <w:t>自己的自古流传下来的一种生活方式。</w:t>
      </w:r>
    </w:p>
    <w:p w14:paraId="295E41FC" w14:textId="0E0D2DDE" w:rsidR="000B44A0" w:rsidRPr="000B44A0" w:rsidRDefault="000B44A0" w:rsidP="00693C97">
      <w:pPr>
        <w:rPr>
          <w:rFonts w:ascii="宋体" w:eastAsia="宋体" w:hAnsi="宋体"/>
        </w:rPr>
      </w:pPr>
      <w:r w:rsidRPr="000B44A0">
        <w:rPr>
          <w:rFonts w:ascii="宋体" w:eastAsia="宋体" w:hAnsi="宋体"/>
        </w:rPr>
        <w:t>而这一种按照上帝所</w:t>
      </w:r>
      <w:r w:rsidR="00693C97">
        <w:rPr>
          <w:rFonts w:ascii="宋体" w:eastAsia="宋体" w:hAnsi="宋体" w:hint="eastAsia"/>
        </w:rPr>
        <w:t>吩咐</w:t>
      </w:r>
      <w:r w:rsidRPr="000B44A0">
        <w:rPr>
          <w:rFonts w:ascii="宋体" w:eastAsia="宋体" w:hAnsi="宋体"/>
        </w:rPr>
        <w:t>的生活方式，也可以被看作是基督教的文化</w:t>
      </w:r>
      <w:r w:rsidR="00693C97">
        <w:rPr>
          <w:rFonts w:ascii="宋体" w:eastAsia="宋体" w:hAnsi="宋体" w:hint="eastAsia"/>
        </w:rPr>
        <w:t>传统</w:t>
      </w:r>
      <w:ins w:id="67" w:author="jing" w:date="2021-04-13T22:20:00Z">
        <w:r w:rsidR="002D7AE8">
          <w:rPr>
            <w:rFonts w:ascii="宋体" w:eastAsia="宋体" w:hAnsi="宋体" w:hint="eastAsia"/>
          </w:rPr>
          <w:t>，</w:t>
        </w:r>
      </w:ins>
      <w:r w:rsidRPr="000B44A0">
        <w:rPr>
          <w:rFonts w:ascii="宋体" w:eastAsia="宋体" w:hAnsi="宋体"/>
        </w:rPr>
        <w:t>或者说圣经中的文化传统。也就是说圣经它不仅仅是给我们讲了得救的真理，同时也告诉了我们那一</w:t>
      </w:r>
      <w:r w:rsidR="00693C97">
        <w:rPr>
          <w:rFonts w:ascii="宋体" w:eastAsia="宋体" w:hAnsi="宋体" w:hint="eastAsia"/>
        </w:rPr>
        <w:t>群</w:t>
      </w:r>
      <w:r w:rsidRPr="000B44A0">
        <w:rPr>
          <w:rFonts w:ascii="宋体" w:eastAsia="宋体" w:hAnsi="宋体"/>
        </w:rPr>
        <w:t>得救的子民，借着大家都</w:t>
      </w:r>
      <w:r w:rsidR="00693C97">
        <w:rPr>
          <w:rFonts w:ascii="宋体" w:eastAsia="宋体" w:hAnsi="宋体" w:hint="eastAsia"/>
        </w:rPr>
        <w:t>因信与主</w:t>
      </w:r>
      <w:r w:rsidRPr="000B44A0">
        <w:rPr>
          <w:rFonts w:ascii="宋体" w:eastAsia="宋体" w:hAnsi="宋体"/>
        </w:rPr>
        <w:t>联合</w:t>
      </w:r>
      <w:r w:rsidR="00693C97">
        <w:rPr>
          <w:rFonts w:ascii="宋体" w:eastAsia="宋体" w:hAnsi="宋体" w:hint="eastAsia"/>
        </w:rPr>
        <w:t>，</w:t>
      </w:r>
      <w:r w:rsidRPr="000B44A0">
        <w:rPr>
          <w:rFonts w:ascii="宋体" w:eastAsia="宋体" w:hAnsi="宋体"/>
        </w:rPr>
        <w:t>形成一个共同的生命体，而这一个共同生命体在这个世界上活着的时候，也应当有一种</w:t>
      </w:r>
      <w:r w:rsidR="00693C97">
        <w:rPr>
          <w:rFonts w:ascii="宋体" w:eastAsia="宋体" w:hAnsi="宋体" w:hint="eastAsia"/>
        </w:rPr>
        <w:t>向世界作</w:t>
      </w:r>
      <w:r w:rsidRPr="000B44A0">
        <w:rPr>
          <w:rFonts w:ascii="宋体" w:eastAsia="宋体" w:hAnsi="宋体"/>
        </w:rPr>
        <w:t>见证的</w:t>
      </w:r>
      <w:ins w:id="68" w:author="jing" w:date="2021-04-13T22:20:00Z">
        <w:r w:rsidR="002D7AE8">
          <w:rPr>
            <w:rFonts w:ascii="宋体" w:eastAsia="宋体" w:hAnsi="宋体" w:hint="eastAsia"/>
          </w:rPr>
          <w:t>、</w:t>
        </w:r>
      </w:ins>
      <w:r w:rsidRPr="000B44A0">
        <w:rPr>
          <w:rFonts w:ascii="宋体" w:eastAsia="宋体" w:hAnsi="宋体"/>
        </w:rPr>
        <w:t>共有的，甚至也是固有的生活方式。</w:t>
      </w:r>
    </w:p>
    <w:p w14:paraId="2016325F" w14:textId="77777777" w:rsidR="00693C97" w:rsidRDefault="000B44A0" w:rsidP="00693C97">
      <w:pPr>
        <w:rPr>
          <w:rFonts w:ascii="宋体" w:eastAsia="宋体" w:hAnsi="宋体"/>
        </w:rPr>
      </w:pPr>
      <w:r w:rsidRPr="000B44A0">
        <w:rPr>
          <w:rFonts w:ascii="宋体" w:eastAsia="宋体" w:hAnsi="宋体"/>
        </w:rPr>
        <w:t>第三，保罗在哥</w:t>
      </w:r>
      <w:r w:rsidR="00693C97">
        <w:rPr>
          <w:rFonts w:ascii="宋体" w:eastAsia="宋体" w:hAnsi="宋体" w:hint="eastAsia"/>
        </w:rPr>
        <w:t>【林后6：1</w:t>
      </w:r>
      <w:r w:rsidR="00693C97">
        <w:rPr>
          <w:rFonts w:ascii="宋体" w:eastAsia="宋体" w:hAnsi="宋体"/>
        </w:rPr>
        <w:t>7-18</w:t>
      </w:r>
      <w:r w:rsidR="00693C97">
        <w:rPr>
          <w:rFonts w:ascii="宋体" w:eastAsia="宋体" w:hAnsi="宋体" w:hint="eastAsia"/>
        </w:rPr>
        <w:t>】</w:t>
      </w:r>
      <w:r w:rsidRPr="000B44A0">
        <w:rPr>
          <w:rFonts w:ascii="宋体" w:eastAsia="宋体" w:hAnsi="宋体"/>
        </w:rPr>
        <w:t>说</w:t>
      </w:r>
      <w:r w:rsidR="00693C97">
        <w:rPr>
          <w:rFonts w:ascii="宋体" w:eastAsia="宋体" w:hAnsi="宋体" w:hint="eastAsia"/>
        </w:rPr>
        <w:t>：“</w:t>
      </w:r>
      <w:r w:rsidRPr="000B44A0">
        <w:rPr>
          <w:rFonts w:ascii="宋体" w:eastAsia="宋体" w:hAnsi="宋体"/>
        </w:rPr>
        <w:t>你们务要从他们中间出来，与他们分别</w:t>
      </w:r>
      <w:r w:rsidR="00693C97">
        <w:rPr>
          <w:rFonts w:ascii="宋体" w:eastAsia="宋体" w:hAnsi="宋体" w:hint="eastAsia"/>
        </w:rPr>
        <w:t>，</w:t>
      </w:r>
      <w:r w:rsidRPr="000B44A0">
        <w:rPr>
          <w:rFonts w:ascii="宋体" w:eastAsia="宋体" w:hAnsi="宋体"/>
        </w:rPr>
        <w:t>不要沾不洁净的物</w:t>
      </w:r>
      <w:r w:rsidR="00693C97">
        <w:rPr>
          <w:rFonts w:ascii="宋体" w:eastAsia="宋体" w:hAnsi="宋体" w:hint="eastAsia"/>
        </w:rPr>
        <w:t>，</w:t>
      </w:r>
      <w:r w:rsidRPr="000B44A0">
        <w:rPr>
          <w:rFonts w:ascii="宋体" w:eastAsia="宋体" w:hAnsi="宋体"/>
        </w:rPr>
        <w:t>我就收纳你们</w:t>
      </w:r>
      <w:r w:rsidR="00693C97">
        <w:rPr>
          <w:rFonts w:ascii="宋体" w:eastAsia="宋体" w:hAnsi="宋体" w:hint="eastAsia"/>
        </w:rPr>
        <w:t>。</w:t>
      </w:r>
      <w:r w:rsidRPr="000B44A0">
        <w:rPr>
          <w:rFonts w:ascii="宋体" w:eastAsia="宋体" w:hAnsi="宋体"/>
        </w:rPr>
        <w:t>我要作你们的父，你们要作我的儿女，这是全能的主说的。</w:t>
      </w:r>
      <w:r w:rsidR="00693C97">
        <w:rPr>
          <w:rFonts w:ascii="宋体" w:eastAsia="宋体" w:hAnsi="宋体" w:hint="eastAsia"/>
        </w:rPr>
        <w:t>”</w:t>
      </w:r>
    </w:p>
    <w:p w14:paraId="0E97277A" w14:textId="21C19A56" w:rsidR="00DC4E5A" w:rsidRDefault="000B44A0" w:rsidP="00DC4E5A">
      <w:pPr>
        <w:rPr>
          <w:rFonts w:ascii="宋体" w:eastAsia="宋体" w:hAnsi="宋体"/>
        </w:rPr>
      </w:pPr>
      <w:del w:id="69" w:author="jing" w:date="2021-04-13T22:21:00Z">
        <w:r w:rsidRPr="000B44A0" w:rsidDel="002D7AE8">
          <w:rPr>
            <w:rFonts w:ascii="宋体" w:eastAsia="宋体" w:hAnsi="宋体"/>
          </w:rPr>
          <w:delText>既然</w:delText>
        </w:r>
      </w:del>
      <w:r w:rsidRPr="000B44A0">
        <w:rPr>
          <w:rFonts w:ascii="宋体" w:eastAsia="宋体" w:hAnsi="宋体"/>
        </w:rPr>
        <w:t>我们每一个人在信主之前</w:t>
      </w:r>
      <w:r w:rsidR="00693C97">
        <w:rPr>
          <w:rFonts w:ascii="宋体" w:eastAsia="宋体" w:hAnsi="宋体" w:hint="eastAsia"/>
        </w:rPr>
        <w:t>，</w:t>
      </w:r>
      <w:r w:rsidRPr="000B44A0">
        <w:rPr>
          <w:rFonts w:ascii="宋体" w:eastAsia="宋体" w:hAnsi="宋体"/>
        </w:rPr>
        <w:t>也都是活在祖宗所流传下来的虚妄中。然而上帝把我们从这些罪人</w:t>
      </w:r>
      <w:r w:rsidR="00693C97">
        <w:rPr>
          <w:rFonts w:ascii="宋体" w:eastAsia="宋体" w:hAnsi="宋体" w:hint="eastAsia"/>
        </w:rPr>
        <w:t>从</w:t>
      </w:r>
      <w:r w:rsidRPr="000B44A0">
        <w:rPr>
          <w:rFonts w:ascii="宋体" w:eastAsia="宋体" w:hAnsi="宋体"/>
        </w:rPr>
        <w:t>中拣选出来，拯救出来</w:t>
      </w:r>
      <w:r w:rsidR="00693C97">
        <w:rPr>
          <w:rFonts w:ascii="宋体" w:eastAsia="宋体" w:hAnsi="宋体" w:hint="eastAsia"/>
        </w:rPr>
        <w:t>，</w:t>
      </w:r>
      <w:r w:rsidRPr="000B44A0">
        <w:rPr>
          <w:rFonts w:ascii="宋体" w:eastAsia="宋体" w:hAnsi="宋体"/>
        </w:rPr>
        <w:t>把我们迁入到了</w:t>
      </w:r>
      <w:r w:rsidR="00693C97">
        <w:rPr>
          <w:rFonts w:ascii="宋体" w:eastAsia="宋体" w:hAnsi="宋体" w:hint="eastAsia"/>
        </w:rPr>
        <w:t>祂</w:t>
      </w:r>
      <w:r w:rsidRPr="000B44A0">
        <w:rPr>
          <w:rFonts w:ascii="宋体" w:eastAsia="宋体" w:hAnsi="宋体"/>
        </w:rPr>
        <w:t>爱子的国度里。当我们信</w:t>
      </w:r>
      <w:ins w:id="70" w:author="jing" w:date="2021-04-13T22:21:00Z">
        <w:r w:rsidR="002D7AE8">
          <w:rPr>
            <w:rFonts w:ascii="宋体" w:eastAsia="宋体" w:hAnsi="宋体" w:hint="eastAsia"/>
          </w:rPr>
          <w:t>、</w:t>
        </w:r>
      </w:ins>
      <w:ins w:id="71" w:author="jing" w:date="2021-04-13T22:22:00Z">
        <w:r w:rsidR="002D7AE8">
          <w:rPr>
            <w:rFonts w:ascii="宋体" w:eastAsia="宋体" w:hAnsi="宋体" w:hint="eastAsia"/>
          </w:rPr>
          <w:t>，</w:t>
        </w:r>
      </w:ins>
      <w:r w:rsidRPr="000B44A0">
        <w:rPr>
          <w:rFonts w:ascii="宋体" w:eastAsia="宋体" w:hAnsi="宋体"/>
        </w:rPr>
        <w:t>受洗归入基督，就应当从他们中间出来，然后开始按照上帝在圣经中所</w:t>
      </w:r>
      <w:r w:rsidR="00693C97">
        <w:rPr>
          <w:rFonts w:ascii="宋体" w:eastAsia="宋体" w:hAnsi="宋体" w:hint="eastAsia"/>
        </w:rPr>
        <w:t>吩咐</w:t>
      </w:r>
      <w:r w:rsidRPr="000B44A0">
        <w:rPr>
          <w:rFonts w:ascii="宋体" w:eastAsia="宋体" w:hAnsi="宋体"/>
        </w:rPr>
        <w:t>我们的生活方式生活的时候，其实就是要让我们渐渐脱去我们的祖宗所流传下来的虚妄，然后要让我们在生活的方式当中，不仅仅是内在的生命重生</w:t>
      </w:r>
      <w:r w:rsidR="00DC4E5A">
        <w:rPr>
          <w:rFonts w:ascii="宋体" w:eastAsia="宋体" w:hAnsi="宋体" w:hint="eastAsia"/>
        </w:rPr>
        <w:t>、</w:t>
      </w:r>
      <w:r w:rsidRPr="000B44A0">
        <w:rPr>
          <w:rFonts w:ascii="宋体" w:eastAsia="宋体" w:hAnsi="宋体"/>
        </w:rPr>
        <w:t>得救</w:t>
      </w:r>
      <w:r w:rsidR="00DC4E5A">
        <w:rPr>
          <w:rFonts w:ascii="宋体" w:eastAsia="宋体" w:hAnsi="宋体" w:hint="eastAsia"/>
        </w:rPr>
        <w:t>、</w:t>
      </w:r>
      <w:r w:rsidRPr="000B44A0">
        <w:rPr>
          <w:rFonts w:ascii="宋体" w:eastAsia="宋体" w:hAnsi="宋体"/>
        </w:rPr>
        <w:t>改变</w:t>
      </w:r>
      <w:r w:rsidR="00DC4E5A">
        <w:rPr>
          <w:rFonts w:ascii="宋体" w:eastAsia="宋体" w:hAnsi="宋体" w:hint="eastAsia"/>
        </w:rPr>
        <w:t>，祂</w:t>
      </w:r>
      <w:r w:rsidRPr="000B44A0">
        <w:rPr>
          <w:rFonts w:ascii="宋体" w:eastAsia="宋体" w:hAnsi="宋体"/>
        </w:rPr>
        <w:t>也要我们在外在的生活方式当中也能回到上帝在圣经中所</w:t>
      </w:r>
      <w:r w:rsidR="00DC4E5A">
        <w:rPr>
          <w:rFonts w:ascii="宋体" w:eastAsia="宋体" w:hAnsi="宋体" w:hint="eastAsia"/>
        </w:rPr>
        <w:t>吩咐</w:t>
      </w:r>
      <w:r w:rsidRPr="000B44A0">
        <w:rPr>
          <w:rFonts w:ascii="宋体" w:eastAsia="宋体" w:hAnsi="宋体"/>
        </w:rPr>
        <w:t>我们的给予我们生活的指导</w:t>
      </w:r>
      <w:r w:rsidR="00DC4E5A">
        <w:rPr>
          <w:rFonts w:ascii="宋体" w:eastAsia="宋体" w:hAnsi="宋体" w:hint="eastAsia"/>
        </w:rPr>
        <w:t>，</w:t>
      </w:r>
      <w:r w:rsidRPr="000B44A0">
        <w:rPr>
          <w:rFonts w:ascii="宋体" w:eastAsia="宋体" w:hAnsi="宋体"/>
        </w:rPr>
        <w:t>以此圣洁的生活来见证</w:t>
      </w:r>
      <w:r w:rsidR="00DC4E5A">
        <w:rPr>
          <w:rFonts w:ascii="宋体" w:eastAsia="宋体" w:hAnsi="宋体" w:hint="eastAsia"/>
        </w:rPr>
        <w:t>主</w:t>
      </w:r>
      <w:r w:rsidRPr="000B44A0">
        <w:rPr>
          <w:rFonts w:ascii="宋体" w:eastAsia="宋体" w:hAnsi="宋体"/>
        </w:rPr>
        <w:t>的救恩。</w:t>
      </w:r>
    </w:p>
    <w:p w14:paraId="57D2394D" w14:textId="1B4A948F" w:rsidR="00DC4E5A" w:rsidRDefault="000B44A0" w:rsidP="00DC4E5A">
      <w:pPr>
        <w:rPr>
          <w:rFonts w:ascii="宋体" w:eastAsia="宋体" w:hAnsi="宋体"/>
        </w:rPr>
      </w:pPr>
      <w:r w:rsidRPr="000B44A0">
        <w:rPr>
          <w:rFonts w:ascii="宋体" w:eastAsia="宋体" w:hAnsi="宋体"/>
        </w:rPr>
        <w:t>所以在</w:t>
      </w:r>
      <w:r w:rsidR="00DC4E5A">
        <w:rPr>
          <w:rFonts w:ascii="宋体" w:eastAsia="宋体" w:hAnsi="宋体" w:hint="eastAsia"/>
        </w:rPr>
        <w:t>【利1</w:t>
      </w:r>
      <w:r w:rsidR="00DC4E5A">
        <w:rPr>
          <w:rFonts w:ascii="宋体" w:eastAsia="宋体" w:hAnsi="宋体"/>
        </w:rPr>
        <w:t>8</w:t>
      </w:r>
      <w:r w:rsidR="00DC4E5A">
        <w:rPr>
          <w:rFonts w:ascii="宋体" w:eastAsia="宋体" w:hAnsi="宋体" w:hint="eastAsia"/>
        </w:rPr>
        <w:t>：5】</w:t>
      </w:r>
      <w:r w:rsidRPr="000B44A0">
        <w:rPr>
          <w:rFonts w:ascii="宋体" w:eastAsia="宋体" w:hAnsi="宋体"/>
        </w:rPr>
        <w:t>说</w:t>
      </w:r>
      <w:r w:rsidR="00DC4E5A">
        <w:rPr>
          <w:rFonts w:ascii="宋体" w:eastAsia="宋体" w:hAnsi="宋体" w:hint="eastAsia"/>
        </w:rPr>
        <w:t>：“</w:t>
      </w:r>
      <w:r w:rsidRPr="000B44A0">
        <w:rPr>
          <w:rFonts w:ascii="宋体" w:eastAsia="宋体" w:hAnsi="宋体"/>
        </w:rPr>
        <w:t>所以你们要守我的律例</w:t>
      </w:r>
      <w:r w:rsidR="00DC4E5A">
        <w:rPr>
          <w:rFonts w:ascii="宋体" w:eastAsia="宋体" w:hAnsi="宋体" w:hint="eastAsia"/>
        </w:rPr>
        <w:t>、</w:t>
      </w:r>
      <w:r w:rsidRPr="000B44A0">
        <w:rPr>
          <w:rFonts w:ascii="宋体" w:eastAsia="宋体" w:hAnsi="宋体"/>
        </w:rPr>
        <w:t>典章</w:t>
      </w:r>
      <w:r w:rsidR="00DC4E5A">
        <w:rPr>
          <w:rFonts w:ascii="宋体" w:eastAsia="宋体" w:hAnsi="宋体" w:hint="eastAsia"/>
        </w:rPr>
        <w:t>。</w:t>
      </w:r>
      <w:r w:rsidRPr="000B44A0">
        <w:rPr>
          <w:rFonts w:ascii="宋体" w:eastAsia="宋体" w:hAnsi="宋体"/>
        </w:rPr>
        <w:t>人若遵行，就必因此活着</w:t>
      </w:r>
      <w:r w:rsidR="00DC4E5A">
        <w:rPr>
          <w:rFonts w:ascii="宋体" w:eastAsia="宋体" w:hAnsi="宋体" w:hint="eastAsia"/>
        </w:rPr>
        <w:t>。”</w:t>
      </w:r>
      <w:r w:rsidRPr="000B44A0">
        <w:rPr>
          <w:rFonts w:ascii="宋体" w:eastAsia="宋体" w:hAnsi="宋体"/>
        </w:rPr>
        <w:t>这句话也被保罗在</w:t>
      </w:r>
      <w:r w:rsidR="00DC4E5A">
        <w:rPr>
          <w:rFonts w:ascii="宋体" w:eastAsia="宋体" w:hAnsi="宋体" w:hint="eastAsia"/>
        </w:rPr>
        <w:t>【罗1</w:t>
      </w:r>
      <w:r w:rsidR="00DC4E5A">
        <w:rPr>
          <w:rFonts w:ascii="宋体" w:eastAsia="宋体" w:hAnsi="宋体"/>
        </w:rPr>
        <w:t>0</w:t>
      </w:r>
      <w:r w:rsidR="00DC4E5A">
        <w:rPr>
          <w:rFonts w:ascii="宋体" w:eastAsia="宋体" w:hAnsi="宋体" w:hint="eastAsia"/>
        </w:rPr>
        <w:t>：5】</w:t>
      </w:r>
      <w:r w:rsidRPr="000B44A0">
        <w:rPr>
          <w:rFonts w:ascii="宋体" w:eastAsia="宋体" w:hAnsi="宋体"/>
        </w:rPr>
        <w:t>所引用。不过这一句话意思很深</w:t>
      </w:r>
      <w:r w:rsidR="00DC4E5A">
        <w:rPr>
          <w:rFonts w:ascii="宋体" w:eastAsia="宋体" w:hAnsi="宋体" w:hint="eastAsia"/>
        </w:rPr>
        <w:t>，</w:t>
      </w:r>
      <w:r w:rsidRPr="000B44A0">
        <w:rPr>
          <w:rFonts w:ascii="宋体" w:eastAsia="宋体" w:hAnsi="宋体"/>
        </w:rPr>
        <w:t>因为这里所给予我们的是一个原则。这个原则似乎是说你遵守耶和华的律法，就必因此活着，违背耶和华的律法</w:t>
      </w:r>
      <w:ins w:id="72" w:author="jing" w:date="2021-04-13T22:22:00Z">
        <w:r w:rsidR="002D7AE8">
          <w:rPr>
            <w:rFonts w:ascii="宋体" w:eastAsia="宋体" w:hAnsi="宋体" w:hint="eastAsia"/>
          </w:rPr>
          <w:t>，</w:t>
        </w:r>
      </w:ins>
      <w:r w:rsidRPr="000B44A0">
        <w:rPr>
          <w:rFonts w:ascii="宋体" w:eastAsia="宋体" w:hAnsi="宋体"/>
        </w:rPr>
        <w:t>必然死亡。正如神在</w:t>
      </w:r>
      <w:r w:rsidR="00DC4E5A">
        <w:rPr>
          <w:rFonts w:ascii="宋体" w:eastAsia="宋体" w:hAnsi="宋体" w:hint="eastAsia"/>
        </w:rPr>
        <w:t>【创2：1</w:t>
      </w:r>
      <w:r w:rsidR="00DC4E5A">
        <w:rPr>
          <w:rFonts w:ascii="宋体" w:eastAsia="宋体" w:hAnsi="宋体"/>
        </w:rPr>
        <w:t>7</w:t>
      </w:r>
      <w:r w:rsidR="00DC4E5A">
        <w:rPr>
          <w:rFonts w:ascii="宋体" w:eastAsia="宋体" w:hAnsi="宋体" w:hint="eastAsia"/>
        </w:rPr>
        <w:t>】</w:t>
      </w:r>
      <w:r w:rsidRPr="000B44A0">
        <w:rPr>
          <w:rFonts w:ascii="宋体" w:eastAsia="宋体" w:hAnsi="宋体"/>
        </w:rPr>
        <w:t>所说的</w:t>
      </w:r>
      <w:r w:rsidR="00DC4E5A">
        <w:rPr>
          <w:rFonts w:ascii="宋体" w:eastAsia="宋体" w:hAnsi="宋体" w:hint="eastAsia"/>
        </w:rPr>
        <w:t>：“</w:t>
      </w:r>
      <w:r w:rsidRPr="000B44A0">
        <w:rPr>
          <w:rFonts w:ascii="宋体" w:eastAsia="宋体" w:hAnsi="宋体"/>
        </w:rPr>
        <w:t>吃的日子必定死。</w:t>
      </w:r>
      <w:r w:rsidR="00DC4E5A">
        <w:rPr>
          <w:rFonts w:ascii="宋体" w:eastAsia="宋体" w:hAnsi="宋体" w:hint="eastAsia"/>
        </w:rPr>
        <w:t>”</w:t>
      </w:r>
    </w:p>
    <w:p w14:paraId="36ED31D7" w14:textId="73071811" w:rsidR="00DC4E5A" w:rsidRDefault="000B44A0" w:rsidP="00DC4E5A">
      <w:pPr>
        <w:rPr>
          <w:rFonts w:ascii="宋体" w:eastAsia="宋体" w:hAnsi="宋体"/>
        </w:rPr>
      </w:pPr>
      <w:r w:rsidRPr="000B44A0">
        <w:rPr>
          <w:rFonts w:ascii="宋体" w:eastAsia="宋体" w:hAnsi="宋体"/>
        </w:rPr>
        <w:t>那如果亚当遵守了神与他所立的行为</w:t>
      </w:r>
      <w:r w:rsidR="00DC4E5A">
        <w:rPr>
          <w:rFonts w:ascii="宋体" w:eastAsia="宋体" w:hAnsi="宋体" w:hint="eastAsia"/>
        </w:rPr>
        <w:t>之</w:t>
      </w:r>
      <w:r w:rsidRPr="000B44A0">
        <w:rPr>
          <w:rFonts w:ascii="宋体" w:eastAsia="宋体" w:hAnsi="宋体"/>
        </w:rPr>
        <w:t>约</w:t>
      </w:r>
      <w:r w:rsidR="00DC4E5A">
        <w:rPr>
          <w:rFonts w:ascii="宋体" w:eastAsia="宋体" w:hAnsi="宋体" w:hint="eastAsia"/>
        </w:rPr>
        <w:t>，</w:t>
      </w:r>
      <w:r w:rsidRPr="000B44A0">
        <w:rPr>
          <w:rFonts w:ascii="宋体" w:eastAsia="宋体" w:hAnsi="宋体"/>
        </w:rPr>
        <w:t>他就必因此活着。那如果把这节经文用到起初上</w:t>
      </w:r>
      <w:r w:rsidRPr="000B44A0">
        <w:rPr>
          <w:rFonts w:ascii="宋体" w:eastAsia="宋体" w:hAnsi="宋体"/>
        </w:rPr>
        <w:lastRenderedPageBreak/>
        <w:t>帝所造的人，并且把律法放在人的心里，然后以行为</w:t>
      </w:r>
      <w:r w:rsidR="00DC4E5A">
        <w:rPr>
          <w:rFonts w:ascii="宋体" w:eastAsia="宋体" w:hAnsi="宋体" w:hint="eastAsia"/>
        </w:rPr>
        <w:t>之</w:t>
      </w:r>
      <w:r w:rsidRPr="000B44A0">
        <w:rPr>
          <w:rFonts w:ascii="宋体" w:eastAsia="宋体" w:hAnsi="宋体"/>
        </w:rPr>
        <w:t>约作为一个标记</w:t>
      </w:r>
      <w:r w:rsidR="00DC4E5A">
        <w:rPr>
          <w:rFonts w:ascii="宋体" w:eastAsia="宋体" w:hAnsi="宋体" w:hint="eastAsia"/>
        </w:rPr>
        <w:t>，</w:t>
      </w:r>
      <w:r w:rsidRPr="000B44A0">
        <w:rPr>
          <w:rFonts w:ascii="宋体" w:eastAsia="宋体" w:hAnsi="宋体"/>
        </w:rPr>
        <w:t>让人</w:t>
      </w:r>
      <w:r w:rsidR="00DC4E5A">
        <w:rPr>
          <w:rFonts w:ascii="宋体" w:eastAsia="宋体" w:hAnsi="宋体" w:hint="eastAsia"/>
        </w:rPr>
        <w:t>守住</w:t>
      </w:r>
      <w:r w:rsidRPr="000B44A0">
        <w:rPr>
          <w:rFonts w:ascii="宋体" w:eastAsia="宋体" w:hAnsi="宋体" w:hint="eastAsia"/>
        </w:rPr>
        <w:t>这</w:t>
      </w:r>
      <w:r w:rsidR="00DC4E5A">
        <w:rPr>
          <w:rFonts w:ascii="宋体" w:eastAsia="宋体" w:hAnsi="宋体" w:hint="eastAsia"/>
        </w:rPr>
        <w:t>约</w:t>
      </w:r>
      <w:r w:rsidRPr="000B44A0">
        <w:rPr>
          <w:rFonts w:ascii="宋体" w:eastAsia="宋体" w:hAnsi="宋体"/>
        </w:rPr>
        <w:t>赚得永生，实际上就是这一句话背后的精</w:t>
      </w:r>
      <w:r w:rsidR="00DC4E5A">
        <w:rPr>
          <w:rFonts w:ascii="宋体" w:eastAsia="宋体" w:hAnsi="宋体" w:hint="eastAsia"/>
        </w:rPr>
        <w:t>意</w:t>
      </w:r>
      <w:ins w:id="73" w:author="jing" w:date="2021-04-13T22:23:00Z">
        <w:r w:rsidR="002D7AE8">
          <w:rPr>
            <w:rFonts w:ascii="宋体" w:eastAsia="宋体" w:hAnsi="宋体" w:hint="eastAsia"/>
          </w:rPr>
          <w:t>：</w:t>
        </w:r>
      </w:ins>
      <w:del w:id="74" w:author="jing" w:date="2021-04-13T22:23:00Z">
        <w:r w:rsidR="00DC4E5A" w:rsidDel="002D7AE8">
          <w:rPr>
            <w:rFonts w:ascii="宋体" w:eastAsia="宋体" w:hAnsi="宋体" w:hint="eastAsia"/>
          </w:rPr>
          <w:delText>，</w:delText>
        </w:r>
      </w:del>
      <w:r w:rsidRPr="000B44A0">
        <w:rPr>
          <w:rFonts w:ascii="宋体" w:eastAsia="宋体" w:hAnsi="宋体"/>
        </w:rPr>
        <w:t>遵守律法的，就</w:t>
      </w:r>
      <w:r w:rsidR="00DC4E5A">
        <w:rPr>
          <w:rFonts w:ascii="宋体" w:eastAsia="宋体" w:hAnsi="宋体" w:hint="eastAsia"/>
        </w:rPr>
        <w:t>必</w:t>
      </w:r>
      <w:r w:rsidRPr="000B44A0">
        <w:rPr>
          <w:rFonts w:ascii="宋体" w:eastAsia="宋体" w:hAnsi="宋体"/>
        </w:rPr>
        <w:t>赚得永生</w:t>
      </w:r>
      <w:ins w:id="75" w:author="jing" w:date="2021-04-13T22:23:00Z">
        <w:r w:rsidR="002D7AE8">
          <w:rPr>
            <w:rFonts w:ascii="宋体" w:eastAsia="宋体" w:hAnsi="宋体" w:hint="eastAsia"/>
          </w:rPr>
          <w:t>；</w:t>
        </w:r>
      </w:ins>
      <w:del w:id="76" w:author="jing" w:date="2021-04-13T22:23:00Z">
        <w:r w:rsidRPr="000B44A0" w:rsidDel="002D7AE8">
          <w:rPr>
            <w:rFonts w:ascii="宋体" w:eastAsia="宋体" w:hAnsi="宋体"/>
          </w:rPr>
          <w:delText>。</w:delText>
        </w:r>
      </w:del>
      <w:r w:rsidRPr="000B44A0">
        <w:rPr>
          <w:rFonts w:ascii="宋体" w:eastAsia="宋体" w:hAnsi="宋体"/>
        </w:rPr>
        <w:t>如果违背了那公义之相，违背了那律法</w:t>
      </w:r>
      <w:r w:rsidR="00DC4E5A">
        <w:rPr>
          <w:rFonts w:ascii="宋体" w:eastAsia="宋体" w:hAnsi="宋体" w:hint="eastAsia"/>
        </w:rPr>
        <w:t>，</w:t>
      </w:r>
      <w:r w:rsidRPr="000B44A0">
        <w:rPr>
          <w:rFonts w:ascii="宋体" w:eastAsia="宋体" w:hAnsi="宋体"/>
        </w:rPr>
        <w:t>就必死亡</w:t>
      </w:r>
      <w:r w:rsidR="00DC4E5A">
        <w:rPr>
          <w:rFonts w:ascii="宋体" w:eastAsia="宋体" w:hAnsi="宋体" w:hint="eastAsia"/>
        </w:rPr>
        <w:t>。</w:t>
      </w:r>
    </w:p>
    <w:p w14:paraId="449DCA0A" w14:textId="77777777" w:rsidR="00DC4E5A" w:rsidRDefault="000B44A0" w:rsidP="00DC4E5A">
      <w:pPr>
        <w:rPr>
          <w:rFonts w:ascii="宋体" w:eastAsia="宋体" w:hAnsi="宋体"/>
        </w:rPr>
      </w:pPr>
      <w:r w:rsidRPr="000B44A0">
        <w:rPr>
          <w:rFonts w:ascii="宋体" w:eastAsia="宋体" w:hAnsi="宋体"/>
        </w:rPr>
        <w:t>而亚当吃了分别善恶树的果子，破坏了那约，违背了律法。所以所有的人和亚当一同灭亡，就是因为我们干犯了耶和华的律法，没有赚得永生，并且赚到永</w:t>
      </w:r>
      <w:r w:rsidR="00DC4E5A">
        <w:rPr>
          <w:rFonts w:ascii="宋体" w:eastAsia="宋体" w:hAnsi="宋体" w:hint="eastAsia"/>
        </w:rPr>
        <w:t>死</w:t>
      </w:r>
      <w:r w:rsidRPr="000B44A0">
        <w:rPr>
          <w:rFonts w:ascii="宋体" w:eastAsia="宋体" w:hAnsi="宋体"/>
        </w:rPr>
        <w:t>。但是对于我们今天一个已经重生得救的人，我们不是靠守律法得救的</w:t>
      </w:r>
      <w:r w:rsidR="00DC4E5A">
        <w:rPr>
          <w:rFonts w:ascii="宋体" w:eastAsia="宋体" w:hAnsi="宋体" w:hint="eastAsia"/>
        </w:rPr>
        <w:t>，</w:t>
      </w:r>
      <w:r w:rsidRPr="000B44A0">
        <w:rPr>
          <w:rFonts w:ascii="宋体" w:eastAsia="宋体" w:hAnsi="宋体"/>
        </w:rPr>
        <w:t>因为我们在</w:t>
      </w:r>
      <w:r w:rsidR="00DC4E5A">
        <w:rPr>
          <w:rFonts w:ascii="宋体" w:eastAsia="宋体" w:hAnsi="宋体" w:hint="eastAsia"/>
        </w:rPr>
        <w:t>守</w:t>
      </w:r>
      <w:r w:rsidRPr="000B44A0">
        <w:rPr>
          <w:rFonts w:ascii="宋体" w:eastAsia="宋体" w:hAnsi="宋体"/>
        </w:rPr>
        <w:t>律法得救的这条路上已经失败了。而主耶稣基督</w:t>
      </w:r>
      <w:r w:rsidR="00DC4E5A">
        <w:rPr>
          <w:rFonts w:ascii="宋体" w:eastAsia="宋体" w:hAnsi="宋体" w:hint="eastAsia"/>
        </w:rPr>
        <w:t>祂</w:t>
      </w:r>
      <w:r w:rsidRPr="000B44A0">
        <w:rPr>
          <w:rFonts w:ascii="宋体" w:eastAsia="宋体" w:hAnsi="宋体"/>
        </w:rPr>
        <w:t>就是完完全全遵守</w:t>
      </w:r>
      <w:r w:rsidR="00DC4E5A">
        <w:rPr>
          <w:rFonts w:ascii="宋体" w:eastAsia="宋体" w:hAnsi="宋体" w:hint="eastAsia"/>
        </w:rPr>
        <w:t>了</w:t>
      </w:r>
      <w:r w:rsidRPr="000B44A0">
        <w:rPr>
          <w:rFonts w:ascii="宋体" w:eastAsia="宋体" w:hAnsi="宋体"/>
        </w:rPr>
        <w:t>律法，为我们赚得了永生</w:t>
      </w:r>
      <w:r w:rsidR="00DC4E5A">
        <w:rPr>
          <w:rFonts w:ascii="宋体" w:eastAsia="宋体" w:hAnsi="宋体" w:hint="eastAsia"/>
        </w:rPr>
        <w:t>，</w:t>
      </w:r>
      <w:r w:rsidRPr="000B44A0">
        <w:rPr>
          <w:rFonts w:ascii="宋体" w:eastAsia="宋体" w:hAnsi="宋体"/>
        </w:rPr>
        <w:t>赚得了公</w:t>
      </w:r>
      <w:r w:rsidR="00DC4E5A">
        <w:rPr>
          <w:rFonts w:ascii="宋体" w:eastAsia="宋体" w:hAnsi="宋体" w:hint="eastAsia"/>
        </w:rPr>
        <w:t>义。祂</w:t>
      </w:r>
      <w:r w:rsidRPr="000B44A0">
        <w:rPr>
          <w:rFonts w:ascii="宋体" w:eastAsia="宋体" w:hAnsi="宋体"/>
        </w:rPr>
        <w:t>把这</w:t>
      </w:r>
      <w:r w:rsidR="00DC4E5A">
        <w:rPr>
          <w:rFonts w:ascii="宋体" w:eastAsia="宋体" w:hAnsi="宋体" w:hint="eastAsia"/>
        </w:rPr>
        <w:t>义</w:t>
      </w:r>
      <w:r w:rsidRPr="000B44A0">
        <w:rPr>
          <w:rFonts w:ascii="宋体" w:eastAsia="宋体" w:hAnsi="宋体"/>
        </w:rPr>
        <w:t>白白</w:t>
      </w:r>
      <w:r w:rsidR="00DC4E5A">
        <w:rPr>
          <w:rFonts w:ascii="宋体" w:eastAsia="宋体" w:hAnsi="宋体" w:hint="eastAsia"/>
        </w:rPr>
        <w:t>地</w:t>
      </w:r>
      <w:r w:rsidRPr="000B44A0">
        <w:rPr>
          <w:rFonts w:ascii="宋体" w:eastAsia="宋体" w:hAnsi="宋体"/>
        </w:rPr>
        <w:t>给了那些相信基督的人，</w:t>
      </w:r>
      <w:r w:rsidR="00DC4E5A">
        <w:rPr>
          <w:rFonts w:ascii="宋体" w:eastAsia="宋体" w:hAnsi="宋体" w:hint="eastAsia"/>
        </w:rPr>
        <w:t>使</w:t>
      </w:r>
      <w:r w:rsidRPr="000B44A0">
        <w:rPr>
          <w:rFonts w:ascii="宋体" w:eastAsia="宋体" w:hAnsi="宋体"/>
        </w:rPr>
        <w:t>我们因信与主联合</w:t>
      </w:r>
      <w:r w:rsidR="00DC4E5A">
        <w:rPr>
          <w:rFonts w:ascii="宋体" w:eastAsia="宋体" w:hAnsi="宋体" w:hint="eastAsia"/>
        </w:rPr>
        <w:t>，得着</w:t>
      </w:r>
      <w:r w:rsidRPr="000B44A0">
        <w:rPr>
          <w:rFonts w:ascii="宋体" w:eastAsia="宋体" w:hAnsi="宋体"/>
        </w:rPr>
        <w:t>基督的义</w:t>
      </w:r>
      <w:r w:rsidR="00DC4E5A">
        <w:rPr>
          <w:rFonts w:ascii="宋体" w:eastAsia="宋体" w:hAnsi="宋体" w:hint="eastAsia"/>
        </w:rPr>
        <w:t>。</w:t>
      </w:r>
    </w:p>
    <w:p w14:paraId="745CBFAA" w14:textId="6521D324" w:rsidR="000B44A0" w:rsidRPr="000B44A0" w:rsidRDefault="000B44A0" w:rsidP="00DC4E5A">
      <w:pPr>
        <w:rPr>
          <w:rFonts w:ascii="宋体" w:eastAsia="宋体" w:hAnsi="宋体"/>
        </w:rPr>
      </w:pPr>
      <w:r w:rsidRPr="000B44A0">
        <w:rPr>
          <w:rFonts w:ascii="宋体" w:eastAsia="宋体" w:hAnsi="宋体"/>
        </w:rPr>
        <w:t>所以就</w:t>
      </w:r>
      <w:r w:rsidR="00DC4E5A">
        <w:rPr>
          <w:rFonts w:ascii="宋体" w:eastAsia="宋体" w:hAnsi="宋体" w:hint="eastAsia"/>
        </w:rPr>
        <w:t>其</w:t>
      </w:r>
      <w:r w:rsidRPr="000B44A0">
        <w:rPr>
          <w:rFonts w:ascii="宋体" w:eastAsia="宋体" w:hAnsi="宋体"/>
        </w:rPr>
        <w:t>得救的救恩这一方面来讲，我们是</w:t>
      </w:r>
      <w:r w:rsidR="00DC4E5A">
        <w:rPr>
          <w:rFonts w:ascii="宋体" w:eastAsia="宋体" w:hAnsi="宋体" w:hint="eastAsia"/>
        </w:rPr>
        <w:t>因信称义</w:t>
      </w:r>
      <w:ins w:id="77" w:author="jing" w:date="2021-04-13T22:24:00Z">
        <w:r w:rsidR="002D7AE8">
          <w:rPr>
            <w:rFonts w:ascii="宋体" w:eastAsia="宋体" w:hAnsi="宋体" w:hint="eastAsia"/>
          </w:rPr>
          <w:t>。</w:t>
        </w:r>
      </w:ins>
      <w:del w:id="78" w:author="jing" w:date="2021-04-13T22:24:00Z">
        <w:r w:rsidRPr="000B44A0" w:rsidDel="002D7AE8">
          <w:rPr>
            <w:rFonts w:ascii="宋体" w:eastAsia="宋体" w:hAnsi="宋体" w:hint="eastAsia"/>
          </w:rPr>
          <w:delText>，</w:delText>
        </w:r>
      </w:del>
      <w:r w:rsidRPr="000B44A0">
        <w:rPr>
          <w:rFonts w:ascii="宋体" w:eastAsia="宋体" w:hAnsi="宋体"/>
        </w:rPr>
        <w:t>但是一个因信称义的人在现实的生活当中，也应当按照上帝在圣经中所指导我们的生活。而这一个指导的原则，又是从十条诫命这一个总纲给予我们的生活指导原则</w:t>
      </w:r>
      <w:r w:rsidR="00DC4E5A">
        <w:rPr>
          <w:rFonts w:ascii="宋体" w:eastAsia="宋体" w:hAnsi="宋体" w:hint="eastAsia"/>
        </w:rPr>
        <w:t>，</w:t>
      </w:r>
      <w:r w:rsidRPr="000B44A0">
        <w:rPr>
          <w:rFonts w:ascii="宋体" w:eastAsia="宋体" w:hAnsi="宋体"/>
        </w:rPr>
        <w:t>所以这就被称作是律例</w:t>
      </w:r>
      <w:r w:rsidR="00DC4E5A">
        <w:rPr>
          <w:rFonts w:ascii="宋体" w:eastAsia="宋体" w:hAnsi="宋体" w:hint="eastAsia"/>
        </w:rPr>
        <w:t>、</w:t>
      </w:r>
      <w:r w:rsidRPr="000B44A0">
        <w:rPr>
          <w:rFonts w:ascii="宋体" w:eastAsia="宋体" w:hAnsi="宋体"/>
        </w:rPr>
        <w:t>典章</w:t>
      </w:r>
      <w:r w:rsidR="00DC4E5A">
        <w:rPr>
          <w:rFonts w:ascii="宋体" w:eastAsia="宋体" w:hAnsi="宋体" w:hint="eastAsia"/>
        </w:rPr>
        <w:t>、</w:t>
      </w:r>
      <w:r w:rsidRPr="000B44A0">
        <w:rPr>
          <w:rFonts w:ascii="宋体" w:eastAsia="宋体" w:hAnsi="宋体"/>
        </w:rPr>
        <w:t>法度。把这一些给了</w:t>
      </w:r>
      <w:r w:rsidR="00DC4E5A">
        <w:rPr>
          <w:rFonts w:ascii="宋体" w:eastAsia="宋体" w:hAnsi="宋体" w:hint="eastAsia"/>
        </w:rPr>
        <w:t>祂</w:t>
      </w:r>
      <w:r w:rsidRPr="000B44A0">
        <w:rPr>
          <w:rFonts w:ascii="宋体" w:eastAsia="宋体" w:hAnsi="宋体"/>
        </w:rPr>
        <w:t>的百姓，让</w:t>
      </w:r>
      <w:r w:rsidR="00DC4E5A">
        <w:rPr>
          <w:rFonts w:ascii="宋体" w:eastAsia="宋体" w:hAnsi="宋体" w:hint="eastAsia"/>
        </w:rPr>
        <w:t>祂</w:t>
      </w:r>
      <w:r w:rsidRPr="000B44A0">
        <w:rPr>
          <w:rFonts w:ascii="宋体" w:eastAsia="宋体" w:hAnsi="宋体"/>
        </w:rPr>
        <w:t>的百姓在基督里可以按照上帝以十条</w:t>
      </w:r>
      <w:r w:rsidR="00DC4E5A">
        <w:rPr>
          <w:rFonts w:ascii="宋体" w:eastAsia="宋体" w:hAnsi="宋体" w:hint="eastAsia"/>
        </w:rPr>
        <w:t>诫命</w:t>
      </w:r>
      <w:r w:rsidRPr="000B44A0">
        <w:rPr>
          <w:rFonts w:ascii="宋体" w:eastAsia="宋体" w:hAnsi="宋体"/>
        </w:rPr>
        <w:t>给予的指导</w:t>
      </w:r>
      <w:ins w:id="79" w:author="jing" w:date="2021-04-13T22:24:00Z">
        <w:r w:rsidR="002D7AE8">
          <w:rPr>
            <w:rFonts w:ascii="宋体" w:eastAsia="宋体" w:hAnsi="宋体" w:hint="eastAsia"/>
          </w:rPr>
          <w:t>来</w:t>
        </w:r>
      </w:ins>
      <w:r w:rsidRPr="000B44A0">
        <w:rPr>
          <w:rFonts w:ascii="宋体" w:eastAsia="宋体" w:hAnsi="宋体"/>
        </w:rPr>
        <w:t>生活。</w:t>
      </w:r>
    </w:p>
    <w:p w14:paraId="2531DB63" w14:textId="7A467647" w:rsidR="00DC4E5A" w:rsidRDefault="000B44A0" w:rsidP="00DC4E5A">
      <w:pPr>
        <w:rPr>
          <w:rFonts w:ascii="宋体" w:eastAsia="宋体" w:hAnsi="宋体"/>
        </w:rPr>
      </w:pPr>
      <w:r w:rsidRPr="000B44A0">
        <w:rPr>
          <w:rFonts w:ascii="宋体" w:eastAsia="宋体" w:hAnsi="宋体"/>
        </w:rPr>
        <w:t>由于在摩西五经里面，这一些律例</w:t>
      </w:r>
      <w:r w:rsidR="00DC4E5A">
        <w:rPr>
          <w:rFonts w:ascii="宋体" w:eastAsia="宋体" w:hAnsi="宋体" w:hint="eastAsia"/>
        </w:rPr>
        <w:t>、</w:t>
      </w:r>
      <w:r w:rsidRPr="000B44A0">
        <w:rPr>
          <w:rFonts w:ascii="宋体" w:eastAsia="宋体" w:hAnsi="宋体"/>
        </w:rPr>
        <w:t>典章</w:t>
      </w:r>
      <w:r w:rsidR="00DC4E5A">
        <w:rPr>
          <w:rFonts w:ascii="宋体" w:eastAsia="宋体" w:hAnsi="宋体" w:hint="eastAsia"/>
        </w:rPr>
        <w:t>、</w:t>
      </w:r>
      <w:r w:rsidRPr="000B44A0">
        <w:rPr>
          <w:rFonts w:ascii="宋体" w:eastAsia="宋体" w:hAnsi="宋体"/>
        </w:rPr>
        <w:t>法度中，它包含着</w:t>
      </w:r>
      <w:r w:rsidR="00DC4E5A">
        <w:rPr>
          <w:rFonts w:ascii="宋体" w:eastAsia="宋体" w:hAnsi="宋体" w:hint="eastAsia"/>
        </w:rPr>
        <w:t>预表</w:t>
      </w:r>
      <w:r w:rsidRPr="000B44A0">
        <w:rPr>
          <w:rFonts w:ascii="宋体" w:eastAsia="宋体" w:hAnsi="宋体"/>
        </w:rPr>
        <w:t>基督的礼仪</w:t>
      </w:r>
      <w:r w:rsidR="00DC4E5A">
        <w:rPr>
          <w:rFonts w:ascii="宋体" w:eastAsia="宋体" w:hAnsi="宋体" w:hint="eastAsia"/>
        </w:rPr>
        <w:t>律</w:t>
      </w:r>
      <w:r w:rsidRPr="000B44A0">
        <w:rPr>
          <w:rFonts w:ascii="宋体" w:eastAsia="宋体" w:hAnsi="宋体"/>
        </w:rPr>
        <w:t>，也包含着</w:t>
      </w:r>
      <w:r w:rsidR="00DC4E5A">
        <w:rPr>
          <w:rFonts w:ascii="宋体" w:eastAsia="宋体" w:hAnsi="宋体" w:hint="eastAsia"/>
        </w:rPr>
        <w:t>指导</w:t>
      </w:r>
      <w:r w:rsidRPr="000B44A0">
        <w:rPr>
          <w:rFonts w:ascii="宋体" w:eastAsia="宋体" w:hAnsi="宋体"/>
        </w:rPr>
        <w:t>百姓生活的民事</w:t>
      </w:r>
      <w:r w:rsidR="00DC4E5A">
        <w:rPr>
          <w:rFonts w:ascii="宋体" w:eastAsia="宋体" w:hAnsi="宋体" w:hint="eastAsia"/>
        </w:rPr>
        <w:t>律</w:t>
      </w:r>
      <w:ins w:id="80" w:author="jing" w:date="2021-04-13T22:24:00Z">
        <w:r w:rsidR="00BE3276">
          <w:rPr>
            <w:rFonts w:ascii="宋体" w:eastAsia="宋体" w:hAnsi="宋体" w:hint="eastAsia"/>
          </w:rPr>
          <w:t>。</w:t>
        </w:r>
      </w:ins>
      <w:del w:id="81" w:author="jing" w:date="2021-04-13T22:24:00Z">
        <w:r w:rsidR="00DC4E5A" w:rsidDel="00BE3276">
          <w:rPr>
            <w:rFonts w:ascii="宋体" w:eastAsia="宋体" w:hAnsi="宋体" w:hint="eastAsia"/>
          </w:rPr>
          <w:delText>，</w:delText>
        </w:r>
      </w:del>
      <w:r w:rsidRPr="000B44A0">
        <w:rPr>
          <w:rFonts w:ascii="宋体" w:eastAsia="宋体" w:hAnsi="宋体"/>
        </w:rPr>
        <w:t>而礼仪律在主耶稣基督</w:t>
      </w:r>
      <w:r w:rsidR="00DC4E5A">
        <w:rPr>
          <w:rFonts w:ascii="宋体" w:eastAsia="宋体" w:hAnsi="宋体" w:hint="eastAsia"/>
        </w:rPr>
        <w:t>这实</w:t>
      </w:r>
      <w:r w:rsidRPr="000B44A0">
        <w:rPr>
          <w:rFonts w:ascii="宋体" w:eastAsia="宋体" w:hAnsi="宋体"/>
        </w:rPr>
        <w:t>体来到之后，那影子就</w:t>
      </w:r>
      <w:ins w:id="82" w:author="jing" w:date="2021-04-13T22:25:00Z">
        <w:r w:rsidR="00BE3276">
          <w:rPr>
            <w:rFonts w:ascii="宋体" w:eastAsia="宋体" w:hAnsi="宋体" w:hint="eastAsia"/>
          </w:rPr>
          <w:t>废</w:t>
        </w:r>
      </w:ins>
      <w:del w:id="83" w:author="jing" w:date="2021-04-13T22:24:00Z">
        <w:r w:rsidRPr="000B44A0" w:rsidDel="00BE3276">
          <w:rPr>
            <w:rFonts w:ascii="宋体" w:eastAsia="宋体" w:hAnsi="宋体"/>
          </w:rPr>
          <w:delText>费</w:delText>
        </w:r>
      </w:del>
      <w:r w:rsidRPr="000B44A0">
        <w:rPr>
          <w:rFonts w:ascii="宋体" w:eastAsia="宋体" w:hAnsi="宋体"/>
        </w:rPr>
        <w:t>去了，留下的就是民事</w:t>
      </w:r>
      <w:r w:rsidR="00DC4E5A">
        <w:rPr>
          <w:rFonts w:ascii="宋体" w:eastAsia="宋体" w:hAnsi="宋体" w:hint="eastAsia"/>
        </w:rPr>
        <w:t>律。</w:t>
      </w:r>
      <w:r w:rsidRPr="000B44A0">
        <w:rPr>
          <w:rFonts w:ascii="宋体" w:eastAsia="宋体" w:hAnsi="宋体"/>
        </w:rPr>
        <w:t>而民事</w:t>
      </w:r>
      <w:r w:rsidR="00DC4E5A">
        <w:rPr>
          <w:rFonts w:ascii="宋体" w:eastAsia="宋体" w:hAnsi="宋体" w:hint="eastAsia"/>
        </w:rPr>
        <w:t>律</w:t>
      </w:r>
      <w:r w:rsidRPr="000B44A0">
        <w:rPr>
          <w:rFonts w:ascii="宋体" w:eastAsia="宋体" w:hAnsi="宋体" w:hint="eastAsia"/>
        </w:rPr>
        <w:t>所</w:t>
      </w:r>
      <w:r w:rsidRPr="000B44A0">
        <w:rPr>
          <w:rFonts w:ascii="宋体" w:eastAsia="宋体" w:hAnsi="宋体"/>
        </w:rPr>
        <w:t>用的</w:t>
      </w:r>
      <w:r w:rsidR="00DC4E5A">
        <w:rPr>
          <w:rFonts w:ascii="宋体" w:eastAsia="宋体" w:hAnsi="宋体" w:hint="eastAsia"/>
        </w:rPr>
        <w:t>字面</w:t>
      </w:r>
      <w:r w:rsidRPr="000B44A0">
        <w:rPr>
          <w:rFonts w:ascii="宋体" w:eastAsia="宋体" w:hAnsi="宋体"/>
        </w:rPr>
        <w:t>的意思</w:t>
      </w:r>
      <w:r w:rsidR="00DC4E5A">
        <w:rPr>
          <w:rFonts w:ascii="宋体" w:eastAsia="宋体" w:hAnsi="宋体" w:hint="eastAsia"/>
        </w:rPr>
        <w:t>，有</w:t>
      </w:r>
      <w:r w:rsidRPr="000B44A0">
        <w:rPr>
          <w:rFonts w:ascii="宋体" w:eastAsia="宋体" w:hAnsi="宋体"/>
        </w:rPr>
        <w:t>其时代性</w:t>
      </w:r>
      <w:r w:rsidR="00DC4E5A">
        <w:rPr>
          <w:rFonts w:ascii="宋体" w:eastAsia="宋体" w:hAnsi="宋体" w:hint="eastAsia"/>
        </w:rPr>
        <w:t>，</w:t>
      </w:r>
      <w:r w:rsidRPr="000B44A0">
        <w:rPr>
          <w:rFonts w:ascii="宋体" w:eastAsia="宋体" w:hAnsi="宋体"/>
        </w:rPr>
        <w:t>也有</w:t>
      </w:r>
      <w:r w:rsidR="00DC4E5A">
        <w:rPr>
          <w:rFonts w:ascii="宋体" w:eastAsia="宋体" w:hAnsi="宋体" w:hint="eastAsia"/>
        </w:rPr>
        <w:t>它</w:t>
      </w:r>
      <w:r w:rsidRPr="000B44A0">
        <w:rPr>
          <w:rFonts w:ascii="宋体" w:eastAsia="宋体" w:hAnsi="宋体"/>
        </w:rPr>
        <w:t>自己的局限性</w:t>
      </w:r>
      <w:r w:rsidR="00DC4E5A">
        <w:rPr>
          <w:rFonts w:ascii="宋体" w:eastAsia="宋体" w:hAnsi="宋体" w:hint="eastAsia"/>
        </w:rPr>
        <w:t>。</w:t>
      </w:r>
    </w:p>
    <w:p w14:paraId="04BA3DE9" w14:textId="57A19949" w:rsidR="00DC4E5A" w:rsidRDefault="000B44A0" w:rsidP="00DC4E5A">
      <w:pPr>
        <w:rPr>
          <w:rFonts w:ascii="宋体" w:eastAsia="宋体" w:hAnsi="宋体"/>
        </w:rPr>
      </w:pPr>
      <w:r w:rsidRPr="000B44A0">
        <w:rPr>
          <w:rFonts w:ascii="宋体" w:eastAsia="宋体" w:hAnsi="宋体"/>
        </w:rPr>
        <w:t>因此就其</w:t>
      </w:r>
      <w:r w:rsidR="00DC4E5A">
        <w:rPr>
          <w:rFonts w:ascii="宋体" w:eastAsia="宋体" w:hAnsi="宋体" w:hint="eastAsia"/>
        </w:rPr>
        <w:t>她</w:t>
      </w:r>
      <w:r w:rsidRPr="000B44A0">
        <w:rPr>
          <w:rFonts w:ascii="宋体" w:eastAsia="宋体" w:hAnsi="宋体"/>
        </w:rPr>
        <w:t>所给予民事生活指导原则</w:t>
      </w:r>
      <w:r w:rsidR="00DC4E5A">
        <w:rPr>
          <w:rFonts w:ascii="宋体" w:eastAsia="宋体" w:hAnsi="宋体" w:hint="eastAsia"/>
        </w:rPr>
        <w:t>，</w:t>
      </w:r>
      <w:r w:rsidRPr="000B44A0">
        <w:rPr>
          <w:rFonts w:ascii="宋体" w:eastAsia="宋体" w:hAnsi="宋体"/>
        </w:rPr>
        <w:t>如果你照着每一字</w:t>
      </w:r>
      <w:ins w:id="84" w:author="jing" w:date="2021-04-13T22:25:00Z">
        <w:r w:rsidR="00BE3276">
          <w:rPr>
            <w:rFonts w:ascii="宋体" w:eastAsia="宋体" w:hAnsi="宋体" w:hint="eastAsia"/>
          </w:rPr>
          <w:t>、</w:t>
        </w:r>
      </w:ins>
      <w:del w:id="85" w:author="jing" w:date="2021-04-13T22:25:00Z">
        <w:r w:rsidR="00DC4E5A" w:rsidDel="00BE3276">
          <w:rPr>
            <w:rFonts w:ascii="宋体" w:eastAsia="宋体" w:hAnsi="宋体" w:hint="eastAsia"/>
          </w:rPr>
          <w:delText>，</w:delText>
        </w:r>
      </w:del>
      <w:r w:rsidR="00DC4E5A">
        <w:rPr>
          <w:rFonts w:ascii="宋体" w:eastAsia="宋体" w:hAnsi="宋体" w:hint="eastAsia"/>
        </w:rPr>
        <w:t>每一句</w:t>
      </w:r>
      <w:r w:rsidRPr="000B44A0">
        <w:rPr>
          <w:rFonts w:ascii="宋体" w:eastAsia="宋体" w:hAnsi="宋体"/>
        </w:rPr>
        <w:t>的细则去应用，有些是可用的，而有一些是不好用的。所以我们就应当从这一些民事</w:t>
      </w:r>
      <w:r w:rsidR="00DC4E5A">
        <w:rPr>
          <w:rFonts w:ascii="宋体" w:eastAsia="宋体" w:hAnsi="宋体" w:hint="eastAsia"/>
        </w:rPr>
        <w:t>律</w:t>
      </w:r>
      <w:r w:rsidRPr="000B44A0">
        <w:rPr>
          <w:rFonts w:ascii="宋体" w:eastAsia="宋体" w:hAnsi="宋体"/>
        </w:rPr>
        <w:t>当中</w:t>
      </w:r>
      <w:r w:rsidR="00DC4E5A">
        <w:rPr>
          <w:rFonts w:ascii="宋体" w:eastAsia="宋体" w:hAnsi="宋体" w:hint="eastAsia"/>
        </w:rPr>
        <w:t>，</w:t>
      </w:r>
      <w:del w:id="86" w:author="jing" w:date="2021-04-13T22:25:00Z">
        <w:r w:rsidRPr="000B44A0" w:rsidDel="00BE3276">
          <w:rPr>
            <w:rFonts w:ascii="宋体" w:eastAsia="宋体" w:hAnsi="宋体"/>
          </w:rPr>
          <w:delText>也要</w:delText>
        </w:r>
      </w:del>
      <w:r w:rsidRPr="000B44A0">
        <w:rPr>
          <w:rFonts w:ascii="宋体" w:eastAsia="宋体" w:hAnsi="宋体"/>
        </w:rPr>
        <w:t>看到</w:t>
      </w:r>
      <w:r w:rsidR="00DC4E5A">
        <w:rPr>
          <w:rFonts w:ascii="宋体" w:eastAsia="宋体" w:hAnsi="宋体" w:hint="eastAsia"/>
        </w:rPr>
        <w:t>它</w:t>
      </w:r>
      <w:r w:rsidRPr="000B44A0">
        <w:rPr>
          <w:rFonts w:ascii="宋体" w:eastAsia="宋体" w:hAnsi="宋体"/>
        </w:rPr>
        <w:t>的原则，因此就应用这些圣经仍然是要根据新约的解释来正当</w:t>
      </w:r>
      <w:ins w:id="87" w:author="jing" w:date="2021-04-13T22:25:00Z">
        <w:r w:rsidR="00BE3276">
          <w:rPr>
            <w:rFonts w:ascii="宋体" w:eastAsia="宋体" w:hAnsi="宋体" w:hint="eastAsia"/>
          </w:rPr>
          <w:t>地</w:t>
        </w:r>
      </w:ins>
      <w:del w:id="88" w:author="jing" w:date="2021-04-13T22:25:00Z">
        <w:r w:rsidRPr="000B44A0" w:rsidDel="00BE3276">
          <w:rPr>
            <w:rFonts w:ascii="宋体" w:eastAsia="宋体" w:hAnsi="宋体"/>
          </w:rPr>
          <w:delText>的</w:delText>
        </w:r>
      </w:del>
      <w:r w:rsidRPr="000B44A0">
        <w:rPr>
          <w:rFonts w:ascii="宋体" w:eastAsia="宋体" w:hAnsi="宋体"/>
        </w:rPr>
        <w:t>应用。</w:t>
      </w:r>
    </w:p>
    <w:p w14:paraId="77E5B80E" w14:textId="77777777" w:rsidR="00DC4E5A" w:rsidRDefault="000B44A0" w:rsidP="00DC4E5A">
      <w:pPr>
        <w:rPr>
          <w:rFonts w:ascii="宋体" w:eastAsia="宋体" w:hAnsi="宋体"/>
        </w:rPr>
      </w:pPr>
      <w:r w:rsidRPr="000B44A0">
        <w:rPr>
          <w:rFonts w:ascii="宋体" w:eastAsia="宋体" w:hAnsi="宋体"/>
        </w:rPr>
        <w:t>所以像罗马书</w:t>
      </w:r>
      <w:r w:rsidR="00DC4E5A">
        <w:rPr>
          <w:rFonts w:ascii="宋体" w:eastAsia="宋体" w:hAnsi="宋体" w:hint="eastAsia"/>
        </w:rPr>
        <w:t>1</w:t>
      </w:r>
      <w:r w:rsidR="00DC4E5A">
        <w:rPr>
          <w:rFonts w:ascii="宋体" w:eastAsia="宋体" w:hAnsi="宋体"/>
        </w:rPr>
        <w:t>2-16</w:t>
      </w:r>
      <w:r w:rsidRPr="000B44A0">
        <w:rPr>
          <w:rFonts w:ascii="宋体" w:eastAsia="宋体" w:hAnsi="宋体"/>
        </w:rPr>
        <w:t>章</w:t>
      </w:r>
      <w:r w:rsidR="00DC4E5A">
        <w:rPr>
          <w:rFonts w:ascii="宋体" w:eastAsia="宋体" w:hAnsi="宋体" w:hint="eastAsia"/>
        </w:rPr>
        <w:t>，</w:t>
      </w:r>
      <w:r w:rsidRPr="000B44A0">
        <w:rPr>
          <w:rFonts w:ascii="宋体" w:eastAsia="宋体" w:hAnsi="宋体"/>
        </w:rPr>
        <w:t>就相当于是保罗根据摩西五经而写出了新约时代的基督徒的生活指导原则。如果我们能够把罗马书</w:t>
      </w:r>
      <w:r w:rsidR="00DC4E5A">
        <w:rPr>
          <w:rFonts w:ascii="宋体" w:eastAsia="宋体" w:hAnsi="宋体" w:hint="eastAsia"/>
        </w:rPr>
        <w:t>1</w:t>
      </w:r>
      <w:r w:rsidR="00DC4E5A">
        <w:rPr>
          <w:rFonts w:ascii="宋体" w:eastAsia="宋体" w:hAnsi="宋体"/>
        </w:rPr>
        <w:t>2-16</w:t>
      </w:r>
      <w:r w:rsidRPr="000B44A0">
        <w:rPr>
          <w:rFonts w:ascii="宋体" w:eastAsia="宋体" w:hAnsi="宋体"/>
        </w:rPr>
        <w:t>章有关基督徒的生活原则与摩西五经神所给予的民事</w:t>
      </w:r>
      <w:r w:rsidR="00DC4E5A">
        <w:rPr>
          <w:rFonts w:ascii="宋体" w:eastAsia="宋体" w:hAnsi="宋体" w:hint="eastAsia"/>
        </w:rPr>
        <w:t>律</w:t>
      </w:r>
      <w:r w:rsidRPr="000B44A0">
        <w:rPr>
          <w:rFonts w:ascii="宋体" w:eastAsia="宋体" w:hAnsi="宋体"/>
        </w:rPr>
        <w:t>的指导原则</w:t>
      </w:r>
      <w:r w:rsidR="00DC4E5A">
        <w:rPr>
          <w:rFonts w:ascii="宋体" w:eastAsia="宋体" w:hAnsi="宋体" w:hint="eastAsia"/>
        </w:rPr>
        <w:t>加以</w:t>
      </w:r>
      <w:r w:rsidRPr="000B44A0">
        <w:rPr>
          <w:rFonts w:ascii="宋体" w:eastAsia="宋体" w:hAnsi="宋体"/>
        </w:rPr>
        <w:t>对照的时候</w:t>
      </w:r>
      <w:r w:rsidR="00DC4E5A">
        <w:rPr>
          <w:rFonts w:ascii="宋体" w:eastAsia="宋体" w:hAnsi="宋体" w:hint="eastAsia"/>
        </w:rPr>
        <w:t>，</w:t>
      </w:r>
      <w:r w:rsidRPr="000B44A0">
        <w:rPr>
          <w:rFonts w:ascii="宋体" w:eastAsia="宋体" w:hAnsi="宋体"/>
        </w:rPr>
        <w:t>才会更加精确</w:t>
      </w:r>
      <w:r w:rsidR="00DC4E5A">
        <w:rPr>
          <w:rFonts w:ascii="宋体" w:eastAsia="宋体" w:hAnsi="宋体" w:hint="eastAsia"/>
        </w:rPr>
        <w:t>地</w:t>
      </w:r>
      <w:r w:rsidRPr="000B44A0">
        <w:rPr>
          <w:rFonts w:ascii="宋体" w:eastAsia="宋体" w:hAnsi="宋体"/>
        </w:rPr>
        <w:t>知道上帝到底愿意我们怎样生活。</w:t>
      </w:r>
    </w:p>
    <w:p w14:paraId="42D2FBEE" w14:textId="77777777" w:rsidR="00452A93" w:rsidRDefault="000B44A0" w:rsidP="00452A93">
      <w:pPr>
        <w:rPr>
          <w:rFonts w:ascii="宋体" w:eastAsia="宋体" w:hAnsi="宋体"/>
        </w:rPr>
      </w:pPr>
      <w:r w:rsidRPr="000B44A0">
        <w:rPr>
          <w:rFonts w:ascii="宋体" w:eastAsia="宋体" w:hAnsi="宋体"/>
        </w:rPr>
        <w:t>而</w:t>
      </w:r>
      <w:r w:rsidR="00DC4E5A">
        <w:rPr>
          <w:rFonts w:ascii="宋体" w:eastAsia="宋体" w:hAnsi="宋体" w:hint="eastAsia"/>
        </w:rPr>
        <w:t>【利1</w:t>
      </w:r>
      <w:r w:rsidR="00DC4E5A">
        <w:rPr>
          <w:rFonts w:ascii="宋体" w:eastAsia="宋体" w:hAnsi="宋体"/>
        </w:rPr>
        <w:t>8</w:t>
      </w:r>
      <w:r w:rsidR="00DC4E5A">
        <w:rPr>
          <w:rFonts w:ascii="宋体" w:eastAsia="宋体" w:hAnsi="宋体" w:hint="eastAsia"/>
        </w:rPr>
        <w:t>：5】</w:t>
      </w:r>
      <w:r w:rsidRPr="000B44A0">
        <w:rPr>
          <w:rFonts w:ascii="宋体" w:eastAsia="宋体" w:hAnsi="宋体"/>
        </w:rPr>
        <w:t>所说的</w:t>
      </w:r>
      <w:r w:rsidR="00DC4E5A">
        <w:rPr>
          <w:rFonts w:ascii="宋体" w:eastAsia="宋体" w:hAnsi="宋体" w:hint="eastAsia"/>
        </w:rPr>
        <w:t>“</w:t>
      </w:r>
      <w:r w:rsidRPr="000B44A0">
        <w:rPr>
          <w:rFonts w:ascii="宋体" w:eastAsia="宋体" w:hAnsi="宋体"/>
        </w:rPr>
        <w:t>你们</w:t>
      </w:r>
      <w:r w:rsidR="00452A93">
        <w:rPr>
          <w:rFonts w:ascii="宋体" w:eastAsia="宋体" w:hAnsi="宋体" w:hint="eastAsia"/>
        </w:rPr>
        <w:t>要守</w:t>
      </w:r>
      <w:r w:rsidRPr="000B44A0">
        <w:rPr>
          <w:rFonts w:ascii="宋体" w:eastAsia="宋体" w:hAnsi="宋体"/>
        </w:rPr>
        <w:t>我的律例</w:t>
      </w:r>
      <w:r w:rsidR="00452A93">
        <w:rPr>
          <w:rFonts w:ascii="宋体" w:eastAsia="宋体" w:hAnsi="宋体" w:hint="eastAsia"/>
        </w:rPr>
        <w:t>、</w:t>
      </w:r>
      <w:r w:rsidRPr="000B44A0">
        <w:rPr>
          <w:rFonts w:ascii="宋体" w:eastAsia="宋体" w:hAnsi="宋体"/>
        </w:rPr>
        <w:t>典章</w:t>
      </w:r>
      <w:r w:rsidR="00452A93">
        <w:rPr>
          <w:rFonts w:ascii="宋体" w:eastAsia="宋体" w:hAnsi="宋体" w:hint="eastAsia"/>
        </w:rPr>
        <w:t>。</w:t>
      </w:r>
      <w:r w:rsidRPr="000B44A0">
        <w:rPr>
          <w:rFonts w:ascii="宋体" w:eastAsia="宋体" w:hAnsi="宋体"/>
        </w:rPr>
        <w:t>人若遵行，就必因此活着。</w:t>
      </w:r>
      <w:r w:rsidR="00452A93">
        <w:rPr>
          <w:rFonts w:ascii="宋体" w:eastAsia="宋体" w:hAnsi="宋体" w:hint="eastAsia"/>
        </w:rPr>
        <w:t>”</w:t>
      </w:r>
      <w:r w:rsidRPr="000B44A0">
        <w:rPr>
          <w:rFonts w:ascii="宋体" w:eastAsia="宋体" w:hAnsi="宋体"/>
        </w:rPr>
        <w:t>这一句话，当他应用在生活中的时候，他就不是说你</w:t>
      </w:r>
      <w:r w:rsidR="00452A93">
        <w:rPr>
          <w:rFonts w:ascii="宋体" w:eastAsia="宋体" w:hAnsi="宋体" w:hint="eastAsia"/>
        </w:rPr>
        <w:t>守了</w:t>
      </w:r>
      <w:r w:rsidRPr="000B44A0">
        <w:rPr>
          <w:rFonts w:ascii="宋体" w:eastAsia="宋体" w:hAnsi="宋体"/>
        </w:rPr>
        <w:t>这一些外在的民事生活法则就能得救</w:t>
      </w:r>
      <w:r w:rsidR="00452A93">
        <w:rPr>
          <w:rFonts w:ascii="宋体" w:eastAsia="宋体" w:hAnsi="宋体" w:hint="eastAsia"/>
        </w:rPr>
        <w:t>，</w:t>
      </w:r>
      <w:r w:rsidRPr="000B44A0">
        <w:rPr>
          <w:rFonts w:ascii="宋体" w:eastAsia="宋体" w:hAnsi="宋体"/>
        </w:rPr>
        <w:t>不是这个意思</w:t>
      </w:r>
      <w:r w:rsidR="00452A93">
        <w:rPr>
          <w:rFonts w:ascii="宋体" w:eastAsia="宋体" w:hAnsi="宋体" w:hint="eastAsia"/>
        </w:rPr>
        <w:t>，</w:t>
      </w:r>
      <w:r w:rsidRPr="000B44A0">
        <w:rPr>
          <w:rFonts w:ascii="宋体" w:eastAsia="宋体" w:hAnsi="宋体"/>
        </w:rPr>
        <w:t>因为得救</w:t>
      </w:r>
      <w:r w:rsidR="00452A93">
        <w:rPr>
          <w:rFonts w:ascii="宋体" w:eastAsia="宋体" w:hAnsi="宋体" w:hint="eastAsia"/>
        </w:rPr>
        <w:t>惟</w:t>
      </w:r>
      <w:r w:rsidRPr="000B44A0">
        <w:rPr>
          <w:rFonts w:ascii="宋体" w:eastAsia="宋体" w:hAnsi="宋体"/>
        </w:rPr>
        <w:t>独靠着主耶稣基督的恩典</w:t>
      </w:r>
      <w:r w:rsidR="00452A93">
        <w:rPr>
          <w:rFonts w:ascii="宋体" w:eastAsia="宋体" w:hAnsi="宋体" w:hint="eastAsia"/>
        </w:rPr>
        <w:t>。</w:t>
      </w:r>
      <w:r w:rsidRPr="000B44A0">
        <w:rPr>
          <w:rFonts w:ascii="宋体" w:eastAsia="宋体" w:hAnsi="宋体"/>
        </w:rPr>
        <w:t>但是在这生活的外在生活原则当中，如果你能够照着上帝在生活中的指导原则生活，你就必因此活着，那是指</w:t>
      </w:r>
      <w:r w:rsidR="00452A93">
        <w:rPr>
          <w:rFonts w:ascii="宋体" w:eastAsia="宋体" w:hAnsi="宋体" w:hint="eastAsia"/>
        </w:rPr>
        <w:t>着</w:t>
      </w:r>
      <w:r w:rsidRPr="000B44A0">
        <w:rPr>
          <w:rFonts w:ascii="宋体" w:eastAsia="宋体" w:hAnsi="宋体"/>
        </w:rPr>
        <w:t>就像</w:t>
      </w:r>
      <w:r w:rsidR="00452A93">
        <w:rPr>
          <w:rFonts w:ascii="宋体" w:eastAsia="宋体" w:hAnsi="宋体" w:hint="eastAsia"/>
        </w:rPr>
        <w:t>十条诫命</w:t>
      </w:r>
      <w:r w:rsidRPr="000B44A0">
        <w:rPr>
          <w:rFonts w:ascii="宋体" w:eastAsia="宋体" w:hAnsi="宋体"/>
        </w:rPr>
        <w:t>有关孝敬父母这一条说</w:t>
      </w:r>
      <w:r w:rsidR="00452A93">
        <w:rPr>
          <w:rFonts w:ascii="宋体" w:eastAsia="宋体" w:hAnsi="宋体" w:hint="eastAsia"/>
        </w:rPr>
        <w:t>：</w:t>
      </w:r>
      <w:r w:rsidRPr="000B44A0">
        <w:rPr>
          <w:rFonts w:ascii="宋体" w:eastAsia="宋体" w:hAnsi="宋体"/>
        </w:rPr>
        <w:t>孝敬父母</w:t>
      </w:r>
      <w:r w:rsidR="00452A93">
        <w:rPr>
          <w:rFonts w:ascii="宋体" w:eastAsia="宋体" w:hAnsi="宋体" w:hint="eastAsia"/>
        </w:rPr>
        <w:t>，</w:t>
      </w:r>
      <w:r w:rsidRPr="000B44A0">
        <w:rPr>
          <w:rFonts w:ascii="宋体" w:eastAsia="宋体" w:hAnsi="宋体"/>
        </w:rPr>
        <w:t>在世长寿，这是第一条带应许的</w:t>
      </w:r>
      <w:r w:rsidR="00452A93">
        <w:rPr>
          <w:rFonts w:ascii="宋体" w:eastAsia="宋体" w:hAnsi="宋体" w:hint="eastAsia"/>
        </w:rPr>
        <w:t>诫命</w:t>
      </w:r>
      <w:r w:rsidRPr="000B44A0">
        <w:rPr>
          <w:rFonts w:ascii="宋体" w:eastAsia="宋体" w:hAnsi="宋体"/>
        </w:rPr>
        <w:t>。也就是说，当你遵守这一条</w:t>
      </w:r>
      <w:r w:rsidR="00452A93">
        <w:rPr>
          <w:rFonts w:ascii="宋体" w:eastAsia="宋体" w:hAnsi="宋体" w:hint="eastAsia"/>
        </w:rPr>
        <w:t>诫命</w:t>
      </w:r>
      <w:r w:rsidRPr="000B44A0">
        <w:rPr>
          <w:rFonts w:ascii="宋体" w:eastAsia="宋体" w:hAnsi="宋体"/>
        </w:rPr>
        <w:t>的时候，不论你是犹太人还是外邦人，也不管你是基督徒还是非基督徒</w:t>
      </w:r>
      <w:r w:rsidR="00452A93">
        <w:rPr>
          <w:rFonts w:ascii="宋体" w:eastAsia="宋体" w:hAnsi="宋体" w:hint="eastAsia"/>
        </w:rPr>
        <w:t>，</w:t>
      </w:r>
      <w:r w:rsidRPr="000B44A0">
        <w:rPr>
          <w:rFonts w:ascii="宋体" w:eastAsia="宋体" w:hAnsi="宋体"/>
        </w:rPr>
        <w:t>你在外在的生活当中能够遵</w:t>
      </w:r>
      <w:r w:rsidR="00452A93">
        <w:rPr>
          <w:rFonts w:ascii="宋体" w:eastAsia="宋体" w:hAnsi="宋体" w:hint="eastAsia"/>
        </w:rPr>
        <w:t>行</w:t>
      </w:r>
      <w:r w:rsidRPr="000B44A0">
        <w:rPr>
          <w:rFonts w:ascii="宋体" w:eastAsia="宋体" w:hAnsi="宋体"/>
        </w:rPr>
        <w:t>这一条</w:t>
      </w:r>
      <w:r w:rsidR="00452A93">
        <w:rPr>
          <w:rFonts w:ascii="宋体" w:eastAsia="宋体" w:hAnsi="宋体" w:hint="eastAsia"/>
        </w:rPr>
        <w:t>诫命，</w:t>
      </w:r>
      <w:r w:rsidRPr="000B44A0">
        <w:rPr>
          <w:rFonts w:ascii="宋体" w:eastAsia="宋体" w:hAnsi="宋体"/>
        </w:rPr>
        <w:t>就单单这一条</w:t>
      </w:r>
      <w:r w:rsidR="00452A93">
        <w:rPr>
          <w:rFonts w:ascii="宋体" w:eastAsia="宋体" w:hAnsi="宋体" w:hint="eastAsia"/>
        </w:rPr>
        <w:t>诫命</w:t>
      </w:r>
      <w:r w:rsidRPr="000B44A0">
        <w:rPr>
          <w:rFonts w:ascii="宋体" w:eastAsia="宋体" w:hAnsi="宋体"/>
        </w:rPr>
        <w:t>来讲，</w:t>
      </w:r>
      <w:r w:rsidR="00452A93">
        <w:rPr>
          <w:rFonts w:ascii="宋体" w:eastAsia="宋体" w:hAnsi="宋体" w:hint="eastAsia"/>
        </w:rPr>
        <w:t>它</w:t>
      </w:r>
      <w:r w:rsidRPr="000B44A0">
        <w:rPr>
          <w:rFonts w:ascii="宋体" w:eastAsia="宋体" w:hAnsi="宋体"/>
        </w:rPr>
        <w:t>就会给你带来祝福。但这一个祝福是物质上的，身体上的</w:t>
      </w:r>
      <w:r w:rsidR="00452A93">
        <w:rPr>
          <w:rFonts w:ascii="宋体" w:eastAsia="宋体" w:hAnsi="宋体" w:hint="eastAsia"/>
        </w:rPr>
        <w:t>，</w:t>
      </w:r>
      <w:r w:rsidRPr="000B44A0">
        <w:rPr>
          <w:rFonts w:ascii="宋体" w:eastAsia="宋体" w:hAnsi="宋体"/>
        </w:rPr>
        <w:t>对肉身的祝福，而不是属灵生命的得救。因为</w:t>
      </w:r>
      <w:r w:rsidR="00452A93">
        <w:rPr>
          <w:rFonts w:ascii="宋体" w:eastAsia="宋体" w:hAnsi="宋体" w:hint="eastAsia"/>
        </w:rPr>
        <w:t>就</w:t>
      </w:r>
      <w:r w:rsidRPr="000B44A0">
        <w:rPr>
          <w:rFonts w:ascii="宋体" w:eastAsia="宋体" w:hAnsi="宋体"/>
        </w:rPr>
        <w:t>其属灵生命的得救来讲，那是因着信而得救。</w:t>
      </w:r>
    </w:p>
    <w:p w14:paraId="3317A344" w14:textId="09DEDE30" w:rsidR="00452A93" w:rsidRDefault="000B44A0" w:rsidP="00452A93">
      <w:pPr>
        <w:rPr>
          <w:rFonts w:ascii="宋体" w:eastAsia="宋体" w:hAnsi="宋体"/>
        </w:rPr>
      </w:pPr>
      <w:r w:rsidRPr="000B44A0">
        <w:rPr>
          <w:rFonts w:ascii="宋体" w:eastAsia="宋体" w:hAnsi="宋体"/>
        </w:rPr>
        <w:t>如果上帝的律法的每一条，不论是基督徒还是外邦人，如果你能够遵守，就在这一条中会给</w:t>
      </w:r>
      <w:r w:rsidR="00452A93">
        <w:rPr>
          <w:rFonts w:ascii="宋体" w:eastAsia="宋体" w:hAnsi="宋体" w:hint="eastAsia"/>
        </w:rPr>
        <w:t>你</w:t>
      </w:r>
      <w:r w:rsidRPr="000B44A0">
        <w:rPr>
          <w:rFonts w:ascii="宋体" w:eastAsia="宋体" w:hAnsi="宋体"/>
        </w:rPr>
        <w:t>带来现</w:t>
      </w:r>
      <w:r w:rsidR="00452A93">
        <w:rPr>
          <w:rFonts w:ascii="宋体" w:eastAsia="宋体" w:hAnsi="宋体" w:hint="eastAsia"/>
        </w:rPr>
        <w:t>今</w:t>
      </w:r>
      <w:r w:rsidRPr="000B44A0">
        <w:rPr>
          <w:rFonts w:ascii="宋体" w:eastAsia="宋体" w:hAnsi="宋体"/>
        </w:rPr>
        <w:t>的</w:t>
      </w:r>
      <w:r w:rsidR="00452A93">
        <w:rPr>
          <w:rFonts w:ascii="宋体" w:eastAsia="宋体" w:hAnsi="宋体" w:hint="eastAsia"/>
        </w:rPr>
        <w:t>祝福。</w:t>
      </w:r>
      <w:r w:rsidRPr="000B44A0">
        <w:rPr>
          <w:rFonts w:ascii="宋体" w:eastAsia="宋体" w:hAnsi="宋体"/>
        </w:rPr>
        <w:t>那么一个真正重生得救的人，如果按照上帝的律法所给予的生活指导原则生活</w:t>
      </w:r>
      <w:r w:rsidR="00452A93">
        <w:rPr>
          <w:rFonts w:ascii="宋体" w:eastAsia="宋体" w:hAnsi="宋体" w:hint="eastAsia"/>
        </w:rPr>
        <w:t>，</w:t>
      </w:r>
      <w:r w:rsidRPr="000B44A0">
        <w:rPr>
          <w:rFonts w:ascii="宋体" w:eastAsia="宋体" w:hAnsi="宋体"/>
        </w:rPr>
        <w:t>神所应许的话是</w:t>
      </w:r>
      <w:ins w:id="89" w:author="jing" w:date="2021-04-13T22:27:00Z">
        <w:r w:rsidR="00BE3276">
          <w:rPr>
            <w:rFonts w:ascii="宋体" w:eastAsia="宋体" w:hAnsi="宋体" w:hint="eastAsia"/>
          </w:rPr>
          <w:t>“</w:t>
        </w:r>
      </w:ins>
      <w:r w:rsidRPr="000B44A0">
        <w:rPr>
          <w:rFonts w:ascii="宋体" w:eastAsia="宋体" w:hAnsi="宋体"/>
        </w:rPr>
        <w:t>他就必因此活着</w:t>
      </w:r>
      <w:ins w:id="90" w:author="jing" w:date="2021-04-13T22:27:00Z">
        <w:r w:rsidR="00BE3276">
          <w:rPr>
            <w:rFonts w:ascii="宋体" w:eastAsia="宋体" w:hAnsi="宋体" w:hint="eastAsia"/>
          </w:rPr>
          <w:t>”</w:t>
        </w:r>
      </w:ins>
      <w:r w:rsidRPr="000B44A0">
        <w:rPr>
          <w:rFonts w:ascii="宋体" w:eastAsia="宋体" w:hAnsi="宋体"/>
        </w:rPr>
        <w:t>。意思是，基督徒在地上</w:t>
      </w:r>
      <w:r w:rsidR="00452A93">
        <w:rPr>
          <w:rFonts w:ascii="宋体" w:eastAsia="宋体" w:hAnsi="宋体" w:hint="eastAsia"/>
        </w:rPr>
        <w:t>、</w:t>
      </w:r>
      <w:r w:rsidRPr="000B44A0">
        <w:rPr>
          <w:rFonts w:ascii="宋体" w:eastAsia="宋体" w:hAnsi="宋体"/>
        </w:rPr>
        <w:t>在今世活着的时候，就必照着上帝所给予我们的生活指导原则而活着。而这样的一个活着，就如同</w:t>
      </w:r>
      <w:r w:rsidR="00452A93">
        <w:rPr>
          <w:rFonts w:ascii="宋体" w:eastAsia="宋体" w:hAnsi="宋体" w:hint="eastAsia"/>
        </w:rPr>
        <w:t>主</w:t>
      </w:r>
      <w:r w:rsidRPr="000B44A0">
        <w:rPr>
          <w:rFonts w:ascii="宋体" w:eastAsia="宋体" w:hAnsi="宋体"/>
        </w:rPr>
        <w:t>在地上的生活方式一模一样。因此，当我们在这些方面越照着圣经所吩咐的生活，</w:t>
      </w:r>
      <w:del w:id="91" w:author="jing" w:date="2021-04-13T22:28:00Z">
        <w:r w:rsidRPr="000B44A0" w:rsidDel="00BE3276">
          <w:rPr>
            <w:rFonts w:ascii="宋体" w:eastAsia="宋体" w:hAnsi="宋体"/>
          </w:rPr>
          <w:delText>他</w:delText>
        </w:r>
      </w:del>
      <w:r w:rsidRPr="000B44A0">
        <w:rPr>
          <w:rFonts w:ascii="宋体" w:eastAsia="宋体" w:hAnsi="宋体"/>
        </w:rPr>
        <w:t>就越像基督。</w:t>
      </w:r>
    </w:p>
    <w:p w14:paraId="2CDF3E52" w14:textId="5362553A" w:rsidR="000B44A0" w:rsidRPr="000B44A0" w:rsidRDefault="000B44A0" w:rsidP="00452A93">
      <w:pPr>
        <w:rPr>
          <w:rFonts w:ascii="宋体" w:eastAsia="宋体" w:hAnsi="宋体"/>
        </w:rPr>
      </w:pPr>
      <w:r w:rsidRPr="000B44A0">
        <w:rPr>
          <w:rFonts w:ascii="宋体" w:eastAsia="宋体" w:hAnsi="宋体"/>
        </w:rPr>
        <w:t>所以当我们说效法基督</w:t>
      </w:r>
      <w:r w:rsidR="00452A93">
        <w:rPr>
          <w:rFonts w:ascii="宋体" w:eastAsia="宋体" w:hAnsi="宋体" w:hint="eastAsia"/>
        </w:rPr>
        <w:t>，</w:t>
      </w:r>
      <w:r w:rsidRPr="000B44A0">
        <w:rPr>
          <w:rFonts w:ascii="宋体" w:eastAsia="宋体" w:hAnsi="宋体"/>
        </w:rPr>
        <w:t>活</w:t>
      </w:r>
      <w:r w:rsidR="00452A93">
        <w:rPr>
          <w:rFonts w:ascii="宋体" w:eastAsia="宋体" w:hAnsi="宋体" w:hint="eastAsia"/>
        </w:rPr>
        <w:t>像</w:t>
      </w:r>
      <w:r w:rsidRPr="000B44A0">
        <w:rPr>
          <w:rFonts w:ascii="宋体" w:eastAsia="宋体" w:hAnsi="宋体"/>
        </w:rPr>
        <w:t>基督的时候，怎么样一个效法与活像基督呢？就是</w:t>
      </w:r>
      <w:del w:id="92" w:author="jing" w:date="2021-04-13T22:29:00Z">
        <w:r w:rsidRPr="000B44A0" w:rsidDel="00BE3276">
          <w:rPr>
            <w:rFonts w:ascii="宋体" w:eastAsia="宋体" w:hAnsi="宋体"/>
          </w:rPr>
          <w:delText>在</w:delText>
        </w:r>
      </w:del>
      <w:ins w:id="93" w:author="jing" w:date="2021-04-13T22:28:00Z">
        <w:r w:rsidR="00BE3276" w:rsidRPr="000B44A0">
          <w:rPr>
            <w:rFonts w:ascii="宋体" w:eastAsia="宋体" w:hAnsi="宋体"/>
          </w:rPr>
          <w:t>按照</w:t>
        </w:r>
      </w:ins>
      <w:r w:rsidRPr="000B44A0">
        <w:rPr>
          <w:rFonts w:ascii="宋体" w:eastAsia="宋体" w:hAnsi="宋体"/>
        </w:rPr>
        <w:t>上帝</w:t>
      </w:r>
      <w:ins w:id="94" w:author="jing" w:date="2021-04-13T22:29:00Z">
        <w:r w:rsidR="00BE3276">
          <w:rPr>
            <w:rFonts w:ascii="宋体" w:eastAsia="宋体" w:hAnsi="宋体" w:hint="eastAsia"/>
          </w:rPr>
          <w:t>在</w:t>
        </w:r>
      </w:ins>
      <w:del w:id="95" w:author="jing" w:date="2021-04-13T22:28:00Z">
        <w:r w:rsidRPr="000B44A0" w:rsidDel="00BE3276">
          <w:rPr>
            <w:rFonts w:ascii="宋体" w:eastAsia="宋体" w:hAnsi="宋体"/>
          </w:rPr>
          <w:delText>按照</w:delText>
        </w:r>
      </w:del>
      <w:r w:rsidR="00452A93">
        <w:rPr>
          <w:rFonts w:ascii="宋体" w:eastAsia="宋体" w:hAnsi="宋体" w:hint="eastAsia"/>
        </w:rPr>
        <w:t>律法</w:t>
      </w:r>
      <w:ins w:id="96" w:author="jing" w:date="2021-04-13T22:29:00Z">
        <w:r w:rsidR="00BE3276">
          <w:rPr>
            <w:rFonts w:ascii="宋体" w:eastAsia="宋体" w:hAnsi="宋体" w:hint="eastAsia"/>
          </w:rPr>
          <w:t>中</w:t>
        </w:r>
      </w:ins>
      <w:r w:rsidRPr="000B44A0">
        <w:rPr>
          <w:rFonts w:ascii="宋体" w:eastAsia="宋体" w:hAnsi="宋体"/>
        </w:rPr>
        <w:t>给予我们</w:t>
      </w:r>
      <w:r w:rsidR="00452A93">
        <w:rPr>
          <w:rFonts w:ascii="宋体" w:eastAsia="宋体" w:hAnsi="宋体" w:hint="eastAsia"/>
        </w:rPr>
        <w:t>吩咐</w:t>
      </w:r>
      <w:r w:rsidRPr="000B44A0">
        <w:rPr>
          <w:rFonts w:ascii="宋体" w:eastAsia="宋体" w:hAnsi="宋体"/>
        </w:rPr>
        <w:t>的指导原则来生活的时候，我们就会越来越像基督，因为基督就是这样生活的。</w:t>
      </w:r>
    </w:p>
    <w:p w14:paraId="0B66A8BC" w14:textId="79A8BF40" w:rsidR="00452A93" w:rsidRDefault="000B44A0" w:rsidP="00452A93">
      <w:pPr>
        <w:rPr>
          <w:rFonts w:ascii="宋体" w:eastAsia="宋体" w:hAnsi="宋体"/>
        </w:rPr>
      </w:pPr>
      <w:r w:rsidRPr="000B44A0">
        <w:rPr>
          <w:rFonts w:ascii="宋体" w:eastAsia="宋体" w:hAnsi="宋体"/>
        </w:rPr>
        <w:t>我们来一起祷告</w:t>
      </w:r>
      <w:r w:rsidR="00452A93">
        <w:rPr>
          <w:rFonts w:ascii="宋体" w:eastAsia="宋体" w:hAnsi="宋体" w:hint="eastAsia"/>
        </w:rPr>
        <w:t>：“</w:t>
      </w:r>
      <w:r w:rsidRPr="000B44A0">
        <w:rPr>
          <w:rFonts w:ascii="宋体" w:eastAsia="宋体" w:hAnsi="宋体"/>
        </w:rPr>
        <w:t>天</w:t>
      </w:r>
      <w:r w:rsidR="00452A93">
        <w:rPr>
          <w:rFonts w:ascii="宋体" w:eastAsia="宋体" w:hAnsi="宋体" w:hint="eastAsia"/>
        </w:rPr>
        <w:t>父</w:t>
      </w:r>
      <w:r w:rsidRPr="000B44A0">
        <w:rPr>
          <w:rFonts w:ascii="宋体" w:eastAsia="宋体" w:hAnsi="宋体"/>
        </w:rPr>
        <w:t>，我们再一次感谢你</w:t>
      </w:r>
      <w:r w:rsidR="00452A93">
        <w:rPr>
          <w:rFonts w:ascii="宋体" w:eastAsia="宋体" w:hAnsi="宋体" w:hint="eastAsia"/>
        </w:rPr>
        <w:t>！</w:t>
      </w:r>
      <w:r w:rsidRPr="000B44A0">
        <w:rPr>
          <w:rFonts w:ascii="宋体" w:eastAsia="宋体" w:hAnsi="宋体"/>
        </w:rPr>
        <w:t>感谢你不断</w:t>
      </w:r>
      <w:r w:rsidR="00452A93">
        <w:rPr>
          <w:rFonts w:ascii="宋体" w:eastAsia="宋体" w:hAnsi="宋体" w:hint="eastAsia"/>
        </w:rPr>
        <w:t>地把你的</w:t>
      </w:r>
      <w:r w:rsidRPr="000B44A0">
        <w:rPr>
          <w:rFonts w:ascii="宋体" w:eastAsia="宋体" w:hAnsi="宋体"/>
        </w:rPr>
        <w:t>的话指引我们，教导我们，</w:t>
      </w:r>
      <w:r w:rsidR="00452A93">
        <w:rPr>
          <w:rFonts w:ascii="宋体" w:eastAsia="宋体" w:hAnsi="宋体" w:hint="eastAsia"/>
        </w:rPr>
        <w:t>使</w:t>
      </w:r>
      <w:r w:rsidRPr="000B44A0">
        <w:rPr>
          <w:rFonts w:ascii="宋体" w:eastAsia="宋体" w:hAnsi="宋体"/>
        </w:rPr>
        <w:t>我们明白你给我们的救恩是何等</w:t>
      </w:r>
      <w:r w:rsidR="00452A93">
        <w:rPr>
          <w:rFonts w:ascii="宋体" w:eastAsia="宋体" w:hAnsi="宋体" w:hint="eastAsia"/>
        </w:rPr>
        <w:t>地</w:t>
      </w:r>
      <w:r w:rsidRPr="000B44A0">
        <w:rPr>
          <w:rFonts w:ascii="宋体" w:eastAsia="宋体" w:hAnsi="宋体"/>
        </w:rPr>
        <w:t>浩大</w:t>
      </w:r>
      <w:ins w:id="97" w:author="jing" w:date="2021-04-13T22:30:00Z">
        <w:r w:rsidR="00BE3276">
          <w:rPr>
            <w:rFonts w:ascii="宋体" w:eastAsia="宋体" w:hAnsi="宋体" w:hint="eastAsia"/>
          </w:rPr>
          <w:t>。</w:t>
        </w:r>
      </w:ins>
      <w:del w:id="98" w:author="jing" w:date="2021-04-13T22:30:00Z">
        <w:r w:rsidRPr="000B44A0" w:rsidDel="00BE3276">
          <w:rPr>
            <w:rFonts w:ascii="宋体" w:eastAsia="宋体" w:hAnsi="宋体"/>
          </w:rPr>
          <w:delText>，</w:delText>
        </w:r>
      </w:del>
      <w:r w:rsidRPr="000B44A0">
        <w:rPr>
          <w:rFonts w:ascii="宋体" w:eastAsia="宋体" w:hAnsi="宋体"/>
        </w:rPr>
        <w:t>同时也让我们看到一个领受救恩的人</w:t>
      </w:r>
      <w:r w:rsidR="00452A93">
        <w:rPr>
          <w:rFonts w:ascii="宋体" w:eastAsia="宋体" w:hAnsi="宋体" w:hint="eastAsia"/>
        </w:rPr>
        <w:t>，</w:t>
      </w:r>
      <w:r w:rsidRPr="000B44A0">
        <w:rPr>
          <w:rFonts w:ascii="宋体" w:eastAsia="宋体" w:hAnsi="宋体" w:hint="eastAsia"/>
        </w:rPr>
        <w:t>成</w:t>
      </w:r>
      <w:r w:rsidRPr="000B44A0">
        <w:rPr>
          <w:rFonts w:ascii="宋体" w:eastAsia="宋体" w:hAnsi="宋体"/>
        </w:rPr>
        <w:t>为你的儿女</w:t>
      </w:r>
      <w:r w:rsidR="00452A93">
        <w:rPr>
          <w:rFonts w:ascii="宋体" w:eastAsia="宋体" w:hAnsi="宋体" w:hint="eastAsia"/>
        </w:rPr>
        <w:t>、</w:t>
      </w:r>
      <w:r w:rsidRPr="000B44A0">
        <w:rPr>
          <w:rFonts w:ascii="宋体" w:eastAsia="宋体" w:hAnsi="宋体"/>
        </w:rPr>
        <w:t>你的百姓的人，你也是何等</w:t>
      </w:r>
      <w:r w:rsidR="00452A93">
        <w:rPr>
          <w:rFonts w:ascii="宋体" w:eastAsia="宋体" w:hAnsi="宋体" w:hint="eastAsia"/>
        </w:rPr>
        <w:t>地</w:t>
      </w:r>
      <w:r w:rsidRPr="000B44A0">
        <w:rPr>
          <w:rFonts w:ascii="宋体" w:eastAsia="宋体" w:hAnsi="宋体"/>
        </w:rPr>
        <w:t>爱我们</w:t>
      </w:r>
      <w:ins w:id="99" w:author="jing" w:date="2021-04-13T22:31:00Z">
        <w:r w:rsidR="00BE3276">
          <w:rPr>
            <w:rFonts w:ascii="宋体" w:eastAsia="宋体" w:hAnsi="宋体" w:hint="eastAsia"/>
          </w:rPr>
          <w:t>。</w:t>
        </w:r>
      </w:ins>
      <w:del w:id="100" w:author="jing" w:date="2021-04-13T22:31:00Z">
        <w:r w:rsidR="00452A93" w:rsidDel="00BE3276">
          <w:rPr>
            <w:rFonts w:ascii="宋体" w:eastAsia="宋体" w:hAnsi="宋体" w:hint="eastAsia"/>
          </w:rPr>
          <w:delText>，</w:delText>
        </w:r>
      </w:del>
      <w:ins w:id="101" w:author="jing" w:date="2021-04-13T22:31:00Z">
        <w:r w:rsidR="00BE3276">
          <w:rPr>
            <w:rFonts w:ascii="宋体" w:eastAsia="宋体" w:hAnsi="宋体" w:hint="eastAsia"/>
          </w:rPr>
          <w:t>你</w:t>
        </w:r>
      </w:ins>
      <w:del w:id="102" w:author="jing" w:date="2021-04-13T22:31:00Z">
        <w:r w:rsidRPr="000B44A0" w:rsidDel="00BE3276">
          <w:rPr>
            <w:rFonts w:ascii="宋体" w:eastAsia="宋体" w:hAnsi="宋体"/>
          </w:rPr>
          <w:delText>也</w:delText>
        </w:r>
      </w:del>
      <w:r w:rsidRPr="000B44A0">
        <w:rPr>
          <w:rFonts w:ascii="宋体" w:eastAsia="宋体" w:hAnsi="宋体"/>
        </w:rPr>
        <w:t>把我们</w:t>
      </w:r>
      <w:r w:rsidR="00452A93">
        <w:rPr>
          <w:rFonts w:ascii="宋体" w:eastAsia="宋体" w:hAnsi="宋体" w:hint="eastAsia"/>
        </w:rPr>
        <w:t>迁进</w:t>
      </w:r>
      <w:r w:rsidRPr="000B44A0">
        <w:rPr>
          <w:rFonts w:ascii="宋体" w:eastAsia="宋体" w:hAnsi="宋体"/>
        </w:rPr>
        <w:t>到</w:t>
      </w:r>
      <w:r w:rsidR="00452A93">
        <w:rPr>
          <w:rFonts w:ascii="宋体" w:eastAsia="宋体" w:hAnsi="宋体" w:hint="eastAsia"/>
        </w:rPr>
        <w:t>你爱子</w:t>
      </w:r>
      <w:r w:rsidRPr="000B44A0">
        <w:rPr>
          <w:rFonts w:ascii="宋体" w:eastAsia="宋体" w:hAnsi="宋体"/>
        </w:rPr>
        <w:t>的国度里</w:t>
      </w:r>
      <w:r w:rsidR="00452A93">
        <w:rPr>
          <w:rFonts w:ascii="宋体" w:eastAsia="宋体" w:hAnsi="宋体" w:hint="eastAsia"/>
        </w:rPr>
        <w:t>，</w:t>
      </w:r>
      <w:r w:rsidRPr="000B44A0">
        <w:rPr>
          <w:rFonts w:ascii="宋体" w:eastAsia="宋体" w:hAnsi="宋体"/>
        </w:rPr>
        <w:t>并且指引我们在</w:t>
      </w:r>
      <w:r w:rsidR="00452A93">
        <w:rPr>
          <w:rFonts w:ascii="宋体" w:eastAsia="宋体" w:hAnsi="宋体" w:hint="eastAsia"/>
        </w:rPr>
        <w:t>今世</w:t>
      </w:r>
      <w:r w:rsidRPr="000B44A0">
        <w:rPr>
          <w:rFonts w:ascii="宋体" w:eastAsia="宋体" w:hAnsi="宋体" w:hint="eastAsia"/>
        </w:rPr>
        <w:t>如</w:t>
      </w:r>
      <w:r w:rsidRPr="000B44A0">
        <w:rPr>
          <w:rFonts w:ascii="宋体" w:eastAsia="宋体" w:hAnsi="宋体"/>
        </w:rPr>
        <w:t>何生活</w:t>
      </w:r>
      <w:r w:rsidR="00452A93">
        <w:rPr>
          <w:rFonts w:ascii="宋体" w:eastAsia="宋体" w:hAnsi="宋体" w:hint="eastAsia"/>
        </w:rPr>
        <w:t>讨</w:t>
      </w:r>
      <w:r w:rsidRPr="000B44A0">
        <w:rPr>
          <w:rFonts w:ascii="宋体" w:eastAsia="宋体" w:hAnsi="宋体"/>
        </w:rPr>
        <w:t>你的喜悦</w:t>
      </w:r>
      <w:r w:rsidR="00452A93">
        <w:rPr>
          <w:rFonts w:ascii="宋体" w:eastAsia="宋体" w:hAnsi="宋体" w:hint="eastAsia"/>
        </w:rPr>
        <w:t>；</w:t>
      </w:r>
      <w:r w:rsidRPr="000B44A0">
        <w:rPr>
          <w:rFonts w:ascii="宋体" w:eastAsia="宋体" w:hAnsi="宋体"/>
        </w:rPr>
        <w:t>如何生活才是遵</w:t>
      </w:r>
      <w:r w:rsidR="00452A93">
        <w:rPr>
          <w:rFonts w:ascii="宋体" w:eastAsia="宋体" w:hAnsi="宋体" w:hint="eastAsia"/>
        </w:rPr>
        <w:t>行</w:t>
      </w:r>
      <w:r w:rsidRPr="000B44A0">
        <w:rPr>
          <w:rFonts w:ascii="宋体" w:eastAsia="宋体" w:hAnsi="宋体"/>
        </w:rPr>
        <w:t>你的旨意，才是讨你喜悦的生活</w:t>
      </w:r>
      <w:r w:rsidR="00452A93">
        <w:rPr>
          <w:rFonts w:ascii="宋体" w:eastAsia="宋体" w:hAnsi="宋体" w:hint="eastAsia"/>
        </w:rPr>
        <w:t>；</w:t>
      </w:r>
      <w:r w:rsidRPr="000B44A0">
        <w:rPr>
          <w:rFonts w:ascii="宋体" w:eastAsia="宋体" w:hAnsi="宋体"/>
        </w:rPr>
        <w:t>如何生活才是效法基督的生活</w:t>
      </w:r>
      <w:r w:rsidR="00452A93">
        <w:rPr>
          <w:rFonts w:ascii="宋体" w:eastAsia="宋体" w:hAnsi="宋体" w:hint="eastAsia"/>
        </w:rPr>
        <w:t>。天父，</w:t>
      </w:r>
      <w:r w:rsidRPr="000B44A0">
        <w:rPr>
          <w:rFonts w:ascii="宋体" w:eastAsia="宋体" w:hAnsi="宋体"/>
        </w:rPr>
        <w:t>我们满心感谢你，求你就把你的话不断</w:t>
      </w:r>
      <w:r w:rsidR="00452A93">
        <w:rPr>
          <w:rFonts w:ascii="宋体" w:eastAsia="宋体" w:hAnsi="宋体" w:hint="eastAsia"/>
        </w:rPr>
        <w:t>地</w:t>
      </w:r>
      <w:r w:rsidRPr="000B44A0">
        <w:rPr>
          <w:rFonts w:ascii="宋体" w:eastAsia="宋体" w:hAnsi="宋体"/>
        </w:rPr>
        <w:t>指引我们，好让我们越来越明白你的心意</w:t>
      </w:r>
      <w:r w:rsidR="00452A93">
        <w:rPr>
          <w:rFonts w:ascii="宋体" w:eastAsia="宋体" w:hAnsi="宋体" w:hint="eastAsia"/>
        </w:rPr>
        <w:t>，</w:t>
      </w:r>
      <w:r w:rsidRPr="000B44A0">
        <w:rPr>
          <w:rFonts w:ascii="宋体" w:eastAsia="宋体" w:hAnsi="宋体"/>
        </w:rPr>
        <w:t>也让我们越来越认识我们的主基督</w:t>
      </w:r>
      <w:r w:rsidR="00452A93">
        <w:rPr>
          <w:rFonts w:ascii="宋体" w:eastAsia="宋体" w:hAnsi="宋体" w:hint="eastAsia"/>
        </w:rPr>
        <w:t>。</w:t>
      </w:r>
      <w:r w:rsidRPr="000B44A0">
        <w:rPr>
          <w:rFonts w:ascii="宋体" w:eastAsia="宋体" w:hAnsi="宋体"/>
        </w:rPr>
        <w:t>好让我们遵</w:t>
      </w:r>
      <w:r w:rsidR="00452A93">
        <w:rPr>
          <w:rFonts w:ascii="宋体" w:eastAsia="宋体" w:hAnsi="宋体" w:hint="eastAsia"/>
        </w:rPr>
        <w:t>祂</w:t>
      </w:r>
      <w:r w:rsidRPr="000B44A0">
        <w:rPr>
          <w:rFonts w:ascii="宋体" w:eastAsia="宋体" w:hAnsi="宋体"/>
        </w:rPr>
        <w:t>而</w:t>
      </w:r>
      <w:r w:rsidR="00452A93">
        <w:rPr>
          <w:rFonts w:ascii="宋体" w:eastAsia="宋体" w:hAnsi="宋体" w:hint="eastAsia"/>
        </w:rPr>
        <w:t>行。</w:t>
      </w:r>
      <w:r w:rsidRPr="000B44A0">
        <w:rPr>
          <w:rFonts w:ascii="宋体" w:eastAsia="宋体" w:hAnsi="宋体"/>
        </w:rPr>
        <w:t>我们</w:t>
      </w:r>
      <w:r w:rsidRPr="000B44A0">
        <w:rPr>
          <w:rFonts w:ascii="宋体" w:eastAsia="宋体" w:hAnsi="宋体"/>
        </w:rPr>
        <w:lastRenderedPageBreak/>
        <w:t>这样的祷告</w:t>
      </w:r>
      <w:r w:rsidR="00452A93">
        <w:rPr>
          <w:rFonts w:ascii="宋体" w:eastAsia="宋体" w:hAnsi="宋体" w:hint="eastAsia"/>
        </w:rPr>
        <w:t>，</w:t>
      </w:r>
      <w:r w:rsidRPr="000B44A0">
        <w:rPr>
          <w:rFonts w:ascii="宋体" w:eastAsia="宋体" w:hAnsi="宋体"/>
        </w:rPr>
        <w:t>奉靠主耶稣基督的名求</w:t>
      </w:r>
      <w:r w:rsidR="00452A93">
        <w:rPr>
          <w:rFonts w:ascii="宋体" w:eastAsia="宋体" w:hAnsi="宋体" w:hint="eastAsia"/>
        </w:rPr>
        <w:t>！阿们！”</w:t>
      </w:r>
    </w:p>
    <w:p w14:paraId="7C63D8B5" w14:textId="77777777" w:rsidR="00452A93" w:rsidRDefault="00452A93" w:rsidP="00452A93">
      <w:pPr>
        <w:rPr>
          <w:rFonts w:ascii="宋体" w:eastAsia="宋体" w:hAnsi="宋体"/>
        </w:rPr>
      </w:pPr>
      <w:r>
        <w:rPr>
          <w:rFonts w:ascii="宋体" w:eastAsia="宋体" w:hAnsi="宋体" w:hint="eastAsia"/>
        </w:rPr>
        <w:t>明日</w:t>
      </w:r>
      <w:r w:rsidR="000B44A0" w:rsidRPr="000B44A0">
        <w:rPr>
          <w:rFonts w:ascii="宋体" w:eastAsia="宋体" w:hAnsi="宋体"/>
        </w:rPr>
        <w:t>读经计划</w:t>
      </w:r>
      <w:r>
        <w:rPr>
          <w:rFonts w:ascii="宋体" w:eastAsia="宋体" w:hAnsi="宋体" w:hint="eastAsia"/>
        </w:rPr>
        <w:t>：</w:t>
      </w:r>
      <w:r w:rsidR="000B44A0" w:rsidRPr="000B44A0">
        <w:rPr>
          <w:rFonts w:ascii="宋体" w:eastAsia="宋体" w:hAnsi="宋体"/>
        </w:rPr>
        <w:t>利未记第</w:t>
      </w:r>
      <w:r>
        <w:rPr>
          <w:rFonts w:ascii="宋体" w:eastAsia="宋体" w:hAnsi="宋体" w:hint="eastAsia"/>
        </w:rPr>
        <w:t>1</w:t>
      </w:r>
      <w:r>
        <w:rPr>
          <w:rFonts w:ascii="宋体" w:eastAsia="宋体" w:hAnsi="宋体"/>
        </w:rPr>
        <w:t>9</w:t>
      </w:r>
      <w:r w:rsidR="000B44A0" w:rsidRPr="000B44A0">
        <w:rPr>
          <w:rFonts w:ascii="宋体" w:eastAsia="宋体" w:hAnsi="宋体"/>
        </w:rPr>
        <w:t>章</w:t>
      </w:r>
      <w:r>
        <w:rPr>
          <w:rFonts w:ascii="宋体" w:eastAsia="宋体" w:hAnsi="宋体" w:hint="eastAsia"/>
        </w:rPr>
        <w:t>。</w:t>
      </w:r>
    </w:p>
    <w:p w14:paraId="1D7DA299" w14:textId="77777777" w:rsidR="00DC38E3" w:rsidRPr="000B44A0" w:rsidRDefault="000B44A0" w:rsidP="00452A93">
      <w:pPr>
        <w:rPr>
          <w:rFonts w:ascii="宋体" w:eastAsia="宋体" w:hAnsi="宋体"/>
        </w:rPr>
      </w:pPr>
      <w:r w:rsidRPr="000B44A0">
        <w:rPr>
          <w:rFonts w:ascii="宋体" w:eastAsia="宋体" w:hAnsi="宋体"/>
        </w:rPr>
        <w:t>弟兄</w:t>
      </w:r>
      <w:r w:rsidR="00452A93">
        <w:rPr>
          <w:rFonts w:ascii="宋体" w:eastAsia="宋体" w:hAnsi="宋体" w:hint="eastAsia"/>
        </w:rPr>
        <w:t>姊妹，我们明天再见！</w:t>
      </w:r>
    </w:p>
    <w:sectPr w:rsidR="00DC38E3" w:rsidRPr="000B44A0"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A0"/>
    <w:rsid w:val="000B44A0"/>
    <w:rsid w:val="002D7AE8"/>
    <w:rsid w:val="00452A93"/>
    <w:rsid w:val="00597034"/>
    <w:rsid w:val="00600722"/>
    <w:rsid w:val="00693C97"/>
    <w:rsid w:val="006C32D3"/>
    <w:rsid w:val="0085025B"/>
    <w:rsid w:val="00B73940"/>
    <w:rsid w:val="00BE3276"/>
    <w:rsid w:val="00DC4E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5996"/>
  <w15:chartTrackingRefBased/>
  <w15:docId w15:val="{F73EEB5B-3EC5-0D42-9BD8-2FDE6C11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2021-04-13T12:18:00Z</dcterms:created>
  <dcterms:modified xsi:type="dcterms:W3CDTF">2021-04-13T14:31:00Z</dcterms:modified>
</cp:coreProperties>
</file>