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8222" w14:textId="77777777" w:rsid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055D9D">
        <w:rPr>
          <w:rFonts w:ascii="宋体" w:eastAsia="宋体" w:hAnsi="宋体"/>
        </w:rPr>
        <w:t>我们今天的读经计划是利未记第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章。</w:t>
      </w:r>
    </w:p>
    <w:p w14:paraId="417A2539" w14:textId="77777777" w:rsidR="00055D9D" w:rsidRDefault="00055D9D" w:rsidP="00055D9D">
      <w:pPr>
        <w:rPr>
          <w:rFonts w:ascii="宋体" w:eastAsia="宋体" w:hAnsi="宋体"/>
        </w:rPr>
      </w:pPr>
      <w:del w:id="0" w:author="jing" w:date="2021-04-15T22:01:00Z">
        <w:r w:rsidRPr="00055D9D" w:rsidDel="008F09AB">
          <w:rPr>
            <w:rFonts w:ascii="宋体" w:eastAsia="宋体" w:hAnsi="宋体"/>
          </w:rPr>
          <w:delText>在</w:delText>
        </w:r>
      </w:del>
      <w:r w:rsidRPr="00055D9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章圣经</w:t>
      </w:r>
      <w:del w:id="1" w:author="jing" w:date="2021-04-15T22:01:00Z">
        <w:r w:rsidRPr="00055D9D" w:rsidDel="008F09AB">
          <w:rPr>
            <w:rFonts w:ascii="宋体" w:eastAsia="宋体" w:hAnsi="宋体"/>
          </w:rPr>
          <w:delText>中</w:delText>
        </w:r>
      </w:del>
      <w:r w:rsidRPr="00055D9D">
        <w:rPr>
          <w:rFonts w:ascii="宋体" w:eastAsia="宋体" w:hAnsi="宋体"/>
        </w:rPr>
        <w:t>，我们读过之后就应该能够看到是论</w:t>
      </w:r>
      <w:r>
        <w:rPr>
          <w:rFonts w:ascii="宋体" w:eastAsia="宋体" w:hAnsi="宋体" w:hint="eastAsia"/>
        </w:rPr>
        <w:t>到</w:t>
      </w:r>
      <w:r w:rsidRPr="00055D9D">
        <w:rPr>
          <w:rFonts w:ascii="宋体" w:eastAsia="宋体" w:hAnsi="宋体"/>
        </w:rPr>
        <w:t>有关刑</w:t>
      </w:r>
      <w:r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的一</w:t>
      </w:r>
      <w:r>
        <w:rPr>
          <w:rFonts w:ascii="宋体" w:eastAsia="宋体" w:hAnsi="宋体" w:hint="eastAsia"/>
        </w:rPr>
        <w:t>章</w:t>
      </w:r>
      <w:r w:rsidRPr="00055D9D">
        <w:rPr>
          <w:rFonts w:ascii="宋体" w:eastAsia="宋体" w:hAnsi="宋体"/>
        </w:rPr>
        <w:t>圣经，也就是说在前面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 w:rsidRPr="00055D9D">
        <w:rPr>
          <w:rFonts w:ascii="宋体" w:eastAsia="宋体" w:hAnsi="宋体"/>
        </w:rPr>
        <w:t>章神制定了洁净的动物与不洁净</w:t>
      </w:r>
      <w:r>
        <w:rPr>
          <w:rFonts w:ascii="宋体" w:eastAsia="宋体" w:hAnsi="宋体" w:hint="eastAsia"/>
        </w:rPr>
        <w:t>的</w:t>
      </w:r>
      <w:r w:rsidRPr="00055D9D">
        <w:rPr>
          <w:rFonts w:ascii="宋体" w:eastAsia="宋体" w:hAnsi="宋体"/>
        </w:rPr>
        <w:t>动物</w:t>
      </w:r>
      <w:r>
        <w:rPr>
          <w:rFonts w:ascii="宋体" w:eastAsia="宋体" w:hAnsi="宋体" w:hint="eastAsia"/>
        </w:rPr>
        <w:t>之</w:t>
      </w:r>
      <w:r w:rsidRPr="00055D9D">
        <w:rPr>
          <w:rFonts w:ascii="宋体" w:eastAsia="宋体" w:hAnsi="宋体"/>
        </w:rPr>
        <w:t>条例</w:t>
      </w:r>
      <w:r>
        <w:rPr>
          <w:rFonts w:ascii="宋体" w:eastAsia="宋体" w:hAnsi="宋体" w:hint="eastAsia"/>
        </w:rPr>
        <w:t>，1</w:t>
      </w:r>
      <w:r>
        <w:rPr>
          <w:rFonts w:ascii="宋体" w:eastAsia="宋体" w:hAnsi="宋体"/>
        </w:rPr>
        <w:t>8</w:t>
      </w:r>
      <w:r w:rsidRPr="00055D9D">
        <w:rPr>
          <w:rFonts w:ascii="宋体" w:eastAsia="宋体" w:hAnsi="宋体"/>
        </w:rPr>
        <w:t>章也</w:t>
      </w:r>
      <w:r>
        <w:rPr>
          <w:rFonts w:ascii="宋体" w:eastAsia="宋体" w:hAnsi="宋体" w:hint="eastAsia"/>
        </w:rPr>
        <w:t>论</w:t>
      </w:r>
      <w:r w:rsidRPr="00055D9D">
        <w:rPr>
          <w:rFonts w:ascii="宋体" w:eastAsia="宋体" w:hAnsi="宋体"/>
        </w:rPr>
        <w:t>到了不可奸淫的各种条例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还有第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055D9D">
        <w:rPr>
          <w:rFonts w:ascii="宋体" w:eastAsia="宋体" w:hAnsi="宋体"/>
        </w:rPr>
        <w:t>章几乎包括了十条诫命所涵盖的所有的民事法则。</w:t>
      </w:r>
    </w:p>
    <w:p w14:paraId="05F2D181" w14:textId="7A5AC511" w:rsidR="00055D9D" w:rsidRDefault="00055D9D" w:rsidP="00055D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</w:t>
      </w:r>
      <w:r w:rsidRPr="00055D9D">
        <w:rPr>
          <w:rFonts w:ascii="宋体" w:eastAsia="宋体" w:hAnsi="宋体"/>
        </w:rPr>
        <w:t>借着摩西对以色列人</w:t>
      </w:r>
      <w:ins w:id="2" w:author="jing" w:date="2021-04-15T22:02:00Z">
        <w:r w:rsidR="008F09AB">
          <w:rPr>
            <w:rFonts w:ascii="宋体" w:eastAsia="宋体" w:hAnsi="宋体" w:hint="eastAsia"/>
          </w:rPr>
          <w:t>颁</w:t>
        </w:r>
      </w:ins>
      <w:del w:id="3" w:author="jing" w:date="2021-04-15T22:02:00Z">
        <w:r w:rsidRPr="00055D9D" w:rsidDel="008F09AB">
          <w:rPr>
            <w:rFonts w:ascii="宋体" w:eastAsia="宋体" w:hAnsi="宋体"/>
          </w:rPr>
          <w:delText>发</w:delText>
        </w:r>
      </w:del>
      <w:r w:rsidRPr="00055D9D">
        <w:rPr>
          <w:rFonts w:ascii="宋体" w:eastAsia="宋体" w:hAnsi="宋体"/>
        </w:rPr>
        <w:t>布了这些条例，目的是什么呢？在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：3】</w:t>
      </w:r>
      <w:r w:rsidRPr="00055D9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你们从前住的埃及地，那里人的行为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你们不可效法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我要领你们到的迦南地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那里人的行为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也不可效法，也不可照他们的恶俗行</w:t>
      </w:r>
      <w:r>
        <w:rPr>
          <w:rFonts w:ascii="宋体" w:eastAsia="宋体" w:hAnsi="宋体" w:hint="eastAsia"/>
        </w:rPr>
        <w:t>。”</w:t>
      </w:r>
    </w:p>
    <w:p w14:paraId="4F5BF484" w14:textId="411DE78C" w:rsid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这个</w:t>
      </w:r>
      <w:r>
        <w:rPr>
          <w:rFonts w:ascii="宋体" w:eastAsia="宋体" w:hAnsi="宋体" w:hint="eastAsia"/>
        </w:rPr>
        <w:t>“</w:t>
      </w:r>
      <w:r w:rsidRPr="00055D9D">
        <w:rPr>
          <w:rFonts w:ascii="宋体" w:eastAsia="宋体" w:hAnsi="宋体"/>
        </w:rPr>
        <w:t>恶俗</w:t>
      </w:r>
      <w:r>
        <w:rPr>
          <w:rFonts w:ascii="宋体" w:eastAsia="宋体" w:hAnsi="宋体" w:hint="eastAsia"/>
        </w:rPr>
        <w:t>”，</w:t>
      </w:r>
      <w:r w:rsidRPr="00055D9D">
        <w:rPr>
          <w:rFonts w:ascii="宋体" w:eastAsia="宋体" w:hAnsi="宋体"/>
        </w:rPr>
        <w:t>前天我就给大家讲过，原文是</w:t>
      </w:r>
      <w:ins w:id="4" w:author="jing" w:date="2021-04-15T22:02:00Z">
        <w:r w:rsidR="008F09AB">
          <w:rPr>
            <w:rFonts w:ascii="宋体" w:eastAsia="宋体" w:hAnsi="宋体" w:hint="eastAsia"/>
          </w:rPr>
          <w:t>“</w:t>
        </w:r>
      </w:ins>
      <w:r w:rsidRPr="00055D9D">
        <w:rPr>
          <w:rFonts w:ascii="宋体" w:eastAsia="宋体" w:hAnsi="宋体"/>
        </w:rPr>
        <w:t>律例</w:t>
      </w:r>
      <w:ins w:id="5" w:author="jing" w:date="2021-04-15T22:02:00Z">
        <w:r w:rsidR="008F09AB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。因此，有人就主张要把</w:t>
      </w:r>
      <w:ins w:id="6" w:author="jing" w:date="2021-04-15T22:02:00Z">
        <w:r w:rsidR="008F09AB">
          <w:rPr>
            <w:rFonts w:ascii="宋体" w:eastAsia="宋体" w:hAnsi="宋体" w:hint="eastAsia"/>
          </w:rPr>
          <w:t>“</w:t>
        </w:r>
      </w:ins>
      <w:r w:rsidRPr="00055D9D">
        <w:rPr>
          <w:rFonts w:ascii="宋体" w:eastAsia="宋体" w:hAnsi="宋体"/>
        </w:rPr>
        <w:t>恶俗</w:t>
      </w:r>
      <w:ins w:id="7" w:author="jing" w:date="2021-04-15T22:02:00Z">
        <w:r w:rsidR="008F09AB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翻译成</w:t>
      </w:r>
      <w:ins w:id="8" w:author="jing" w:date="2021-04-15T22:02:00Z">
        <w:r w:rsidR="008F09AB">
          <w:rPr>
            <w:rFonts w:ascii="宋体" w:eastAsia="宋体" w:hAnsi="宋体" w:hint="eastAsia"/>
          </w:rPr>
          <w:t>“</w:t>
        </w:r>
      </w:ins>
      <w:r w:rsidRPr="00055D9D">
        <w:rPr>
          <w:rFonts w:ascii="宋体" w:eastAsia="宋体" w:hAnsi="宋体"/>
        </w:rPr>
        <w:t>恶法</w:t>
      </w:r>
      <w:ins w:id="9" w:author="jing" w:date="2021-04-15T22:03:00Z">
        <w:r w:rsidR="008F09AB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。那意思就是除了上帝的律法之外，任何的国家所制定的宪法如果不符合摩西五经通通都称</w:t>
      </w:r>
      <w:r>
        <w:rPr>
          <w:rFonts w:ascii="宋体" w:eastAsia="宋体" w:hAnsi="宋体" w:hint="eastAsia"/>
        </w:rPr>
        <w:t>恶法</w:t>
      </w:r>
      <w:r w:rsidRPr="00055D9D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既然上帝颁布了律法，这一个律法就是最完美的</w:t>
      </w:r>
      <w:r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最标准的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是人在地上生活应当遵循的一</w:t>
      </w:r>
      <w:r>
        <w:rPr>
          <w:rFonts w:ascii="宋体" w:eastAsia="宋体" w:hAnsi="宋体" w:hint="eastAsia"/>
        </w:rPr>
        <w:t>部</w:t>
      </w:r>
      <w:r w:rsidRPr="00055D9D">
        <w:rPr>
          <w:rFonts w:ascii="宋体" w:eastAsia="宋体" w:hAnsi="宋体"/>
        </w:rPr>
        <w:t>大宪法。</w:t>
      </w:r>
    </w:p>
    <w:p w14:paraId="15C03DB4" w14:textId="06C160CB" w:rsidR="00055D9D" w:rsidRP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那么假如果有人违背了其中一条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应该怎么处罚呢？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章</w:t>
      </w:r>
      <w:r w:rsidRPr="00055D9D">
        <w:rPr>
          <w:rFonts w:ascii="宋体" w:eastAsia="宋体" w:hAnsi="宋体"/>
        </w:rPr>
        <w:t>就讲到了违背律法者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根据你所犯的罪</w:t>
      </w:r>
      <w:ins w:id="10" w:author="jing" w:date="2021-04-15T22:03:00Z">
        <w:r w:rsidR="008F09AB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所制定的相应的刑</w:t>
      </w:r>
      <w:r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。因此有人就主张说，你不但宪法要符合</w:t>
      </w:r>
      <w:r>
        <w:rPr>
          <w:rFonts w:ascii="宋体" w:eastAsia="宋体" w:hAnsi="宋体" w:hint="eastAsia"/>
        </w:rPr>
        <w:t>摩</w:t>
      </w:r>
      <w:r w:rsidRPr="00055D9D">
        <w:rPr>
          <w:rFonts w:ascii="宋体" w:eastAsia="宋体" w:hAnsi="宋体"/>
        </w:rPr>
        <w:t>西律法，并且还要严格的照着摩西的律法执行刑罚，否则的话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有法不用</w:t>
      </w:r>
      <w:ins w:id="11" w:author="jing" w:date="2021-04-15T22:03:00Z">
        <w:r w:rsidR="008F09AB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也不</w:t>
      </w:r>
      <w:r>
        <w:rPr>
          <w:rFonts w:ascii="宋体" w:eastAsia="宋体" w:hAnsi="宋体" w:hint="eastAsia"/>
        </w:rPr>
        <w:t>公义，</w:t>
      </w:r>
      <w:r w:rsidRPr="00055D9D">
        <w:rPr>
          <w:rFonts w:ascii="宋体" w:eastAsia="宋体" w:hAnsi="宋体"/>
        </w:rPr>
        <w:t>也不公平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 w:hint="eastAsia"/>
        </w:rPr>
        <w:t>也</w:t>
      </w:r>
      <w:r w:rsidRPr="00055D9D">
        <w:rPr>
          <w:rFonts w:ascii="宋体" w:eastAsia="宋体" w:hAnsi="宋体"/>
        </w:rPr>
        <w:t>不合乎神的意思。</w:t>
      </w:r>
    </w:p>
    <w:p w14:paraId="0B0BDC64" w14:textId="11110AC3" w:rsid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如果单单</w:t>
      </w:r>
      <w:r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看摩西五经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这样的想法似乎是非常合乎圣经，因此也就总是会迷惑很多基督徒。那么</w:t>
      </w:r>
      <w:ins w:id="12" w:author="jing" w:date="2021-04-15T22:04:00Z">
        <w:r w:rsidR="008F09AB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当我们这几天已经</w:t>
      </w:r>
      <w:r>
        <w:rPr>
          <w:rFonts w:ascii="宋体" w:eastAsia="宋体" w:hAnsi="宋体" w:hint="eastAsia"/>
        </w:rPr>
        <w:t>读</w:t>
      </w:r>
      <w:r w:rsidRPr="00055D9D">
        <w:rPr>
          <w:rFonts w:ascii="宋体" w:eastAsia="宋体" w:hAnsi="宋体"/>
        </w:rPr>
        <w:t>了这些经文之后，今天来到了</w:t>
      </w:r>
      <w:r>
        <w:rPr>
          <w:rFonts w:ascii="宋体" w:eastAsia="宋体" w:hAnsi="宋体" w:hint="eastAsia"/>
        </w:rPr>
        <w:t>利未记</w:t>
      </w:r>
      <w:r w:rsidRPr="00055D9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章，实实在在</w:t>
      </w:r>
      <w:r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看到了各种的刑</w:t>
      </w:r>
      <w:r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。那么</w:t>
      </w:r>
      <w:ins w:id="13" w:author="jing" w:date="2021-04-15T22:04:00Z">
        <w:r w:rsidR="008F09AB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我们又当如何来看待这些经文，如何来应用这些经文呢？</w:t>
      </w:r>
    </w:p>
    <w:p w14:paraId="61128C11" w14:textId="2380AF65" w:rsid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是不是说</w:t>
      </w:r>
      <w:ins w:id="14" w:author="jing" w:date="2021-04-15T22:04:00Z">
        <w:r w:rsidR="008F09AB">
          <w:rPr>
            <w:rFonts w:ascii="宋体" w:eastAsia="宋体" w:hAnsi="宋体" w:hint="eastAsia"/>
          </w:rPr>
          <w:t>凡是</w:t>
        </w:r>
      </w:ins>
      <w:del w:id="15" w:author="jing" w:date="2021-04-15T22:04:00Z">
        <w:r w:rsidRPr="00055D9D" w:rsidDel="008F09AB">
          <w:rPr>
            <w:rFonts w:ascii="宋体" w:eastAsia="宋体" w:hAnsi="宋体"/>
          </w:rPr>
          <w:delText>反思</w:delText>
        </w:r>
      </w:del>
      <w:r w:rsidRPr="00055D9D">
        <w:rPr>
          <w:rFonts w:ascii="宋体" w:eastAsia="宋体" w:hAnsi="宋体"/>
        </w:rPr>
        <w:t>教会中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且不说社会上</w:t>
      </w:r>
      <w:r>
        <w:rPr>
          <w:rFonts w:ascii="宋体" w:eastAsia="宋体" w:hAnsi="宋体" w:hint="eastAsia"/>
        </w:rPr>
        <w:t>，单单地论到</w:t>
      </w:r>
      <w:r w:rsidRPr="00055D9D">
        <w:rPr>
          <w:rFonts w:ascii="宋体" w:eastAsia="宋体" w:hAnsi="宋体"/>
        </w:rPr>
        <w:t>教会内是不是有人犯了这样的罪，就应当照着摩西的律法来执行</w:t>
      </w:r>
      <w:del w:id="16" w:author="jing" w:date="2021-04-15T22:04:00Z">
        <w:r w:rsidRPr="00055D9D" w:rsidDel="008F09AB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这样的</w:t>
      </w:r>
      <w:ins w:id="17" w:author="jing" w:date="2021-04-15T22:04:00Z">
        <w:r w:rsidR="008F09AB">
          <w:rPr>
            <w:rFonts w:ascii="宋体" w:eastAsia="宋体" w:hAnsi="宋体" w:hint="eastAsia"/>
          </w:rPr>
          <w:t>刑法？</w:t>
        </w:r>
      </w:ins>
      <w:del w:id="18" w:author="jing" w:date="2021-04-15T22:04:00Z">
        <w:r w:rsidRPr="00055D9D" w:rsidDel="008F09AB">
          <w:rPr>
            <w:rFonts w:ascii="宋体" w:eastAsia="宋体" w:hAnsi="宋体"/>
          </w:rPr>
          <w:delText>想法</w:delText>
        </w:r>
        <w:r w:rsidDel="008F09AB">
          <w:rPr>
            <w:rFonts w:ascii="宋体" w:eastAsia="宋体" w:hAnsi="宋体" w:hint="eastAsia"/>
          </w:rPr>
          <w:delText>，</w:delText>
        </w:r>
      </w:del>
      <w:r w:rsidRPr="00055D9D">
        <w:rPr>
          <w:rFonts w:ascii="宋体" w:eastAsia="宋体" w:hAnsi="宋体"/>
        </w:rPr>
        <w:t>其实同样的问题，在耶稣时代，他们一样</w:t>
      </w:r>
      <w:ins w:id="19" w:author="jing" w:date="2021-04-15T22:05:00Z">
        <w:r w:rsidR="008F09AB">
          <w:rPr>
            <w:rFonts w:ascii="宋体" w:eastAsia="宋体" w:hAnsi="宋体" w:hint="eastAsia"/>
          </w:rPr>
          <w:t>地</w:t>
        </w:r>
      </w:ins>
      <w:del w:id="20" w:author="jing" w:date="2021-04-15T22:05:00Z">
        <w:r w:rsidDel="008F09AB">
          <w:rPr>
            <w:rFonts w:ascii="宋体" w:eastAsia="宋体" w:hAnsi="宋体" w:hint="eastAsia"/>
          </w:rPr>
          <w:delText>的</w:delText>
        </w:r>
      </w:del>
      <w:r w:rsidRPr="00055D9D">
        <w:rPr>
          <w:rFonts w:ascii="宋体" w:eastAsia="宋体" w:hAnsi="宋体"/>
        </w:rPr>
        <w:t>在面对</w:t>
      </w:r>
      <w:del w:id="21" w:author="jing" w:date="2021-04-15T22:05:00Z">
        <w:r w:rsidRPr="00055D9D" w:rsidDel="008F09AB">
          <w:rPr>
            <w:rFonts w:ascii="宋体" w:eastAsia="宋体" w:hAnsi="宋体"/>
          </w:rPr>
          <w:delText>同样的问题</w:delText>
        </w:r>
      </w:del>
      <w:r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利未记2</w:t>
      </w:r>
      <w:r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章列出了这么多的条目，只要我们能够在新约中找到一条应用的经文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那么我们就可以知道如何来应用</w:t>
      </w:r>
      <w:r>
        <w:rPr>
          <w:rFonts w:ascii="宋体" w:eastAsia="宋体" w:hAnsi="宋体" w:hint="eastAsia"/>
        </w:rPr>
        <w:t>利未记</w:t>
      </w:r>
      <w:r w:rsidRPr="00055D9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1F945AAB" w14:textId="77777777" w:rsidR="00676BDB" w:rsidRDefault="00055D9D" w:rsidP="00676BDB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【利</w:t>
      </w:r>
      <w:r>
        <w:rPr>
          <w:rFonts w:ascii="宋体" w:eastAsia="宋体" w:hAnsi="宋体"/>
        </w:rPr>
        <w:t>20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与邻舍之</w:t>
      </w:r>
      <w:r>
        <w:rPr>
          <w:rFonts w:ascii="宋体" w:eastAsia="宋体" w:hAnsi="宋体" w:hint="eastAsia"/>
        </w:rPr>
        <w:t>妻行淫</w:t>
      </w:r>
      <w:r w:rsidRPr="00055D9D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奸夫淫妇都</w:t>
      </w:r>
      <w:r>
        <w:rPr>
          <w:rFonts w:ascii="宋体" w:eastAsia="宋体" w:hAnsi="宋体" w:hint="eastAsia"/>
        </w:rPr>
        <w:t>必治</w:t>
      </w:r>
      <w:r w:rsidRPr="00055D9D">
        <w:rPr>
          <w:rFonts w:ascii="宋体" w:eastAsia="宋体" w:hAnsi="宋体"/>
        </w:rPr>
        <w:t>死</w:t>
      </w:r>
      <w:r>
        <w:rPr>
          <w:rFonts w:ascii="宋体" w:eastAsia="宋体" w:hAnsi="宋体" w:hint="eastAsia"/>
        </w:rPr>
        <w:t>。”</w:t>
      </w:r>
      <w:r w:rsidRPr="00055D9D">
        <w:rPr>
          <w:rFonts w:ascii="宋体" w:eastAsia="宋体" w:hAnsi="宋体"/>
        </w:rPr>
        <w:t>这一条就在新约当中有具体的</w:t>
      </w:r>
      <w:r>
        <w:rPr>
          <w:rFonts w:ascii="宋体" w:eastAsia="宋体" w:hAnsi="宋体" w:hint="eastAsia"/>
        </w:rPr>
        <w:t>实例</w:t>
      </w:r>
      <w:r w:rsidRPr="00055D9D">
        <w:rPr>
          <w:rFonts w:ascii="宋体" w:eastAsia="宋体" w:hAnsi="宋体"/>
        </w:rPr>
        <w:t>，那就是</w:t>
      </w:r>
      <w:r>
        <w:rPr>
          <w:rFonts w:ascii="宋体" w:eastAsia="宋体" w:hAnsi="宋体" w:hint="eastAsia"/>
        </w:rPr>
        <w:t>【约8：3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。我们都熟悉那一段经文，就是</w:t>
      </w:r>
      <w:r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文士和法利赛人带着一个行淫时被拿的</w:t>
      </w:r>
      <w:r>
        <w:rPr>
          <w:rFonts w:ascii="宋体" w:eastAsia="宋体" w:hAnsi="宋体" w:hint="eastAsia"/>
        </w:rPr>
        <w:t>妇人来，</w:t>
      </w:r>
      <w:r w:rsidRPr="00055D9D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站在当中。就对耶稣说</w:t>
      </w:r>
      <w:r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夫子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人是正</w:t>
      </w:r>
      <w:r>
        <w:rPr>
          <w:rFonts w:ascii="宋体" w:eastAsia="宋体" w:hAnsi="宋体" w:hint="eastAsia"/>
        </w:rPr>
        <w:t>行</w:t>
      </w:r>
      <w:r w:rsidRPr="00055D9D">
        <w:rPr>
          <w:rFonts w:ascii="宋体" w:eastAsia="宋体" w:hAnsi="宋体"/>
        </w:rPr>
        <w:t>淫之</w:t>
      </w:r>
      <w:r>
        <w:rPr>
          <w:rFonts w:ascii="宋体" w:eastAsia="宋体" w:hAnsi="宋体" w:hint="eastAsia"/>
        </w:rPr>
        <w:t>时</w:t>
      </w:r>
      <w:r w:rsidRPr="00055D9D">
        <w:rPr>
          <w:rFonts w:ascii="宋体" w:eastAsia="宋体" w:hAnsi="宋体"/>
        </w:rPr>
        <w:t>被拿的</w:t>
      </w:r>
      <w:r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摩西在律法上吩咐我们</w:t>
      </w:r>
      <w:r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把这样的</w:t>
      </w:r>
      <w:r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人用石头打死。你说该把</w:t>
      </w:r>
      <w:r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怎么</w:t>
      </w:r>
      <w:r w:rsidR="00676BDB">
        <w:rPr>
          <w:rFonts w:ascii="宋体" w:eastAsia="宋体" w:hAnsi="宋体" w:hint="eastAsia"/>
        </w:rPr>
        <w:t>样</w:t>
      </w:r>
      <w:r w:rsidRPr="00055D9D">
        <w:rPr>
          <w:rFonts w:ascii="宋体" w:eastAsia="宋体" w:hAnsi="宋体"/>
        </w:rPr>
        <w:t>呢？</w:t>
      </w:r>
      <w:r w:rsidR="00676BDB">
        <w:rPr>
          <w:rFonts w:ascii="宋体" w:eastAsia="宋体" w:hAnsi="宋体" w:hint="eastAsia"/>
        </w:rPr>
        <w:t>”</w:t>
      </w:r>
      <w:r w:rsidRPr="00055D9D">
        <w:rPr>
          <w:rFonts w:ascii="宋体" w:eastAsia="宋体" w:hAnsi="宋体"/>
        </w:rPr>
        <w:t>他们说这话</w:t>
      </w:r>
      <w:r w:rsidR="00676BDB">
        <w:rPr>
          <w:rFonts w:ascii="宋体" w:eastAsia="宋体" w:hAnsi="宋体" w:hint="eastAsia"/>
        </w:rPr>
        <w:t>，乃</w:t>
      </w:r>
      <w:r w:rsidRPr="00055D9D">
        <w:rPr>
          <w:rFonts w:ascii="宋体" w:eastAsia="宋体" w:hAnsi="宋体"/>
        </w:rPr>
        <w:t>试探耶稣，要得到告他的把柄</w:t>
      </w:r>
      <w:r w:rsidR="00676BDB">
        <w:rPr>
          <w:rFonts w:ascii="宋体" w:eastAsia="宋体" w:hAnsi="宋体" w:hint="eastAsia"/>
        </w:rPr>
        <w:t>。</w:t>
      </w:r>
    </w:p>
    <w:p w14:paraId="19671A94" w14:textId="77777777" w:rsidR="00676BDB" w:rsidRDefault="00055D9D" w:rsidP="00676BDB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为什么可以借着摩西的这一条律法来试探耶稣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得</w:t>
      </w:r>
      <w:r w:rsidR="00676BDB">
        <w:rPr>
          <w:rFonts w:ascii="宋体" w:eastAsia="宋体" w:hAnsi="宋体" w:hint="eastAsia"/>
        </w:rPr>
        <w:t>着</w:t>
      </w:r>
      <w:r w:rsidRPr="00055D9D">
        <w:rPr>
          <w:rFonts w:ascii="宋体" w:eastAsia="宋体" w:hAnsi="宋体"/>
        </w:rPr>
        <w:t>告他的把柄呢</w:t>
      </w:r>
      <w:r w:rsidR="00676BDB">
        <w:rPr>
          <w:rFonts w:ascii="宋体" w:eastAsia="宋体" w:hAnsi="宋体" w:hint="eastAsia"/>
        </w:rPr>
        <w:t>？</w:t>
      </w:r>
      <w:r w:rsidRPr="00055D9D">
        <w:rPr>
          <w:rFonts w:ascii="宋体" w:eastAsia="宋体" w:hAnsi="宋体"/>
        </w:rPr>
        <w:t>在后面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也就是</w:t>
      </w:r>
      <w:r w:rsidR="00676BDB">
        <w:rPr>
          <w:rFonts w:ascii="宋体" w:eastAsia="宋体" w:hAnsi="宋体" w:hint="eastAsia"/>
        </w:rPr>
        <w:t>【约1</w:t>
      </w:r>
      <w:r w:rsidR="00676BDB">
        <w:rPr>
          <w:rFonts w:ascii="宋体" w:eastAsia="宋体" w:hAnsi="宋体"/>
        </w:rPr>
        <w:t>8</w:t>
      </w:r>
      <w:r w:rsidR="00676BDB">
        <w:rPr>
          <w:rFonts w:ascii="宋体" w:eastAsia="宋体" w:hAnsi="宋体" w:hint="eastAsia"/>
        </w:rPr>
        <w:t>：3</w:t>
      </w:r>
      <w:r w:rsidR="00676BDB">
        <w:rPr>
          <w:rFonts w:ascii="宋体" w:eastAsia="宋体" w:hAnsi="宋体"/>
        </w:rPr>
        <w:t>0-31</w:t>
      </w:r>
      <w:r w:rsidR="00676BDB"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那里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我们知道他们把主耶稣</w:t>
      </w:r>
      <w:r w:rsidR="00676BDB">
        <w:rPr>
          <w:rFonts w:ascii="宋体" w:eastAsia="宋体" w:hAnsi="宋体" w:hint="eastAsia"/>
        </w:rPr>
        <w:t>捉拿</w:t>
      </w:r>
      <w:r w:rsidRPr="00055D9D">
        <w:rPr>
          <w:rFonts w:ascii="宋体" w:eastAsia="宋体" w:hAnsi="宋体"/>
        </w:rPr>
        <w:t>交给彼拉多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让彼拉多定耶稣</w:t>
      </w:r>
      <w:r w:rsidR="00676BDB">
        <w:rPr>
          <w:rFonts w:ascii="宋体" w:eastAsia="宋体" w:hAnsi="宋体" w:hint="eastAsia"/>
        </w:rPr>
        <w:t>的</w:t>
      </w:r>
      <w:r w:rsidRPr="00055D9D">
        <w:rPr>
          <w:rFonts w:ascii="宋体" w:eastAsia="宋体" w:hAnsi="宋体"/>
        </w:rPr>
        <w:t>罪</w:t>
      </w:r>
      <w:r w:rsidR="00676BDB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在</w:t>
      </w:r>
      <w:r w:rsidR="00676BDB">
        <w:rPr>
          <w:rFonts w:ascii="宋体" w:eastAsia="宋体" w:hAnsi="宋体" w:hint="eastAsia"/>
        </w:rPr>
        <w:t>【约1</w:t>
      </w:r>
      <w:r w:rsidR="00676BDB">
        <w:rPr>
          <w:rFonts w:ascii="宋体" w:eastAsia="宋体" w:hAnsi="宋体"/>
        </w:rPr>
        <w:t>8</w:t>
      </w:r>
      <w:r w:rsidR="00676BDB">
        <w:rPr>
          <w:rFonts w:ascii="宋体" w:eastAsia="宋体" w:hAnsi="宋体" w:hint="eastAsia"/>
        </w:rPr>
        <w:t>：2</w:t>
      </w:r>
      <w:r w:rsidR="00676BDB">
        <w:rPr>
          <w:rFonts w:ascii="宋体" w:eastAsia="宋体" w:hAnsi="宋体"/>
        </w:rPr>
        <w:t>9-31</w:t>
      </w:r>
      <w:r w:rsidR="00676BDB"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记载</w:t>
      </w:r>
      <w:r w:rsidR="00676BDB">
        <w:rPr>
          <w:rFonts w:ascii="宋体" w:eastAsia="宋体" w:hAnsi="宋体" w:hint="eastAsia"/>
        </w:rPr>
        <w:t>：“</w:t>
      </w:r>
      <w:r w:rsidR="00676BDB">
        <w:rPr>
          <w:rFonts w:ascii="Cambria" w:eastAsia="宋体" w:hAnsi="Cambria" w:cs="Cambria" w:hint="eastAsia"/>
        </w:rPr>
        <w:t>彼</w:t>
      </w:r>
      <w:r w:rsidRPr="00055D9D">
        <w:rPr>
          <w:rFonts w:ascii="宋体" w:eastAsia="宋体" w:hAnsi="宋体"/>
        </w:rPr>
        <w:t>拉多就出来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到他们那里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说</w:t>
      </w:r>
      <w:r w:rsidR="00676BDB">
        <w:rPr>
          <w:rFonts w:ascii="宋体" w:eastAsia="宋体" w:hAnsi="宋体" w:hint="eastAsia"/>
        </w:rPr>
        <w:t>：‘</w:t>
      </w:r>
      <w:r w:rsidRPr="00055D9D">
        <w:rPr>
          <w:rFonts w:ascii="宋体" w:eastAsia="宋体" w:hAnsi="宋体"/>
        </w:rPr>
        <w:t>你们告这人是为什么事呢？</w:t>
      </w:r>
      <w:r w:rsidR="00676BDB">
        <w:rPr>
          <w:rFonts w:ascii="宋体" w:eastAsia="宋体" w:hAnsi="宋体" w:hint="eastAsia"/>
        </w:rPr>
        <w:t>’</w:t>
      </w:r>
      <w:r w:rsidRPr="00055D9D">
        <w:rPr>
          <w:rFonts w:ascii="宋体" w:eastAsia="宋体" w:hAnsi="宋体"/>
        </w:rPr>
        <w:t>他们回答说</w:t>
      </w:r>
      <w:r w:rsidR="00676BDB">
        <w:rPr>
          <w:rFonts w:ascii="宋体" w:eastAsia="宋体" w:hAnsi="宋体" w:hint="eastAsia"/>
        </w:rPr>
        <w:t>：‘</w:t>
      </w:r>
      <w:r w:rsidRPr="00055D9D">
        <w:rPr>
          <w:rFonts w:ascii="宋体" w:eastAsia="宋体" w:hAnsi="宋体"/>
        </w:rPr>
        <w:t>这人若不是作恶的，我们就不把他交给你</w:t>
      </w:r>
      <w:r w:rsidR="00676BDB">
        <w:rPr>
          <w:rFonts w:ascii="宋体" w:eastAsia="宋体" w:hAnsi="宋体" w:hint="eastAsia"/>
        </w:rPr>
        <w:t>。’ 彼拉多</w:t>
      </w:r>
      <w:r w:rsidRPr="00055D9D">
        <w:rPr>
          <w:rFonts w:ascii="宋体" w:eastAsia="宋体" w:hAnsi="宋体"/>
        </w:rPr>
        <w:t>说</w:t>
      </w:r>
      <w:r w:rsidR="00676BDB">
        <w:rPr>
          <w:rFonts w:ascii="宋体" w:eastAsia="宋体" w:hAnsi="宋体" w:hint="eastAsia"/>
        </w:rPr>
        <w:t>：‘</w:t>
      </w:r>
      <w:r w:rsidRPr="00055D9D">
        <w:rPr>
          <w:rFonts w:ascii="宋体" w:eastAsia="宋体" w:hAnsi="宋体"/>
        </w:rPr>
        <w:t>你们自己带他去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按着你们的律法审问他吧</w:t>
      </w:r>
      <w:r w:rsidR="00676BDB">
        <w:rPr>
          <w:rFonts w:ascii="宋体" w:eastAsia="宋体" w:hAnsi="宋体" w:hint="eastAsia"/>
        </w:rPr>
        <w:t>！’</w:t>
      </w:r>
      <w:r w:rsidRPr="00055D9D">
        <w:rPr>
          <w:rFonts w:ascii="宋体" w:eastAsia="宋体" w:hAnsi="宋体"/>
        </w:rPr>
        <w:t>犹太人说</w:t>
      </w:r>
      <w:r w:rsidR="00676BDB">
        <w:rPr>
          <w:rFonts w:ascii="宋体" w:eastAsia="宋体" w:hAnsi="宋体" w:hint="eastAsia"/>
        </w:rPr>
        <w:t>：‘</w:t>
      </w:r>
      <w:r w:rsidRPr="00055D9D">
        <w:rPr>
          <w:rFonts w:ascii="宋体" w:eastAsia="宋体" w:hAnsi="宋体"/>
        </w:rPr>
        <w:t>我们没有杀人的权柄</w:t>
      </w:r>
      <w:r w:rsidR="00676BDB">
        <w:rPr>
          <w:rFonts w:ascii="宋体" w:eastAsia="宋体" w:hAnsi="宋体" w:hint="eastAsia"/>
        </w:rPr>
        <w:t>。’”</w:t>
      </w:r>
    </w:p>
    <w:p w14:paraId="23736C0B" w14:textId="1AD56FB0" w:rsidR="00676BDB" w:rsidRDefault="00055D9D" w:rsidP="00676BDB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这就看出耶稣时代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犹太人与罗马帝国之间就有了律法上的冲突</w:t>
      </w:r>
      <w:ins w:id="22" w:author="jing" w:date="2021-04-15T22:07:00Z">
        <w:r w:rsidR="008F09AB">
          <w:rPr>
            <w:rFonts w:ascii="宋体" w:eastAsia="宋体" w:hAnsi="宋体" w:hint="eastAsia"/>
          </w:rPr>
          <w:t>。</w:t>
        </w:r>
      </w:ins>
      <w:del w:id="23" w:author="jing" w:date="2021-04-15T22:07:00Z">
        <w:r w:rsidRPr="00055D9D" w:rsidDel="008F09AB">
          <w:rPr>
            <w:rFonts w:ascii="宋体" w:eastAsia="宋体" w:hAnsi="宋体"/>
          </w:rPr>
          <w:delText>，</w:delText>
        </w:r>
      </w:del>
      <w:r w:rsidRPr="00055D9D">
        <w:rPr>
          <w:rFonts w:ascii="宋体" w:eastAsia="宋体" w:hAnsi="宋体"/>
        </w:rPr>
        <w:t>因为按照摩西的律法，这一个行淫当场被捉拿的</w:t>
      </w:r>
      <w:r w:rsidR="00676BDB"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应该用石头把</w:t>
      </w:r>
      <w:r w:rsidR="00676BDB"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打死。可是按照他们所处的罗马帝国，根据罗马帝国的律法，犹太人并没有杀人的权柄</w:t>
      </w:r>
      <w:r w:rsidR="00676BDB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因此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他们就把这一个</w:t>
      </w:r>
      <w:r w:rsidR="00676BDB"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人带到耶稣面前来试探耶稣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问</w:t>
      </w:r>
      <w:r w:rsidR="00676BDB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说</w:t>
      </w:r>
      <w:r w:rsidR="00676BDB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你说该把</w:t>
      </w:r>
      <w:r w:rsidR="00676BDB"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怎么样呢？</w:t>
      </w:r>
      <w:r w:rsidR="00676BDB">
        <w:rPr>
          <w:rFonts w:ascii="宋体" w:eastAsia="宋体" w:hAnsi="宋体" w:hint="eastAsia"/>
        </w:rPr>
        <w:t>”</w:t>
      </w:r>
    </w:p>
    <w:p w14:paraId="1E04B864" w14:textId="6B818AE1" w:rsidR="00055D9D" w:rsidRPr="00055D9D" w:rsidRDefault="00055D9D" w:rsidP="00676BDB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如果耶稣说</w:t>
      </w:r>
      <w:r w:rsidR="00676BDB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照摩西的律法，用石头打死</w:t>
      </w:r>
      <w:ins w:id="24" w:author="jing" w:date="2021-04-15T22:07:00Z">
        <w:r w:rsidR="008F09AB">
          <w:rPr>
            <w:rFonts w:ascii="宋体" w:eastAsia="宋体" w:hAnsi="宋体" w:hint="eastAsia"/>
          </w:rPr>
          <w:t>，</w:t>
        </w:r>
      </w:ins>
      <w:del w:id="25" w:author="jing" w:date="2021-04-15T22:07:00Z">
        <w:r w:rsidRPr="00055D9D" w:rsidDel="008F09AB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那么他们就会</w:t>
      </w:r>
      <w:r w:rsidR="00676BDB">
        <w:rPr>
          <w:rFonts w:ascii="宋体" w:eastAsia="宋体" w:hAnsi="宋体" w:hint="eastAsia"/>
        </w:rPr>
        <w:t>乱石将那</w:t>
      </w:r>
      <w:r w:rsidRPr="00055D9D">
        <w:rPr>
          <w:rFonts w:ascii="宋体" w:eastAsia="宋体" w:hAnsi="宋体"/>
        </w:rPr>
        <w:t>女人打死，然后等罗马人追问的时候，他们就会说是耶稣让我们打死的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就把这一个杀人的罪名安在耶稣的身上。可如果耶稣回答说</w:t>
      </w:r>
      <w:r w:rsidR="00676BDB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交给罗马人处理</w:t>
      </w:r>
      <w:r w:rsidR="00676BDB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那根据罗马人的律法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这样的罪还</w:t>
      </w:r>
      <w:r w:rsidR="00676BDB">
        <w:rPr>
          <w:rFonts w:ascii="宋体" w:eastAsia="宋体" w:hAnsi="宋体" w:hint="eastAsia"/>
        </w:rPr>
        <w:t>不至</w:t>
      </w:r>
      <w:r w:rsidRPr="00055D9D">
        <w:rPr>
          <w:rFonts w:ascii="宋体" w:eastAsia="宋体" w:hAnsi="宋体"/>
        </w:rPr>
        <w:t>于</w:t>
      </w:r>
      <w:r w:rsidR="00676BDB">
        <w:rPr>
          <w:rFonts w:ascii="宋体" w:eastAsia="宋体" w:hAnsi="宋体" w:hint="eastAsia"/>
        </w:rPr>
        <w:t>死。</w:t>
      </w:r>
      <w:r w:rsidRPr="00055D9D">
        <w:rPr>
          <w:rFonts w:ascii="宋体" w:eastAsia="宋体" w:hAnsi="宋体"/>
        </w:rPr>
        <w:t>那么他们照样</w:t>
      </w:r>
      <w:ins w:id="26" w:author="jing" w:date="2021-04-15T22:08:00Z">
        <w:r w:rsidR="008F09AB">
          <w:rPr>
            <w:rFonts w:ascii="宋体" w:eastAsia="宋体" w:hAnsi="宋体" w:hint="eastAsia"/>
          </w:rPr>
          <w:t>地</w:t>
        </w:r>
      </w:ins>
      <w:del w:id="27" w:author="jing" w:date="2021-04-15T22:08:00Z">
        <w:r w:rsidRPr="00055D9D" w:rsidDel="008F09AB">
          <w:rPr>
            <w:rFonts w:ascii="宋体" w:eastAsia="宋体" w:hAnsi="宋体"/>
          </w:rPr>
          <w:delText>的</w:delText>
        </w:r>
      </w:del>
      <w:r w:rsidRPr="00055D9D">
        <w:rPr>
          <w:rFonts w:ascii="宋体" w:eastAsia="宋体" w:hAnsi="宋体"/>
        </w:rPr>
        <w:t>可以得到把柄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对犹太人说，这一个人</w:t>
      </w:r>
      <w:r w:rsidR="00676BDB">
        <w:rPr>
          <w:rFonts w:ascii="宋体" w:eastAsia="宋体" w:hAnsi="宋体" w:hint="eastAsia"/>
        </w:rPr>
        <w:t>教导</w:t>
      </w:r>
      <w:r w:rsidRPr="00055D9D">
        <w:rPr>
          <w:rFonts w:ascii="宋体" w:eastAsia="宋体" w:hAnsi="宋体"/>
        </w:rPr>
        <w:t>我们不照摩西的律法，那意思就是他让我们遵行</w:t>
      </w:r>
      <w:r w:rsidR="00676BDB">
        <w:rPr>
          <w:rFonts w:ascii="宋体" w:eastAsia="宋体" w:hAnsi="宋体" w:hint="eastAsia"/>
        </w:rPr>
        <w:t>恶法，</w:t>
      </w:r>
      <w:r w:rsidRPr="00055D9D">
        <w:rPr>
          <w:rFonts w:ascii="宋体" w:eastAsia="宋体" w:hAnsi="宋体"/>
        </w:rPr>
        <w:t>不遵行摩西的律法。那这样</w:t>
      </w:r>
      <w:ins w:id="28" w:author="jing" w:date="2021-04-15T22:08:00Z">
        <w:r w:rsidR="008F09AB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耶稣以后的</w:t>
      </w:r>
      <w:r w:rsidR="00676BDB">
        <w:rPr>
          <w:rFonts w:ascii="宋体" w:eastAsia="宋体" w:hAnsi="宋体" w:hint="eastAsia"/>
        </w:rPr>
        <w:t>教导就</w:t>
      </w:r>
      <w:r w:rsidRPr="00055D9D">
        <w:rPr>
          <w:rFonts w:ascii="宋体" w:eastAsia="宋体" w:hAnsi="宋体"/>
        </w:rPr>
        <w:t>没有人</w:t>
      </w:r>
      <w:r w:rsidR="00676BDB">
        <w:rPr>
          <w:rFonts w:ascii="宋体" w:eastAsia="宋体" w:hAnsi="宋体" w:hint="eastAsia"/>
        </w:rPr>
        <w:t>会</w:t>
      </w:r>
      <w:r w:rsidRPr="00055D9D">
        <w:rPr>
          <w:rFonts w:ascii="宋体" w:eastAsia="宋体" w:hAnsi="宋体"/>
        </w:rPr>
        <w:t>再听，因为</w:t>
      </w:r>
      <w:r w:rsidR="00676BDB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的教导不符合摩西的律法。</w:t>
      </w:r>
    </w:p>
    <w:p w14:paraId="3622985D" w14:textId="77777777" w:rsidR="00676BDB" w:rsidRDefault="00055D9D" w:rsidP="00676BDB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因此他们就把这一个女人带到耶稣面前，目的就是为了试探耶稣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要得到告</w:t>
      </w:r>
      <w:r w:rsidR="00676BDB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的</w:t>
      </w:r>
      <w:r w:rsidR="00676BDB">
        <w:rPr>
          <w:rFonts w:ascii="宋体" w:eastAsia="宋体" w:hAnsi="宋体" w:hint="eastAsia"/>
        </w:rPr>
        <w:t>把柄</w:t>
      </w:r>
      <w:r w:rsidRPr="00055D9D">
        <w:rPr>
          <w:rFonts w:ascii="宋体" w:eastAsia="宋体" w:hAnsi="宋体"/>
        </w:rPr>
        <w:t>。那我们看看耶稣怎么样应对这件事情呢？</w:t>
      </w:r>
    </w:p>
    <w:p w14:paraId="683BFEED" w14:textId="6040E80C" w:rsidR="00055D9D" w:rsidRPr="00055D9D" w:rsidRDefault="00676BDB" w:rsidP="00676BD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【约8：6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】：“</w:t>
      </w:r>
      <w:r w:rsidR="00055D9D" w:rsidRPr="00055D9D">
        <w:rPr>
          <w:rFonts w:ascii="宋体" w:eastAsia="宋体" w:hAnsi="宋体"/>
        </w:rPr>
        <w:t>耶稣</w:t>
      </w:r>
      <w:r>
        <w:rPr>
          <w:rFonts w:ascii="宋体" w:eastAsia="宋体" w:hAnsi="宋体" w:hint="eastAsia"/>
        </w:rPr>
        <w:t>却</w:t>
      </w:r>
      <w:r w:rsidR="00055D9D" w:rsidRPr="00055D9D">
        <w:rPr>
          <w:rFonts w:ascii="宋体" w:eastAsia="宋体" w:hAnsi="宋体"/>
        </w:rPr>
        <w:t>弯着腰用指头在地上</w:t>
      </w:r>
      <w:r>
        <w:rPr>
          <w:rFonts w:ascii="宋体" w:eastAsia="宋体" w:hAnsi="宋体" w:hint="eastAsia"/>
        </w:rPr>
        <w:t>画</w:t>
      </w:r>
      <w:r w:rsidR="00055D9D" w:rsidRPr="00055D9D">
        <w:rPr>
          <w:rFonts w:ascii="宋体" w:eastAsia="宋体" w:hAnsi="宋体"/>
        </w:rPr>
        <w:t>字</w:t>
      </w:r>
      <w:r>
        <w:rPr>
          <w:rFonts w:ascii="宋体" w:eastAsia="宋体" w:hAnsi="宋体" w:hint="eastAsia"/>
        </w:rPr>
        <w:t>。</w:t>
      </w:r>
      <w:r w:rsidR="00055D9D" w:rsidRPr="00055D9D">
        <w:rPr>
          <w:rFonts w:ascii="宋体" w:eastAsia="宋体" w:hAnsi="宋体"/>
        </w:rPr>
        <w:t>他们还是不住</w:t>
      </w:r>
      <w:r>
        <w:rPr>
          <w:rFonts w:ascii="宋体" w:eastAsia="宋体" w:hAnsi="宋体" w:hint="eastAsia"/>
        </w:rPr>
        <w:t>地</w:t>
      </w:r>
      <w:r w:rsidR="00055D9D" w:rsidRPr="00055D9D">
        <w:rPr>
          <w:rFonts w:ascii="宋体" w:eastAsia="宋体" w:hAnsi="宋体"/>
        </w:rPr>
        <w:t>问他，耶稣就直起腰来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对他们说</w:t>
      </w:r>
      <w:r>
        <w:rPr>
          <w:rFonts w:ascii="宋体" w:eastAsia="宋体" w:hAnsi="宋体" w:hint="eastAsia"/>
        </w:rPr>
        <w:t>：‘</w:t>
      </w:r>
      <w:r w:rsidR="00055D9D" w:rsidRPr="00055D9D">
        <w:rPr>
          <w:rFonts w:ascii="宋体" w:eastAsia="宋体" w:hAnsi="宋体"/>
        </w:rPr>
        <w:t>你们中间谁是没有罪的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谁就可以先拿石头打</w:t>
      </w:r>
      <w:r>
        <w:rPr>
          <w:rFonts w:ascii="宋体" w:eastAsia="宋体" w:hAnsi="宋体" w:hint="eastAsia"/>
        </w:rPr>
        <w:t>她。’</w:t>
      </w:r>
      <w:r w:rsidR="00055D9D" w:rsidRPr="00055D9D">
        <w:rPr>
          <w:rFonts w:ascii="宋体" w:eastAsia="宋体" w:hAnsi="宋体"/>
        </w:rPr>
        <w:t>于是又弯着腰用指头在地上</w:t>
      </w:r>
      <w:r>
        <w:rPr>
          <w:rFonts w:ascii="宋体" w:eastAsia="宋体" w:hAnsi="宋体" w:hint="eastAsia"/>
        </w:rPr>
        <w:t>画</w:t>
      </w:r>
      <w:r w:rsidR="00055D9D" w:rsidRPr="00055D9D">
        <w:rPr>
          <w:rFonts w:ascii="宋体" w:eastAsia="宋体" w:hAnsi="宋体"/>
        </w:rPr>
        <w:t>字。他们听见这话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就从老到少一个一个</w:t>
      </w:r>
      <w:r>
        <w:rPr>
          <w:rFonts w:ascii="宋体" w:eastAsia="宋体" w:hAnsi="宋体" w:hint="eastAsia"/>
        </w:rPr>
        <w:t>地</w:t>
      </w:r>
      <w:bookmarkStart w:id="29" w:name="_Hlk69417420"/>
      <w:r w:rsidR="00055D9D" w:rsidRPr="00055D9D">
        <w:rPr>
          <w:rFonts w:ascii="宋体" w:eastAsia="宋体" w:hAnsi="宋体"/>
        </w:rPr>
        <w:t>都出去了</w:t>
      </w:r>
      <w:bookmarkEnd w:id="29"/>
      <w:r w:rsidR="00055D9D" w:rsidRPr="00055D9D">
        <w:rPr>
          <w:rFonts w:ascii="宋体" w:eastAsia="宋体" w:hAnsi="宋体"/>
        </w:rPr>
        <w:t>，只剩下耶稣一人，还有那</w:t>
      </w:r>
      <w:r>
        <w:rPr>
          <w:rFonts w:ascii="宋体" w:eastAsia="宋体" w:hAnsi="宋体" w:hint="eastAsia"/>
        </w:rPr>
        <w:t>妇</w:t>
      </w:r>
      <w:r w:rsidR="00055D9D" w:rsidRPr="00055D9D">
        <w:rPr>
          <w:rFonts w:ascii="宋体" w:eastAsia="宋体" w:hAnsi="宋体"/>
        </w:rPr>
        <w:t>人仍然站在当中</w:t>
      </w:r>
      <w:r>
        <w:rPr>
          <w:rFonts w:ascii="宋体" w:eastAsia="宋体" w:hAnsi="宋体" w:hint="eastAsia"/>
        </w:rPr>
        <w:t>。</w:t>
      </w:r>
      <w:r w:rsidR="00055D9D" w:rsidRPr="00055D9D">
        <w:rPr>
          <w:rFonts w:ascii="宋体" w:eastAsia="宋体" w:hAnsi="宋体"/>
        </w:rPr>
        <w:t>耶稣就直起腰来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对</w:t>
      </w:r>
      <w:r>
        <w:rPr>
          <w:rFonts w:ascii="宋体" w:eastAsia="宋体" w:hAnsi="宋体" w:hint="eastAsia"/>
        </w:rPr>
        <w:t>她</w:t>
      </w:r>
      <w:r w:rsidR="00055D9D" w:rsidRPr="00055D9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：‘妇</w:t>
      </w:r>
      <w:r w:rsidR="00055D9D" w:rsidRPr="00055D9D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那些人在哪里呢？没有人定你的罪吗？</w:t>
      </w:r>
      <w:r>
        <w:rPr>
          <w:rFonts w:ascii="宋体" w:eastAsia="宋体" w:hAnsi="宋体" w:hint="eastAsia"/>
        </w:rPr>
        <w:t>’她</w:t>
      </w:r>
      <w:r w:rsidR="00055D9D" w:rsidRPr="00055D9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="00055D9D" w:rsidRPr="00055D9D">
        <w:rPr>
          <w:rFonts w:ascii="宋体" w:eastAsia="宋体" w:hAnsi="宋体"/>
        </w:rPr>
        <w:t>主啊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没有</w:t>
      </w:r>
      <w:r>
        <w:rPr>
          <w:rFonts w:ascii="宋体" w:eastAsia="宋体" w:hAnsi="宋体" w:hint="eastAsia"/>
        </w:rPr>
        <w:t>。’</w:t>
      </w:r>
      <w:r w:rsidR="00055D9D" w:rsidRPr="00055D9D">
        <w:rPr>
          <w:rFonts w:ascii="宋体" w:eastAsia="宋体" w:hAnsi="宋体"/>
        </w:rPr>
        <w:t>耶稣说</w:t>
      </w:r>
      <w:r>
        <w:rPr>
          <w:rFonts w:ascii="宋体" w:eastAsia="宋体" w:hAnsi="宋体" w:hint="eastAsia"/>
        </w:rPr>
        <w:t>：‘</w:t>
      </w:r>
      <w:r w:rsidR="00055D9D" w:rsidRPr="00055D9D">
        <w:rPr>
          <w:rFonts w:ascii="宋体" w:eastAsia="宋体" w:hAnsi="宋体"/>
        </w:rPr>
        <w:t>我也不定你的罪</w:t>
      </w:r>
      <w:r>
        <w:rPr>
          <w:rFonts w:ascii="宋体" w:eastAsia="宋体" w:hAnsi="宋体" w:hint="eastAsia"/>
        </w:rPr>
        <w:t>，</w:t>
      </w:r>
      <w:r w:rsidR="00055D9D" w:rsidRPr="00055D9D">
        <w:rPr>
          <w:rFonts w:ascii="宋体" w:eastAsia="宋体" w:hAnsi="宋体"/>
        </w:rPr>
        <w:t>去吧</w:t>
      </w:r>
      <w:r>
        <w:rPr>
          <w:rFonts w:ascii="宋体" w:eastAsia="宋体" w:hAnsi="宋体" w:hint="eastAsia"/>
        </w:rPr>
        <w:t>！</w:t>
      </w:r>
      <w:r w:rsidR="00055D9D" w:rsidRPr="00055D9D">
        <w:rPr>
          <w:rFonts w:ascii="宋体" w:eastAsia="宋体" w:hAnsi="宋体"/>
        </w:rPr>
        <w:t>从此不要再犯</w:t>
      </w:r>
      <w:r>
        <w:rPr>
          <w:rFonts w:ascii="宋体" w:eastAsia="宋体" w:hAnsi="宋体" w:hint="eastAsia"/>
        </w:rPr>
        <w:t>罪</w:t>
      </w:r>
      <w:r w:rsidR="00055D9D" w:rsidRPr="00055D9D">
        <w:rPr>
          <w:rFonts w:ascii="宋体" w:eastAsia="宋体" w:hAnsi="宋体"/>
        </w:rPr>
        <w:t>了。</w:t>
      </w:r>
      <w:r>
        <w:rPr>
          <w:rFonts w:ascii="宋体" w:eastAsia="宋体" w:hAnsi="宋体" w:hint="eastAsia"/>
        </w:rPr>
        <w:t>’”</w:t>
      </w:r>
    </w:p>
    <w:p w14:paraId="60AFAD73" w14:textId="77777777" w:rsidR="00055D9D" w:rsidRPr="00055D9D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根据约翰福音第</w:t>
      </w:r>
      <w:r w:rsidR="00676BDB">
        <w:rPr>
          <w:rFonts w:ascii="宋体" w:eastAsia="宋体" w:hAnsi="宋体" w:hint="eastAsia"/>
        </w:rPr>
        <w:t>8</w:t>
      </w:r>
      <w:r w:rsidRPr="00055D9D">
        <w:rPr>
          <w:rFonts w:ascii="宋体" w:eastAsia="宋体" w:hAnsi="宋体"/>
        </w:rPr>
        <w:t>章与</w:t>
      </w:r>
      <w:r w:rsidR="00676BDB">
        <w:rPr>
          <w:rFonts w:ascii="宋体" w:eastAsia="宋体" w:hAnsi="宋体" w:hint="eastAsia"/>
        </w:rPr>
        <w:t>利未记</w:t>
      </w:r>
      <w:r w:rsidRPr="00055D9D">
        <w:rPr>
          <w:rFonts w:ascii="宋体" w:eastAsia="宋体" w:hAnsi="宋体"/>
        </w:rPr>
        <w:t>第</w:t>
      </w:r>
      <w:r w:rsidR="00676BDB">
        <w:rPr>
          <w:rFonts w:ascii="宋体" w:eastAsia="宋体" w:hAnsi="宋体" w:hint="eastAsia"/>
        </w:rPr>
        <w:t>2</w:t>
      </w:r>
      <w:r w:rsidR="00676BDB"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章的对照，我们就可以得出这样的结论</w:t>
      </w:r>
      <w:r w:rsidR="00676BDB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当教会在地上与所处环境</w:t>
      </w:r>
      <w:r w:rsidR="00676BDB">
        <w:rPr>
          <w:rFonts w:ascii="宋体" w:eastAsia="宋体" w:hAnsi="宋体" w:hint="eastAsia"/>
        </w:rPr>
        <w:t>的</w:t>
      </w:r>
      <w:r w:rsidRPr="00055D9D">
        <w:rPr>
          <w:rFonts w:ascii="宋体" w:eastAsia="宋体" w:hAnsi="宋体"/>
        </w:rPr>
        <w:t>法律不同的时候，根据主耶稣基督</w:t>
      </w:r>
      <w:r w:rsidR="00676BDB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的</w:t>
      </w:r>
      <w:r w:rsidR="00676BDB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法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并没有让教会来改变现状，也没有站在教会的角度来定跟摩西的律法不同的法为恶法</w:t>
      </w:r>
      <w:r w:rsidR="00676BDB">
        <w:rPr>
          <w:rFonts w:ascii="宋体" w:eastAsia="宋体" w:hAnsi="宋体" w:hint="eastAsia"/>
        </w:rPr>
        <w:t>。祂</w:t>
      </w:r>
      <w:r w:rsidRPr="00055D9D">
        <w:rPr>
          <w:rFonts w:ascii="宋体" w:eastAsia="宋体" w:hAnsi="宋体"/>
        </w:rPr>
        <w:t>也没有让教会承担这样的使命去改变对方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而是让我们在这个环境当中如何按照上帝的话生存，而不是去改变环境。因为主耶稣从来没有教导过任何一个人去修改罗马帝国的宪法，</w:t>
      </w:r>
      <w:r w:rsidR="00676BDB">
        <w:rPr>
          <w:rFonts w:ascii="宋体" w:eastAsia="宋体" w:hAnsi="宋体" w:hint="eastAsia"/>
        </w:rPr>
        <w:t>使之</w:t>
      </w:r>
      <w:r w:rsidRPr="00055D9D">
        <w:rPr>
          <w:rFonts w:ascii="宋体" w:eastAsia="宋体" w:hAnsi="宋体"/>
        </w:rPr>
        <w:t>与摩西的律法完全吻合</w:t>
      </w:r>
      <w:r w:rsidR="00676BDB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但</w:t>
      </w:r>
      <w:r w:rsidR="00676BDB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也没有教导犹太人不要遵守罗马帝国的宪法</w:t>
      </w:r>
      <w:r w:rsidR="00676BDB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完全照着摩西的律法来</w:t>
      </w:r>
      <w:r w:rsidR="00676BDB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。如果是这样的话，</w:t>
      </w:r>
      <w:r w:rsidR="00780496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就会对这些法利赛人说</w:t>
      </w:r>
      <w:r w:rsidR="00780496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用石头将那女人打死。但</w:t>
      </w:r>
      <w:r w:rsidR="00780496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也没有这么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，</w:t>
      </w:r>
      <w:r w:rsidR="00780496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说什么呢？</w:t>
      </w:r>
      <w:r w:rsidR="00780496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说</w:t>
      </w:r>
      <w:r w:rsidR="00780496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你们中间谁是没有罪的，谁就可以先拿石头打</w:t>
      </w:r>
      <w:r w:rsidR="00780496"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。</w:t>
      </w:r>
      <w:r w:rsidR="00780496">
        <w:rPr>
          <w:rFonts w:ascii="宋体" w:eastAsia="宋体" w:hAnsi="宋体" w:hint="eastAsia"/>
        </w:rPr>
        <w:t>”</w:t>
      </w:r>
    </w:p>
    <w:p w14:paraId="4E9E0F6F" w14:textId="2703B756" w:rsidR="00055D9D" w:rsidRPr="00055D9D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这就说明主耶稣在这里</w:t>
      </w:r>
      <w:r w:rsidR="00780496">
        <w:rPr>
          <w:rFonts w:ascii="宋体" w:eastAsia="宋体" w:hAnsi="宋体" w:hint="eastAsia"/>
        </w:rPr>
        <w:t>是</w:t>
      </w:r>
      <w:r w:rsidRPr="00055D9D">
        <w:rPr>
          <w:rFonts w:ascii="宋体" w:eastAsia="宋体" w:hAnsi="宋体"/>
        </w:rPr>
        <w:t>运用了上帝颁布律法的目的，主要是叫人知罪、显罪</w:t>
      </w:r>
      <w:r w:rsidR="00780496"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定罪</w:t>
      </w:r>
      <w:ins w:id="30" w:author="jing" w:date="2021-04-15T22:11:00Z">
        <w:r w:rsidR="00556E11">
          <w:rPr>
            <w:rFonts w:ascii="宋体" w:eastAsia="宋体" w:hAnsi="宋体" w:hint="eastAsia"/>
          </w:rPr>
          <w:t>，</w:t>
        </w:r>
      </w:ins>
      <w:del w:id="31" w:author="jing" w:date="2021-04-15T22:11:00Z">
        <w:r w:rsidRPr="00055D9D" w:rsidDel="00556E11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目的是要把这一个人引</w:t>
      </w:r>
      <w:r w:rsidR="00780496">
        <w:rPr>
          <w:rFonts w:ascii="宋体" w:eastAsia="宋体" w:hAnsi="宋体" w:hint="eastAsia"/>
        </w:rPr>
        <w:t>到基督</w:t>
      </w:r>
      <w:r w:rsidRPr="00055D9D">
        <w:rPr>
          <w:rFonts w:ascii="宋体" w:eastAsia="宋体" w:hAnsi="宋体"/>
        </w:rPr>
        <w:t>面前</w:t>
      </w:r>
      <w:r w:rsidR="00780496">
        <w:rPr>
          <w:rFonts w:ascii="宋体" w:eastAsia="宋体" w:hAnsi="宋体" w:hint="eastAsia"/>
        </w:rPr>
        <w:t>。祂</w:t>
      </w:r>
      <w:r w:rsidRPr="00055D9D">
        <w:rPr>
          <w:rFonts w:ascii="宋体" w:eastAsia="宋体" w:hAnsi="宋体"/>
        </w:rPr>
        <w:t>运用了律法的第一功能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也就是说上帝颁布律法，为的是叫每一个人</w:t>
      </w:r>
      <w:ins w:id="32" w:author="jing" w:date="2021-04-15T22:11:00Z">
        <w:r w:rsidR="00556E11">
          <w:rPr>
            <w:rFonts w:ascii="宋体" w:eastAsia="宋体" w:hAnsi="宋体" w:hint="eastAsia"/>
          </w:rPr>
          <w:t>认识</w:t>
        </w:r>
      </w:ins>
      <w:del w:id="33" w:author="jing" w:date="2021-04-15T22:11:00Z">
        <w:r w:rsidRPr="00055D9D" w:rsidDel="00556E11">
          <w:rPr>
            <w:rFonts w:ascii="宋体" w:eastAsia="宋体" w:hAnsi="宋体"/>
          </w:rPr>
          <w:delText>证实</w:delText>
        </w:r>
      </w:del>
      <w:r w:rsidRPr="00055D9D">
        <w:rPr>
          <w:rFonts w:ascii="宋体" w:eastAsia="宋体" w:hAnsi="宋体"/>
        </w:rPr>
        <w:t>自己在上帝面前是一个罪人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然后借着律法的定罪，</w:t>
      </w:r>
      <w:r w:rsidR="00780496">
        <w:rPr>
          <w:rFonts w:ascii="宋体" w:eastAsia="宋体" w:hAnsi="宋体" w:hint="eastAsia"/>
        </w:rPr>
        <w:t>使</w:t>
      </w:r>
      <w:r w:rsidRPr="00055D9D">
        <w:rPr>
          <w:rFonts w:ascii="宋体" w:eastAsia="宋体" w:hAnsi="宋体"/>
        </w:rPr>
        <w:t>人知道在上帝面前是一个该死该灭亡的人，是一个无力自救的人。然后</w:t>
      </w:r>
      <w:ins w:id="34" w:author="jing" w:date="2021-04-15T22:11:00Z">
        <w:r w:rsidR="00556E11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律法就如同一个</w:t>
      </w:r>
      <w:r w:rsidR="00780496">
        <w:rPr>
          <w:rFonts w:ascii="宋体" w:eastAsia="宋体" w:hAnsi="宋体" w:hint="eastAsia"/>
        </w:rPr>
        <w:t>训蒙</w:t>
      </w:r>
      <w:r w:rsidRPr="00055D9D">
        <w:rPr>
          <w:rFonts w:ascii="宋体" w:eastAsia="宋体" w:hAnsi="宋体"/>
        </w:rPr>
        <w:t>的师傅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会把整个罪人指向基督，带到基督面前，好让这一个罪人可以就近基督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接受基督而得救。</w:t>
      </w:r>
    </w:p>
    <w:p w14:paraId="20C2FC6E" w14:textId="77777777" w:rsidR="00055D9D" w:rsidRP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同时，对于一个已经得救的人，律法也是一个指南针，可以指导这一个人该怎么样在地上生活</w:t>
      </w:r>
      <w:r w:rsidR="00780496">
        <w:rPr>
          <w:rFonts w:ascii="宋体" w:eastAsia="宋体" w:hAnsi="宋体" w:hint="eastAsia"/>
        </w:rPr>
        <w:t>是讨神</w:t>
      </w:r>
      <w:r w:rsidRPr="00055D9D">
        <w:rPr>
          <w:rFonts w:ascii="宋体" w:eastAsia="宋体" w:hAnsi="宋体"/>
        </w:rPr>
        <w:t>喜悦的生活。</w:t>
      </w:r>
    </w:p>
    <w:p w14:paraId="735AB909" w14:textId="549D3742" w:rsidR="00780496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</w:t>
      </w:r>
      <w:ins w:id="35" w:author="jing" w:date="2021-04-15T22:12:00Z">
        <w:r w:rsidR="00556E11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根据</w:t>
      </w:r>
      <w:r w:rsidR="00780496">
        <w:rPr>
          <w:rFonts w:ascii="宋体" w:eastAsia="宋体" w:hAnsi="宋体" w:hint="eastAsia"/>
        </w:rPr>
        <w:t>利未记</w:t>
      </w:r>
      <w:r w:rsidRPr="00055D9D">
        <w:rPr>
          <w:rFonts w:ascii="宋体" w:eastAsia="宋体" w:hAnsi="宋体"/>
        </w:rPr>
        <w:t>，就比如从</w:t>
      </w:r>
      <w:r w:rsidR="00780496">
        <w:rPr>
          <w:rFonts w:ascii="宋体" w:eastAsia="宋体" w:hAnsi="宋体" w:hint="eastAsia"/>
        </w:rPr>
        <w:t>1</w:t>
      </w:r>
      <w:r w:rsidR="00780496">
        <w:rPr>
          <w:rFonts w:ascii="宋体" w:eastAsia="宋体" w:hAnsi="宋体"/>
        </w:rPr>
        <w:t>1-20</w:t>
      </w:r>
      <w:r w:rsidR="00780496">
        <w:rPr>
          <w:rFonts w:ascii="宋体" w:eastAsia="宋体" w:hAnsi="宋体" w:hint="eastAsia"/>
        </w:rPr>
        <w:t>章</w:t>
      </w:r>
      <w:r w:rsidRPr="00055D9D">
        <w:rPr>
          <w:rFonts w:ascii="宋体" w:eastAsia="宋体" w:hAnsi="宋体"/>
        </w:rPr>
        <w:t>，</w:t>
      </w:r>
      <w:r w:rsidR="00780496">
        <w:rPr>
          <w:rFonts w:ascii="宋体" w:eastAsia="宋体" w:hAnsi="宋体" w:hint="eastAsia"/>
        </w:rPr>
        <w:t>它</w:t>
      </w:r>
      <w:r w:rsidRPr="00055D9D">
        <w:rPr>
          <w:rFonts w:ascii="宋体" w:eastAsia="宋体" w:hAnsi="宋体"/>
        </w:rPr>
        <w:t>既正面讲了一个人在生活当中应该怎么</w:t>
      </w:r>
      <w:r w:rsidR="00780496">
        <w:rPr>
          <w:rFonts w:ascii="宋体" w:eastAsia="宋体" w:hAnsi="宋体" w:hint="eastAsia"/>
        </w:rPr>
        <w:t>作，</w:t>
      </w:r>
      <w:r w:rsidRPr="00055D9D">
        <w:rPr>
          <w:rFonts w:ascii="宋体" w:eastAsia="宋体" w:hAnsi="宋体"/>
        </w:rPr>
        <w:t>不应该怎么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。同时</w:t>
      </w:r>
      <w:r w:rsidR="00780496">
        <w:rPr>
          <w:rFonts w:ascii="宋体" w:eastAsia="宋体" w:hAnsi="宋体" w:hint="eastAsia"/>
        </w:rPr>
        <w:t>它</w:t>
      </w:r>
      <w:r w:rsidRPr="00055D9D">
        <w:rPr>
          <w:rFonts w:ascii="宋体" w:eastAsia="宋体" w:hAnsi="宋体"/>
        </w:rPr>
        <w:t>也告诉我们，如果你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了应该怎么样刑</w:t>
      </w:r>
      <w:r w:rsidR="00780496">
        <w:rPr>
          <w:rFonts w:ascii="宋体" w:eastAsia="宋体" w:hAnsi="宋体" w:hint="eastAsia"/>
        </w:rPr>
        <w:t>罚。</w:t>
      </w:r>
      <w:r w:rsidRPr="00055D9D">
        <w:rPr>
          <w:rFonts w:ascii="宋体" w:eastAsia="宋体" w:hAnsi="宋体"/>
        </w:rPr>
        <w:t>那这些经文就等于是在教导我们律法说了什么？正如保罗所说的</w:t>
      </w:r>
      <w:r w:rsidR="00780496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非律法说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不可</w:t>
      </w:r>
      <w:r w:rsidR="00780496">
        <w:rPr>
          <w:rFonts w:ascii="宋体" w:eastAsia="宋体" w:hAnsi="宋体" w:hint="eastAsia"/>
        </w:rPr>
        <w:t>起</w:t>
      </w:r>
      <w:r w:rsidRPr="00055D9D">
        <w:rPr>
          <w:rFonts w:ascii="宋体" w:eastAsia="宋体" w:hAnsi="宋体"/>
        </w:rPr>
        <w:t>贪心，我就不知何为贪心。</w:t>
      </w:r>
      <w:r w:rsidR="00780496">
        <w:rPr>
          <w:rFonts w:ascii="宋体" w:eastAsia="宋体" w:hAnsi="宋体" w:hint="eastAsia"/>
        </w:rPr>
        <w:t>”</w:t>
      </w:r>
      <w:r w:rsidRPr="00055D9D">
        <w:rPr>
          <w:rFonts w:ascii="宋体" w:eastAsia="宋体" w:hAnsi="宋体"/>
        </w:rPr>
        <w:t>意思就是当上帝</w:t>
      </w:r>
      <w:r w:rsidR="00780496">
        <w:rPr>
          <w:rFonts w:ascii="宋体" w:eastAsia="宋体" w:hAnsi="宋体" w:hint="eastAsia"/>
        </w:rPr>
        <w:t>借</w:t>
      </w:r>
      <w:r w:rsidRPr="00055D9D">
        <w:rPr>
          <w:rFonts w:ascii="宋体" w:eastAsia="宋体" w:hAnsi="宋体"/>
        </w:rPr>
        <w:t>着律法说不可怎么</w:t>
      </w:r>
      <w:r w:rsidR="00780496">
        <w:rPr>
          <w:rFonts w:ascii="宋体" w:eastAsia="宋体" w:hAnsi="宋体" w:hint="eastAsia"/>
        </w:rPr>
        <w:t>作，</w:t>
      </w:r>
      <w:r w:rsidRPr="00055D9D">
        <w:rPr>
          <w:rFonts w:ascii="宋体" w:eastAsia="宋体" w:hAnsi="宋体"/>
        </w:rPr>
        <w:t>不可怎么</w:t>
      </w:r>
      <w:r w:rsidR="00780496">
        <w:rPr>
          <w:rFonts w:ascii="宋体" w:eastAsia="宋体" w:hAnsi="宋体" w:hint="eastAsia"/>
        </w:rPr>
        <w:t>作，</w:t>
      </w:r>
      <w:r w:rsidRPr="00055D9D">
        <w:rPr>
          <w:rFonts w:ascii="宋体" w:eastAsia="宋体" w:hAnsi="宋体"/>
        </w:rPr>
        <w:t>意思就是让人知道你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了这些事，你就知道自己是个罪人。</w:t>
      </w:r>
    </w:p>
    <w:p w14:paraId="7A798D7F" w14:textId="77777777" w:rsidR="00780496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那么前面从</w:t>
      </w:r>
      <w:r w:rsidR="00780496">
        <w:rPr>
          <w:rFonts w:ascii="宋体" w:eastAsia="宋体" w:hAnsi="宋体" w:hint="eastAsia"/>
        </w:rPr>
        <w:t>1</w:t>
      </w:r>
      <w:r w:rsidR="00780496">
        <w:rPr>
          <w:rFonts w:ascii="宋体" w:eastAsia="宋体" w:hAnsi="宋体"/>
        </w:rPr>
        <w:t>1-19</w:t>
      </w:r>
      <w:r w:rsidRPr="00055D9D">
        <w:rPr>
          <w:rFonts w:ascii="宋体" w:eastAsia="宋体" w:hAnsi="宋体"/>
        </w:rPr>
        <w:t>章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我们借着这些圣经就知道你犯了这些就是犯了罪，就知道自己是一个罪人。那么借着</w:t>
      </w:r>
      <w:r w:rsidR="00780496">
        <w:rPr>
          <w:rFonts w:ascii="宋体" w:eastAsia="宋体" w:hAnsi="宋体" w:hint="eastAsia"/>
        </w:rPr>
        <w:t>2</w:t>
      </w:r>
      <w:r w:rsidR="00780496">
        <w:rPr>
          <w:rFonts w:ascii="宋体" w:eastAsia="宋体" w:hAnsi="宋体"/>
        </w:rPr>
        <w:t>0</w:t>
      </w:r>
      <w:r w:rsidR="00780496">
        <w:rPr>
          <w:rFonts w:ascii="宋体" w:eastAsia="宋体" w:hAnsi="宋体" w:hint="eastAsia"/>
        </w:rPr>
        <w:t>章</w:t>
      </w:r>
      <w:r w:rsidRPr="00055D9D">
        <w:rPr>
          <w:rFonts w:ascii="宋体" w:eastAsia="宋体" w:hAnsi="宋体"/>
        </w:rPr>
        <w:t>的刑</w:t>
      </w:r>
      <w:r w:rsidR="00780496"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，你就知道你犯了法是一个该被定罪的人，是一个该死的人。如果知道自己是一个罪人，并且知道自己是一个被定罪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该死的罪人，那你要不想死应该怎么办？就要去寻求救恩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那么到哪一个法官面前，你的罪才可得赦免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被称为</w:t>
      </w:r>
      <w:r w:rsidR="00780496">
        <w:rPr>
          <w:rFonts w:ascii="宋体" w:eastAsia="宋体" w:hAnsi="宋体" w:hint="eastAsia"/>
        </w:rPr>
        <w:t>义</w:t>
      </w:r>
      <w:r w:rsidRPr="00055D9D">
        <w:rPr>
          <w:rFonts w:ascii="宋体" w:eastAsia="宋体" w:hAnsi="宋体"/>
        </w:rPr>
        <w:t>呢</w:t>
      </w:r>
      <w:r w:rsidR="00780496">
        <w:rPr>
          <w:rFonts w:ascii="宋体" w:eastAsia="宋体" w:hAnsi="宋体" w:hint="eastAsia"/>
        </w:rPr>
        <w:t>？</w:t>
      </w:r>
      <w:r w:rsidRPr="00055D9D">
        <w:rPr>
          <w:rFonts w:ascii="宋体" w:eastAsia="宋体" w:hAnsi="宋体" w:hint="eastAsia"/>
        </w:rPr>
        <w:t>唯</w:t>
      </w:r>
      <w:r w:rsidRPr="00055D9D">
        <w:rPr>
          <w:rFonts w:ascii="宋体" w:eastAsia="宋体" w:hAnsi="宋体"/>
        </w:rPr>
        <w:t>一的救法就是主耶稣基督。所以</w:t>
      </w:r>
      <w:r w:rsidR="00780496">
        <w:rPr>
          <w:rFonts w:ascii="宋体" w:eastAsia="宋体" w:hAnsi="宋体" w:hint="eastAsia"/>
        </w:rPr>
        <w:t>【约3：1</w:t>
      </w:r>
      <w:r w:rsidR="00780496">
        <w:rPr>
          <w:rFonts w:ascii="宋体" w:eastAsia="宋体" w:hAnsi="宋体"/>
        </w:rPr>
        <w:t>7</w:t>
      </w:r>
      <w:r w:rsidR="00780496"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这么说</w:t>
      </w:r>
      <w:r w:rsidR="00780496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因为神差他的儿子降世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不是要定世人的罪，乃是要叫世人因他得救</w:t>
      </w:r>
      <w:r w:rsidR="00780496">
        <w:rPr>
          <w:rFonts w:ascii="宋体" w:eastAsia="宋体" w:hAnsi="宋体" w:hint="eastAsia"/>
        </w:rPr>
        <w:t>。”</w:t>
      </w:r>
    </w:p>
    <w:p w14:paraId="24362B76" w14:textId="77777777" w:rsidR="00055D9D" w:rsidRPr="00055D9D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那么上帝借着摩西颁布的律法，其目的就是借着这律法叫人知罪，借着这律法定人的罪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借着这律法叫人在公义的上帝面前彻底绝望，</w:t>
      </w:r>
      <w:r w:rsidR="00780496">
        <w:rPr>
          <w:rFonts w:ascii="宋体" w:eastAsia="宋体" w:hAnsi="宋体" w:hint="eastAsia"/>
        </w:rPr>
        <w:t>知道</w:t>
      </w:r>
      <w:r w:rsidRPr="00055D9D">
        <w:rPr>
          <w:rFonts w:ascii="宋体" w:eastAsia="宋体" w:hAnsi="宋体"/>
        </w:rPr>
        <w:t>靠着自己完全不能得救</w:t>
      </w:r>
      <w:r w:rsidR="00780496">
        <w:rPr>
          <w:rFonts w:ascii="宋体" w:eastAsia="宋体" w:hAnsi="宋体" w:hint="eastAsia"/>
        </w:rPr>
        <w:t>，使</w:t>
      </w:r>
      <w:r w:rsidRPr="00055D9D">
        <w:rPr>
          <w:rFonts w:ascii="宋体" w:eastAsia="宋体" w:hAnsi="宋体"/>
        </w:rPr>
        <w:t>人知道得救的唯一救法就是相信耶稣基督，接受耶稣基督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救主。</w:t>
      </w:r>
    </w:p>
    <w:p w14:paraId="4D2E1E1D" w14:textId="77777777" w:rsidR="00780496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因此，保罗在</w:t>
      </w:r>
      <w:r w:rsidR="00780496">
        <w:rPr>
          <w:rFonts w:ascii="宋体" w:eastAsia="宋体" w:hAnsi="宋体" w:hint="eastAsia"/>
        </w:rPr>
        <w:t>【罗3：1</w:t>
      </w:r>
      <w:r w:rsidR="00780496">
        <w:rPr>
          <w:rFonts w:ascii="宋体" w:eastAsia="宋体" w:hAnsi="宋体"/>
        </w:rPr>
        <w:t>9-20</w:t>
      </w:r>
      <w:r w:rsidR="00780496"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说</w:t>
      </w:r>
      <w:r w:rsidR="00780496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我们</w:t>
      </w:r>
      <w:r w:rsidR="00780496">
        <w:rPr>
          <w:rFonts w:ascii="宋体" w:eastAsia="宋体" w:hAnsi="宋体" w:hint="eastAsia"/>
        </w:rPr>
        <w:t>晓得</w:t>
      </w:r>
      <w:r w:rsidRPr="00055D9D">
        <w:rPr>
          <w:rFonts w:ascii="宋体" w:eastAsia="宋体" w:hAnsi="宋体"/>
        </w:rPr>
        <w:t>律法上的话都是对律法以下之人说的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好</w:t>
      </w:r>
      <w:r w:rsidR="00780496">
        <w:rPr>
          <w:rFonts w:ascii="宋体" w:eastAsia="宋体" w:hAnsi="宋体" w:hint="eastAsia"/>
        </w:rPr>
        <w:t>塞住各</w:t>
      </w:r>
      <w:r w:rsidRPr="00055D9D">
        <w:rPr>
          <w:rFonts w:ascii="宋体" w:eastAsia="宋体" w:hAnsi="宋体"/>
        </w:rPr>
        <w:t>人的口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叫普世的人都伏在神审判之下</w:t>
      </w:r>
      <w:r w:rsidR="00780496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所以凡有血气的，没有一个因行律法能在神面前称义，因为律法本</w:t>
      </w:r>
      <w:r w:rsidR="00780496">
        <w:rPr>
          <w:rFonts w:ascii="宋体" w:eastAsia="宋体" w:hAnsi="宋体" w:hint="eastAsia"/>
        </w:rPr>
        <w:t>是</w:t>
      </w:r>
      <w:r w:rsidRPr="00055D9D">
        <w:rPr>
          <w:rFonts w:ascii="宋体" w:eastAsia="宋体" w:hAnsi="宋体"/>
        </w:rPr>
        <w:t>叫人</w:t>
      </w:r>
      <w:r w:rsidR="00780496">
        <w:rPr>
          <w:rFonts w:ascii="宋体" w:eastAsia="宋体" w:hAnsi="宋体" w:hint="eastAsia"/>
        </w:rPr>
        <w:t>知</w:t>
      </w:r>
      <w:r w:rsidRPr="00055D9D">
        <w:rPr>
          <w:rFonts w:ascii="宋体" w:eastAsia="宋体" w:hAnsi="宋体"/>
        </w:rPr>
        <w:t>罪。</w:t>
      </w:r>
      <w:r w:rsidR="00780496">
        <w:rPr>
          <w:rFonts w:ascii="宋体" w:eastAsia="宋体" w:hAnsi="宋体" w:hint="eastAsia"/>
        </w:rPr>
        <w:t>”</w:t>
      </w:r>
    </w:p>
    <w:p w14:paraId="7D462CFA" w14:textId="5B518990" w:rsidR="00780496" w:rsidRDefault="00055D9D" w:rsidP="00780496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所以我们必须要知道，上帝</w:t>
      </w:r>
      <w:r w:rsidR="00780496">
        <w:rPr>
          <w:rFonts w:ascii="宋体" w:eastAsia="宋体" w:hAnsi="宋体" w:hint="eastAsia"/>
        </w:rPr>
        <w:t>借</w:t>
      </w:r>
      <w:r w:rsidRPr="00055D9D">
        <w:rPr>
          <w:rFonts w:ascii="宋体" w:eastAsia="宋体" w:hAnsi="宋体"/>
        </w:rPr>
        <w:t>着摩西颁布律法，其主要目的是什么</w:t>
      </w:r>
      <w:ins w:id="36" w:author="jing" w:date="2021-04-15T22:14:00Z">
        <w:r w:rsidR="00556E11">
          <w:rPr>
            <w:rFonts w:ascii="宋体" w:eastAsia="宋体" w:hAnsi="宋体" w:hint="eastAsia"/>
          </w:rPr>
          <w:t>。</w:t>
        </w:r>
      </w:ins>
      <w:del w:id="37" w:author="jing" w:date="2021-04-15T22:14:00Z">
        <w:r w:rsidRPr="00055D9D" w:rsidDel="00556E11">
          <w:rPr>
            <w:rFonts w:ascii="宋体" w:eastAsia="宋体" w:hAnsi="宋体"/>
          </w:rPr>
          <w:delText>？</w:delText>
        </w:r>
      </w:del>
      <w:r w:rsidRPr="00055D9D">
        <w:rPr>
          <w:rFonts w:ascii="宋体" w:eastAsia="宋体" w:hAnsi="宋体"/>
        </w:rPr>
        <w:t>因此，主耶稣在法利赛人想得到把柄控告</w:t>
      </w:r>
      <w:r w:rsidR="00780496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的时候，首先运用了律法的第一个功能</w:t>
      </w:r>
      <w:ins w:id="38" w:author="jing" w:date="2021-04-15T22:14:00Z">
        <w:r w:rsidR="00556E11">
          <w:rPr>
            <w:rFonts w:ascii="宋体" w:eastAsia="宋体" w:hAnsi="宋体" w:hint="eastAsia"/>
          </w:rPr>
          <w:t>：</w:t>
        </w:r>
      </w:ins>
      <w:del w:id="39" w:author="jing" w:date="2021-04-15T22:14:00Z">
        <w:r w:rsidR="00780496" w:rsidDel="00556E11">
          <w:rPr>
            <w:rFonts w:ascii="宋体" w:eastAsia="宋体" w:hAnsi="宋体" w:hint="eastAsia"/>
          </w:rPr>
          <w:delText>，</w:delText>
        </w:r>
      </w:del>
      <w:r w:rsidRPr="00055D9D">
        <w:rPr>
          <w:rFonts w:ascii="宋体" w:eastAsia="宋体" w:hAnsi="宋体"/>
        </w:rPr>
        <w:t>你们中间谁是没有罪的</w:t>
      </w:r>
      <w:r w:rsidR="00780496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谁就可以先拿石头打</w:t>
      </w:r>
      <w:r w:rsidR="00780496"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。</w:t>
      </w:r>
    </w:p>
    <w:p w14:paraId="083868FC" w14:textId="4FF139A1" w:rsidR="00055D9D" w:rsidRPr="00055D9D" w:rsidRDefault="00055D9D" w:rsidP="005B27DC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那大家可以想一想，当他们听到这句话的时候会作何</w:t>
      </w:r>
      <w:r w:rsidR="00780496">
        <w:rPr>
          <w:rFonts w:ascii="宋体" w:eastAsia="宋体" w:hAnsi="宋体" w:hint="eastAsia"/>
        </w:rPr>
        <w:t>反应</w:t>
      </w:r>
      <w:ins w:id="40" w:author="jing" w:date="2021-04-15T22:15:00Z">
        <w:r w:rsidR="00556E11">
          <w:rPr>
            <w:rFonts w:ascii="宋体" w:eastAsia="宋体" w:hAnsi="宋体" w:hint="eastAsia"/>
          </w:rPr>
          <w:t>？</w:t>
        </w:r>
      </w:ins>
      <w:del w:id="41" w:author="jing" w:date="2021-04-15T22:15:00Z">
        <w:r w:rsidRPr="00055D9D" w:rsidDel="00556E11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也许有人为了显明自己有</w:t>
      </w:r>
      <w:r w:rsidR="00780496">
        <w:rPr>
          <w:rFonts w:ascii="宋体" w:eastAsia="宋体" w:hAnsi="宋体" w:hint="eastAsia"/>
        </w:rPr>
        <w:t>义</w:t>
      </w:r>
      <w:r w:rsidRPr="00055D9D">
        <w:rPr>
          <w:rFonts w:ascii="宋体" w:eastAsia="宋体" w:hAnsi="宋体"/>
        </w:rPr>
        <w:t>，第一个上前要用石头打那女</w:t>
      </w:r>
      <w:r w:rsidR="00780496">
        <w:rPr>
          <w:rFonts w:ascii="宋体" w:eastAsia="宋体" w:hAnsi="宋体" w:hint="eastAsia"/>
        </w:rPr>
        <w:t>人</w:t>
      </w:r>
      <w:r w:rsidRPr="00055D9D">
        <w:rPr>
          <w:rFonts w:ascii="宋体" w:eastAsia="宋体" w:hAnsi="宋体"/>
        </w:rPr>
        <w:t>，但是另外一个人就会拦住他说</w:t>
      </w:r>
      <w:r w:rsidR="00780496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你凭什么第一个用石头打呢？</w:t>
      </w:r>
      <w:r w:rsidR="00780496">
        <w:rPr>
          <w:rFonts w:ascii="宋体" w:eastAsia="宋体" w:hAnsi="宋体" w:hint="eastAsia"/>
        </w:rPr>
        <w:t>你</w:t>
      </w:r>
      <w:r w:rsidRPr="00055D9D">
        <w:rPr>
          <w:rFonts w:ascii="宋体" w:eastAsia="宋体" w:hAnsi="宋体"/>
        </w:rPr>
        <w:t>那天</w:t>
      </w:r>
      <w:r w:rsidR="00780496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的那点事，别人不知道，我能不知道吗？所以这一个人就只好在别人或者是用眼神在指控他那一天的罪行时</w:t>
      </w:r>
      <w:del w:id="42" w:author="jing" w:date="2021-04-15T22:15:00Z">
        <w:r w:rsidRPr="00055D9D" w:rsidDel="00556E11">
          <w:rPr>
            <w:rFonts w:ascii="宋体" w:eastAsia="宋体" w:hAnsi="宋体"/>
          </w:rPr>
          <w:delText>，就只好</w:delText>
        </w:r>
      </w:del>
      <w:r w:rsidRPr="00055D9D">
        <w:rPr>
          <w:rFonts w:ascii="宋体" w:eastAsia="宋体" w:hAnsi="宋体"/>
        </w:rPr>
        <w:t>退后。而另外一个拿着石头上前的时候，就有另外一个人用眼神来</w:t>
      </w:r>
      <w:r w:rsidRPr="00055D9D">
        <w:rPr>
          <w:rFonts w:ascii="宋体" w:eastAsia="宋体" w:hAnsi="宋体"/>
        </w:rPr>
        <w:lastRenderedPageBreak/>
        <w:t>指控他说你可以吗？这样法利赛人他们彼此</w:t>
      </w:r>
      <w:r w:rsidR="005B27DC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见证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因为法利赛人内部的事情，只有法利赛人自己知道</w:t>
      </w:r>
      <w:r w:rsidR="005B27DC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因此他们彼此</w:t>
      </w:r>
      <w:r w:rsidR="005B27DC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见证就证明了没有一个人可以第一个用石头打</w:t>
      </w:r>
      <w:r w:rsidR="005B27DC">
        <w:rPr>
          <w:rFonts w:ascii="宋体" w:eastAsia="宋体" w:hAnsi="宋体" w:hint="eastAsia"/>
        </w:rPr>
        <w:t>那</w:t>
      </w:r>
      <w:r w:rsidRPr="00055D9D">
        <w:rPr>
          <w:rFonts w:ascii="宋体" w:eastAsia="宋体" w:hAnsi="宋体"/>
        </w:rPr>
        <w:t>女人。为此，他们只好一个一个从老到少</w:t>
      </w:r>
      <w:ins w:id="43" w:author="jing" w:date="2021-04-15T22:16:00Z">
        <w:r w:rsidR="00556E11" w:rsidRPr="00055D9D">
          <w:rPr>
            <w:rFonts w:ascii="宋体" w:eastAsia="宋体" w:hAnsi="宋体"/>
          </w:rPr>
          <w:t>都出去了</w:t>
        </w:r>
      </w:ins>
      <w:r w:rsidRPr="00055D9D">
        <w:rPr>
          <w:rFonts w:ascii="宋体" w:eastAsia="宋体" w:hAnsi="宋体"/>
        </w:rPr>
        <w:t>，为什么从老到少呢？说明</w:t>
      </w:r>
      <w:r w:rsidR="005B27DC">
        <w:rPr>
          <w:rFonts w:ascii="宋体" w:eastAsia="宋体" w:hAnsi="宋体" w:hint="eastAsia"/>
        </w:rPr>
        <w:t>越</w:t>
      </w:r>
      <w:r w:rsidRPr="00055D9D">
        <w:rPr>
          <w:rFonts w:ascii="宋体" w:eastAsia="宋体" w:hAnsi="宋体"/>
        </w:rPr>
        <w:t>老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他们犯的罪越多。这样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就在律法的第一功能叫人知罪</w:t>
      </w:r>
      <w:r w:rsidR="005B27DC">
        <w:rPr>
          <w:rFonts w:ascii="宋体" w:eastAsia="宋体" w:hAnsi="宋体" w:hint="eastAsia"/>
        </w:rPr>
        <w:t>、显</w:t>
      </w:r>
      <w:r w:rsidRPr="00055D9D">
        <w:rPr>
          <w:rFonts w:ascii="宋体" w:eastAsia="宋体" w:hAnsi="宋体"/>
        </w:rPr>
        <w:t>罪</w:t>
      </w:r>
      <w:r w:rsidR="005B27DC"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定罪的这个功能之下，他们一个一个</w:t>
      </w:r>
      <w:r w:rsidR="005B27DC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出去了。</w:t>
      </w:r>
    </w:p>
    <w:p w14:paraId="77205041" w14:textId="743CC787" w:rsidR="005B27DC" w:rsidRDefault="00055D9D" w:rsidP="005B27DC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如果没有上帝借着摩西所颁布的律法，禁止人怎么</w:t>
      </w:r>
      <w:r w:rsidR="005B27DC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，</w:t>
      </w:r>
      <w:r w:rsidR="005B27DC">
        <w:rPr>
          <w:rFonts w:ascii="宋体" w:eastAsia="宋体" w:hAnsi="宋体" w:hint="eastAsia"/>
        </w:rPr>
        <w:t>吩咐</w:t>
      </w:r>
      <w:r w:rsidRPr="00055D9D">
        <w:rPr>
          <w:rFonts w:ascii="宋体" w:eastAsia="宋体" w:hAnsi="宋体"/>
        </w:rPr>
        <w:t>人怎么</w:t>
      </w:r>
      <w:r w:rsidR="005B27DC">
        <w:rPr>
          <w:rFonts w:ascii="宋体" w:eastAsia="宋体" w:hAnsi="宋体" w:hint="eastAsia"/>
        </w:rPr>
        <w:t>作</w:t>
      </w:r>
      <w:ins w:id="44" w:author="jing" w:date="2021-04-15T22:17:00Z">
        <w:r w:rsidR="00556E11">
          <w:rPr>
            <w:rFonts w:ascii="宋体" w:eastAsia="宋体" w:hAnsi="宋体" w:hint="eastAsia"/>
          </w:rPr>
          <w:t>，</w:t>
        </w:r>
      </w:ins>
      <w:del w:id="45" w:author="jing" w:date="2021-04-15T22:17:00Z">
        <w:r w:rsidRPr="00055D9D" w:rsidDel="00556E11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如果犯了该</w:t>
      </w:r>
      <w:r w:rsidR="005B27DC">
        <w:rPr>
          <w:rFonts w:ascii="宋体" w:eastAsia="宋体" w:hAnsi="宋体" w:hint="eastAsia"/>
        </w:rPr>
        <w:t>受</w:t>
      </w:r>
      <w:r w:rsidRPr="00055D9D">
        <w:rPr>
          <w:rFonts w:ascii="宋体" w:eastAsia="宋体" w:hAnsi="宋体"/>
        </w:rPr>
        <w:t>什么样的刑</w:t>
      </w:r>
      <w:r w:rsidR="005B27DC"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。如果没有这些律法，我们就不能够从律法中知道知罪</w:t>
      </w:r>
      <w:r w:rsidR="005B27DC"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显罪</w:t>
      </w:r>
      <w:r w:rsidR="005B27DC"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定罪，知道自己该死该灭亡。为此，也就不知道自己需要救恩</w:t>
      </w:r>
      <w:r w:rsidR="005B27DC">
        <w:rPr>
          <w:rFonts w:ascii="宋体" w:eastAsia="宋体" w:hAnsi="宋体" w:hint="eastAsia"/>
        </w:rPr>
        <w:t>。</w:t>
      </w:r>
    </w:p>
    <w:p w14:paraId="2DB3BD1C" w14:textId="77777777" w:rsidR="005B27DC" w:rsidRDefault="00055D9D" w:rsidP="005B27DC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然后主耶稣就对那</w:t>
      </w:r>
      <w:r w:rsidR="005B27DC"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人说</w:t>
      </w:r>
      <w:r w:rsidR="005B27DC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没有人定你的罪吗？</w:t>
      </w:r>
      <w:r w:rsidR="005B27DC">
        <w:rPr>
          <w:rFonts w:ascii="宋体" w:eastAsia="宋体" w:hAnsi="宋体" w:hint="eastAsia"/>
        </w:rPr>
        <w:t>”她</w:t>
      </w:r>
      <w:r w:rsidRPr="00055D9D">
        <w:rPr>
          <w:rFonts w:ascii="宋体" w:eastAsia="宋体" w:hAnsi="宋体" w:hint="eastAsia"/>
        </w:rPr>
        <w:t>说</w:t>
      </w:r>
      <w:r w:rsidR="005B27DC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主啊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没有</w:t>
      </w:r>
      <w:r w:rsidR="005B27DC">
        <w:rPr>
          <w:rFonts w:ascii="宋体" w:eastAsia="宋体" w:hAnsi="宋体" w:hint="eastAsia"/>
        </w:rPr>
        <w:t>。”</w:t>
      </w:r>
      <w:r w:rsidRPr="00055D9D">
        <w:rPr>
          <w:rFonts w:ascii="宋体" w:eastAsia="宋体" w:hAnsi="宋体"/>
        </w:rPr>
        <w:t>然后主耶稣就对那妇人说</w:t>
      </w:r>
      <w:r w:rsidR="005B27DC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我也不定你的罪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去吧</w:t>
      </w:r>
      <w:r w:rsidR="005B27DC">
        <w:rPr>
          <w:rFonts w:ascii="宋体" w:eastAsia="宋体" w:hAnsi="宋体" w:hint="eastAsia"/>
        </w:rPr>
        <w:t>！</w:t>
      </w:r>
      <w:r w:rsidRPr="00055D9D">
        <w:rPr>
          <w:rFonts w:ascii="宋体" w:eastAsia="宋体" w:hAnsi="宋体"/>
        </w:rPr>
        <w:t>从此不要再犯</w:t>
      </w:r>
      <w:r w:rsidR="005B27DC">
        <w:rPr>
          <w:rFonts w:ascii="宋体" w:eastAsia="宋体" w:hAnsi="宋体" w:hint="eastAsia"/>
        </w:rPr>
        <w:t>罪</w:t>
      </w:r>
      <w:r w:rsidRPr="00055D9D">
        <w:rPr>
          <w:rFonts w:ascii="宋体" w:eastAsia="宋体" w:hAnsi="宋体"/>
        </w:rPr>
        <w:t>了。</w:t>
      </w:r>
      <w:r w:rsidR="005B27DC">
        <w:rPr>
          <w:rFonts w:ascii="宋体" w:eastAsia="宋体" w:hAnsi="宋体" w:hint="eastAsia"/>
        </w:rPr>
        <w:t>”</w:t>
      </w:r>
      <w:r w:rsidRPr="00055D9D">
        <w:rPr>
          <w:rFonts w:ascii="宋体" w:eastAsia="宋体" w:hAnsi="宋体"/>
        </w:rPr>
        <w:t>因为人子来不是要定世人的罪，乃是要叫世人因</w:t>
      </w:r>
      <w:r w:rsidR="005B27DC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得救。</w:t>
      </w:r>
    </w:p>
    <w:p w14:paraId="636A996F" w14:textId="2CA7B0B5" w:rsidR="00055D9D" w:rsidRPr="00055D9D" w:rsidRDefault="00055D9D" w:rsidP="005B27DC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那么凡是因</w:t>
      </w:r>
      <w:r w:rsidR="005B27DC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得救的人，就都因信归入到了基督里。归入到了基督里，在摩西</w:t>
      </w:r>
      <w:r w:rsidR="005B27DC">
        <w:rPr>
          <w:rFonts w:ascii="宋体" w:eastAsia="宋体" w:hAnsi="宋体" w:hint="eastAsia"/>
        </w:rPr>
        <w:t>五经</w:t>
      </w:r>
      <w:r w:rsidRPr="00055D9D">
        <w:rPr>
          <w:rFonts w:ascii="宋体" w:eastAsia="宋体" w:hAnsi="宋体"/>
        </w:rPr>
        <w:t>当中用另外一种语言表达，那就是</w:t>
      </w:r>
      <w:ins w:id="46" w:author="jing" w:date="2021-04-15T22:18:00Z">
        <w:r w:rsidR="00556E11">
          <w:rPr>
            <w:rFonts w:ascii="宋体" w:eastAsia="宋体" w:hAnsi="宋体" w:hint="eastAsia"/>
          </w:rPr>
          <w:t>“</w:t>
        </w:r>
      </w:ins>
      <w:r w:rsidRPr="00055D9D">
        <w:rPr>
          <w:rFonts w:ascii="宋体" w:eastAsia="宋体" w:hAnsi="宋体"/>
        </w:rPr>
        <w:t>住进迦南地</w:t>
      </w:r>
      <w:ins w:id="47" w:author="jing" w:date="2021-04-15T22:18:00Z">
        <w:r w:rsidR="00556E11">
          <w:rPr>
            <w:rFonts w:ascii="宋体" w:eastAsia="宋体" w:hAnsi="宋体" w:hint="eastAsia"/>
          </w:rPr>
          <w:t>”</w:t>
        </w:r>
      </w:ins>
      <w:r w:rsidR="005B27DC">
        <w:rPr>
          <w:rFonts w:ascii="宋体" w:eastAsia="宋体" w:hAnsi="宋体" w:hint="eastAsia"/>
        </w:rPr>
        <w:t>。</w:t>
      </w:r>
      <w:ins w:id="48" w:author="jing" w:date="2021-04-15T22:18:00Z">
        <w:r w:rsidR="00556E11">
          <w:rPr>
            <w:rFonts w:ascii="宋体" w:eastAsia="宋体" w:hAnsi="宋体" w:hint="eastAsia"/>
          </w:rPr>
          <w:t>“</w:t>
        </w:r>
      </w:ins>
      <w:r w:rsidRPr="00055D9D">
        <w:rPr>
          <w:rFonts w:ascii="宋体" w:eastAsia="宋体" w:hAnsi="宋体"/>
        </w:rPr>
        <w:t>住进迦南地</w:t>
      </w:r>
      <w:ins w:id="49" w:author="jing" w:date="2021-04-15T22:18:00Z">
        <w:r w:rsidR="00556E11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预表着</w:t>
      </w:r>
      <w:ins w:id="50" w:author="jing" w:date="2021-04-15T22:18:00Z">
        <w:r w:rsidR="00556E11">
          <w:rPr>
            <w:rFonts w:ascii="宋体" w:eastAsia="宋体" w:hAnsi="宋体" w:hint="eastAsia"/>
          </w:rPr>
          <w:t>“</w:t>
        </w:r>
      </w:ins>
      <w:r w:rsidR="005B27DC">
        <w:rPr>
          <w:rFonts w:ascii="宋体" w:eastAsia="宋体" w:hAnsi="宋体" w:hint="eastAsia"/>
        </w:rPr>
        <w:t>因信</w:t>
      </w:r>
      <w:r w:rsidRPr="00055D9D">
        <w:rPr>
          <w:rFonts w:ascii="宋体" w:eastAsia="宋体" w:hAnsi="宋体"/>
        </w:rPr>
        <w:t>归入基督里</w:t>
      </w:r>
      <w:ins w:id="51" w:author="jing" w:date="2021-04-15T22:18:00Z">
        <w:r w:rsidR="00556E11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。</w:t>
      </w:r>
    </w:p>
    <w:p w14:paraId="0B8D355B" w14:textId="77777777" w:rsidR="0054538A" w:rsidRDefault="00055D9D" w:rsidP="005B27DC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那么对于一个归入基督里或者说住进迦南地的人又当怎样生活呢？是在</w:t>
      </w:r>
      <w:r w:rsidR="005B27DC">
        <w:rPr>
          <w:rFonts w:ascii="宋体" w:eastAsia="宋体" w:hAnsi="宋体" w:hint="eastAsia"/>
        </w:rPr>
        <w:t>【利1</w:t>
      </w:r>
      <w:r w:rsidR="005B27DC">
        <w:rPr>
          <w:rFonts w:ascii="宋体" w:eastAsia="宋体" w:hAnsi="宋体"/>
        </w:rPr>
        <w:t>8</w:t>
      </w:r>
      <w:r w:rsidR="005B27DC">
        <w:rPr>
          <w:rFonts w:ascii="宋体" w:eastAsia="宋体" w:hAnsi="宋体" w:hint="eastAsia"/>
        </w:rPr>
        <w:t>：3】</w:t>
      </w:r>
      <w:r w:rsidRPr="00055D9D">
        <w:rPr>
          <w:rFonts w:ascii="宋体" w:eastAsia="宋体" w:hAnsi="宋体"/>
        </w:rPr>
        <w:t>说</w:t>
      </w:r>
      <w:r w:rsidR="005B27DC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那里人的行为也不可效法，也不可照他们的恶俗行</w:t>
      </w:r>
      <w:r w:rsidR="005B27DC">
        <w:rPr>
          <w:rFonts w:ascii="宋体" w:eastAsia="宋体" w:hAnsi="宋体" w:hint="eastAsia"/>
        </w:rPr>
        <w:t>。”</w:t>
      </w:r>
      <w:r w:rsidRPr="00055D9D">
        <w:rPr>
          <w:rFonts w:ascii="宋体" w:eastAsia="宋体" w:hAnsi="宋体"/>
        </w:rPr>
        <w:t>表明一个</w:t>
      </w:r>
      <w:r w:rsidR="005B27DC">
        <w:rPr>
          <w:rFonts w:ascii="宋体" w:eastAsia="宋体" w:hAnsi="宋体" w:hint="eastAsia"/>
        </w:rPr>
        <w:t>因信</w:t>
      </w:r>
      <w:r w:rsidRPr="00055D9D">
        <w:rPr>
          <w:rFonts w:ascii="宋体" w:eastAsia="宋体" w:hAnsi="宋体"/>
        </w:rPr>
        <w:t>归入基督里的人，或者说那真正借着这预表的意义住进迦南地的人，应当按照上帝在律法中所</w:t>
      </w:r>
      <w:r w:rsidR="005B27DC">
        <w:rPr>
          <w:rFonts w:ascii="宋体" w:eastAsia="宋体" w:hAnsi="宋体" w:hint="eastAsia"/>
        </w:rPr>
        <w:t>吩咐的</w:t>
      </w:r>
      <w:r w:rsidRPr="00055D9D">
        <w:rPr>
          <w:rFonts w:ascii="宋体" w:eastAsia="宋体" w:hAnsi="宋体"/>
        </w:rPr>
        <w:t>去生活</w:t>
      </w:r>
      <w:r w:rsidR="005B27DC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而这样的生活又当带着感恩的心生活。</w:t>
      </w:r>
    </w:p>
    <w:p w14:paraId="4344AB77" w14:textId="34B15F1A" w:rsidR="00055D9D" w:rsidRPr="00055D9D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所以在利未记</w:t>
      </w:r>
      <w:r w:rsidR="0054538A">
        <w:rPr>
          <w:rFonts w:ascii="宋体" w:eastAsia="宋体" w:hAnsi="宋体" w:hint="eastAsia"/>
        </w:rPr>
        <w:t>1</w:t>
      </w:r>
      <w:r w:rsidR="0054538A">
        <w:rPr>
          <w:rFonts w:ascii="宋体" w:eastAsia="宋体" w:hAnsi="宋体"/>
        </w:rPr>
        <w:t>9</w:t>
      </w:r>
      <w:r w:rsidRPr="00055D9D">
        <w:rPr>
          <w:rFonts w:ascii="宋体" w:eastAsia="宋体" w:hAnsi="宋体"/>
        </w:rPr>
        <w:t>章就说了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你们要</w:t>
      </w:r>
      <w:r w:rsidR="0054538A">
        <w:rPr>
          <w:rFonts w:ascii="宋体" w:eastAsia="宋体" w:hAnsi="宋体" w:hint="eastAsia"/>
        </w:rPr>
        <w:t>行</w:t>
      </w:r>
      <w:r w:rsidRPr="00055D9D">
        <w:rPr>
          <w:rFonts w:ascii="宋体" w:eastAsia="宋体" w:hAnsi="宋体"/>
        </w:rPr>
        <w:t>公</w:t>
      </w:r>
      <w:r w:rsidR="0054538A">
        <w:rPr>
          <w:rFonts w:ascii="宋体" w:eastAsia="宋体" w:hAnsi="宋体" w:hint="eastAsia"/>
        </w:rPr>
        <w:t>义</w:t>
      </w:r>
      <w:r w:rsidRPr="00055D9D">
        <w:rPr>
          <w:rFonts w:ascii="宋体" w:eastAsia="宋体" w:hAnsi="宋体"/>
        </w:rPr>
        <w:t>，好怜悯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存谦卑的心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与神同行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这就是一个进入迦南地的人或者说</w:t>
      </w:r>
      <w:r w:rsidR="0054538A">
        <w:rPr>
          <w:rFonts w:ascii="宋体" w:eastAsia="宋体" w:hAnsi="宋体" w:hint="eastAsia"/>
        </w:rPr>
        <w:t>因信</w:t>
      </w:r>
      <w:r w:rsidRPr="00055D9D">
        <w:rPr>
          <w:rFonts w:ascii="宋体" w:eastAsia="宋体" w:hAnsi="宋体"/>
        </w:rPr>
        <w:t>归入基督里的人</w:t>
      </w:r>
      <w:ins w:id="52" w:author="jing" w:date="2021-04-15T22:20:00Z">
        <w:r w:rsidR="00CF0563">
          <w:rPr>
            <w:rFonts w:ascii="宋体" w:eastAsia="宋体" w:hAnsi="宋体" w:hint="eastAsia"/>
          </w:rPr>
          <w:t>，</w:t>
        </w:r>
      </w:ins>
      <w:del w:id="53" w:author="jing" w:date="2021-04-15T22:20:00Z">
        <w:r w:rsidR="0054538A" w:rsidDel="00CF0563">
          <w:rPr>
            <w:rFonts w:ascii="宋体" w:eastAsia="宋体" w:hAnsi="宋体" w:hint="eastAsia"/>
          </w:rPr>
          <w:delText>。</w:delText>
        </w:r>
      </w:del>
      <w:r w:rsidRPr="00055D9D">
        <w:rPr>
          <w:rFonts w:ascii="宋体" w:eastAsia="宋体" w:hAnsi="宋体"/>
        </w:rPr>
        <w:t>上帝</w:t>
      </w:r>
      <w:ins w:id="54" w:author="jing" w:date="2021-04-15T22:20:00Z">
        <w:r w:rsidR="00CF0563">
          <w:rPr>
            <w:rFonts w:ascii="宋体" w:eastAsia="宋体" w:hAnsi="宋体" w:hint="eastAsia"/>
          </w:rPr>
          <w:t>都</w:t>
        </w:r>
      </w:ins>
      <w:r w:rsidRPr="00055D9D">
        <w:rPr>
          <w:rFonts w:ascii="宋体" w:eastAsia="宋体" w:hAnsi="宋体"/>
        </w:rPr>
        <w:t>一样</w:t>
      </w:r>
      <w:r w:rsidR="0054538A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借着律法来指引</w:t>
      </w:r>
      <w:ins w:id="55" w:author="jing" w:date="2021-04-15T22:20:00Z">
        <w:r w:rsidR="00CF0563">
          <w:rPr>
            <w:rFonts w:ascii="宋体" w:eastAsia="宋体" w:hAnsi="宋体" w:hint="eastAsia"/>
          </w:rPr>
          <w:t>他们</w:t>
        </w:r>
      </w:ins>
      <w:del w:id="56" w:author="jing" w:date="2021-04-15T22:20:00Z">
        <w:r w:rsidRPr="00055D9D" w:rsidDel="00CF0563">
          <w:rPr>
            <w:rFonts w:ascii="宋体" w:eastAsia="宋体" w:hAnsi="宋体"/>
          </w:rPr>
          <w:delText>人</w:delText>
        </w:r>
      </w:del>
      <w:ins w:id="57" w:author="jing" w:date="2021-04-15T22:21:00Z">
        <w:r w:rsidR="00CF0563">
          <w:rPr>
            <w:rFonts w:ascii="宋体" w:eastAsia="宋体" w:hAnsi="宋体" w:hint="eastAsia"/>
          </w:rPr>
          <w:t>、</w:t>
        </w:r>
      </w:ins>
      <w:del w:id="58" w:author="jing" w:date="2021-04-15T22:21:00Z">
        <w:r w:rsidRPr="00055D9D" w:rsidDel="00CF0563">
          <w:rPr>
            <w:rFonts w:ascii="宋体" w:eastAsia="宋体" w:hAnsi="宋体"/>
          </w:rPr>
          <w:delText>，</w:delText>
        </w:r>
      </w:del>
      <w:r w:rsidRPr="00055D9D">
        <w:rPr>
          <w:rFonts w:ascii="宋体" w:eastAsia="宋体" w:hAnsi="宋体"/>
        </w:rPr>
        <w:t>指导</w:t>
      </w:r>
      <w:ins w:id="59" w:author="jing" w:date="2021-04-15T22:21:00Z">
        <w:r w:rsidR="00CF0563">
          <w:rPr>
            <w:rFonts w:ascii="宋体" w:eastAsia="宋体" w:hAnsi="宋体" w:hint="eastAsia"/>
          </w:rPr>
          <w:t>他们</w:t>
        </w:r>
      </w:ins>
      <w:del w:id="60" w:author="jing" w:date="2021-04-15T22:21:00Z">
        <w:r w:rsidRPr="00055D9D" w:rsidDel="00CF0563">
          <w:rPr>
            <w:rFonts w:ascii="宋体" w:eastAsia="宋体" w:hAnsi="宋体"/>
          </w:rPr>
          <w:delText>人</w:delText>
        </w:r>
      </w:del>
      <w:r w:rsidRPr="00055D9D">
        <w:rPr>
          <w:rFonts w:ascii="宋体" w:eastAsia="宋体" w:hAnsi="宋体"/>
        </w:rPr>
        <w:t>如何过感恩的生活，过讨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喜悦的生活。</w:t>
      </w:r>
    </w:p>
    <w:p w14:paraId="3C72D20B" w14:textId="77777777" w:rsidR="0054538A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但是在迦南地的人或者说已经归入基督里的人，假</w:t>
      </w:r>
      <w:r w:rsidR="0054538A">
        <w:rPr>
          <w:rFonts w:ascii="宋体" w:eastAsia="宋体" w:hAnsi="宋体" w:hint="eastAsia"/>
        </w:rPr>
        <w:t>如果</w:t>
      </w:r>
      <w:r w:rsidRPr="00055D9D">
        <w:rPr>
          <w:rFonts w:ascii="宋体" w:eastAsia="宋体" w:hAnsi="宋体"/>
        </w:rPr>
        <w:t>又犯</w:t>
      </w:r>
      <w:r w:rsidR="0054538A">
        <w:rPr>
          <w:rFonts w:ascii="宋体" w:eastAsia="宋体" w:hAnsi="宋体" w:hint="eastAsia"/>
        </w:rPr>
        <w:t>了神</w:t>
      </w:r>
      <w:r w:rsidRPr="00055D9D">
        <w:rPr>
          <w:rFonts w:ascii="宋体" w:eastAsia="宋体" w:hAnsi="宋体"/>
        </w:rPr>
        <w:t>在律法中所禁止的，那该怎么办呢？是不是就该用石头打死呢？神借着使徒约翰在</w:t>
      </w:r>
      <w:r w:rsidR="0054538A">
        <w:rPr>
          <w:rFonts w:ascii="宋体" w:eastAsia="宋体" w:hAnsi="宋体" w:hint="eastAsia"/>
        </w:rPr>
        <w:t>【约一1：9】</w:t>
      </w:r>
      <w:r w:rsidRPr="00055D9D">
        <w:rPr>
          <w:rFonts w:ascii="宋体" w:eastAsia="宋体" w:hAnsi="宋体"/>
        </w:rPr>
        <w:t>说</w:t>
      </w:r>
      <w:r w:rsidR="0054538A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我们若认自己的罪，神是信实的，是公</w:t>
      </w:r>
      <w:r w:rsidR="0054538A">
        <w:rPr>
          <w:rFonts w:ascii="宋体" w:eastAsia="宋体" w:hAnsi="宋体" w:hint="eastAsia"/>
        </w:rPr>
        <w:t>义</w:t>
      </w:r>
      <w:r w:rsidRPr="00055D9D">
        <w:rPr>
          <w:rFonts w:ascii="宋体" w:eastAsia="宋体" w:hAnsi="宋体"/>
        </w:rPr>
        <w:t>的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必要赦免我们的罪，洗净我们一切的不义。</w:t>
      </w:r>
      <w:r w:rsidR="0054538A">
        <w:rPr>
          <w:rFonts w:ascii="宋体" w:eastAsia="宋体" w:hAnsi="宋体" w:hint="eastAsia"/>
        </w:rPr>
        <w:t>”</w:t>
      </w:r>
    </w:p>
    <w:p w14:paraId="1BF0B35C" w14:textId="77777777" w:rsidR="0054538A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那意思是一个已经归入基督的人，如果他偶然被</w:t>
      </w:r>
      <w:r w:rsidR="0054538A">
        <w:rPr>
          <w:rFonts w:ascii="宋体" w:eastAsia="宋体" w:hAnsi="宋体" w:hint="eastAsia"/>
        </w:rPr>
        <w:t>过犯</w:t>
      </w:r>
      <w:r w:rsidRPr="00055D9D">
        <w:rPr>
          <w:rFonts w:ascii="宋体" w:eastAsia="宋体" w:hAnsi="宋体"/>
        </w:rPr>
        <w:t>所</w:t>
      </w:r>
      <w:r w:rsidR="0054538A">
        <w:rPr>
          <w:rFonts w:ascii="宋体" w:eastAsia="宋体" w:hAnsi="宋体" w:hint="eastAsia"/>
        </w:rPr>
        <w:t>胜，</w:t>
      </w:r>
      <w:r w:rsidRPr="00055D9D">
        <w:rPr>
          <w:rFonts w:ascii="宋体" w:eastAsia="宋体" w:hAnsi="宋体"/>
        </w:rPr>
        <w:t>他就应当来到主的面前，因为主已经赦免了我们的罪，你就应当向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认罪，向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忏悔</w:t>
      </w:r>
      <w:r w:rsidR="0054538A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因为我们犯罪已经是大大得罪了神，</w:t>
      </w:r>
      <w:r w:rsidR="0054538A">
        <w:rPr>
          <w:rFonts w:ascii="宋体" w:eastAsia="宋体" w:hAnsi="宋体" w:hint="eastAsia"/>
        </w:rPr>
        <w:t>伤</w:t>
      </w:r>
      <w:r w:rsidRPr="00055D9D">
        <w:rPr>
          <w:rFonts w:ascii="宋体" w:eastAsia="宋体" w:hAnsi="宋体"/>
        </w:rPr>
        <w:t>了主的心，所以应该向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忏悔</w:t>
      </w:r>
      <w:r w:rsidR="0054538A">
        <w:rPr>
          <w:rFonts w:ascii="宋体" w:eastAsia="宋体" w:hAnsi="宋体" w:hint="eastAsia"/>
        </w:rPr>
        <w:t>。</w:t>
      </w:r>
    </w:p>
    <w:p w14:paraId="7C1D8F35" w14:textId="0AFEFDCD" w:rsidR="0054538A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然后</w:t>
      </w:r>
      <w:ins w:id="61" w:author="jing" w:date="2021-04-15T22:22:00Z">
        <w:r w:rsidR="00CF0563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立马就有人会说</w:t>
      </w:r>
      <w:r w:rsidR="0054538A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假如果那我犯了罪，认罪</w:t>
      </w:r>
      <w:r w:rsidR="0054538A">
        <w:rPr>
          <w:rFonts w:ascii="宋体" w:eastAsia="宋体" w:hAnsi="宋体" w:hint="eastAsia"/>
        </w:rPr>
        <w:t>、</w:t>
      </w:r>
      <w:r w:rsidRPr="00055D9D">
        <w:rPr>
          <w:rFonts w:ascii="宋体" w:eastAsia="宋体" w:hAnsi="宋体"/>
        </w:rPr>
        <w:t>忏悔，</w:t>
      </w:r>
      <w:r w:rsidR="0054538A">
        <w:rPr>
          <w:rFonts w:ascii="宋体" w:eastAsia="宋体" w:hAnsi="宋体" w:hint="eastAsia"/>
        </w:rPr>
        <w:t>主就</w:t>
      </w:r>
      <w:r w:rsidRPr="00055D9D">
        <w:rPr>
          <w:rFonts w:ascii="宋体" w:eastAsia="宋体" w:hAnsi="宋体"/>
        </w:rPr>
        <w:t>赦免的话，这是不是就是助长了或者鼓励基督徒犯罪呢？紧接着</w:t>
      </w:r>
      <w:r w:rsidR="0054538A">
        <w:rPr>
          <w:rFonts w:ascii="宋体" w:eastAsia="宋体" w:hAnsi="宋体" w:hint="eastAsia"/>
        </w:rPr>
        <w:t>使徒</w:t>
      </w:r>
      <w:r w:rsidRPr="00055D9D">
        <w:rPr>
          <w:rFonts w:ascii="宋体" w:eastAsia="宋体" w:hAnsi="宋体"/>
        </w:rPr>
        <w:t>约翰就说</w:t>
      </w:r>
      <w:r w:rsidR="0054538A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我小子们哪，我将这些话写给你们，是要叫你们不犯罪</w:t>
      </w:r>
      <w:r w:rsidR="0054538A">
        <w:rPr>
          <w:rFonts w:ascii="宋体" w:eastAsia="宋体" w:hAnsi="宋体" w:hint="eastAsia"/>
        </w:rPr>
        <w:t>。”</w:t>
      </w:r>
      <w:r w:rsidRPr="00055D9D">
        <w:rPr>
          <w:rFonts w:ascii="宋体" w:eastAsia="宋体" w:hAnsi="宋体"/>
        </w:rPr>
        <w:t>这并不是鼓励人犯罪，</w:t>
      </w:r>
      <w:ins w:id="62" w:author="jing" w:date="2021-04-15T22:22:00Z">
        <w:r w:rsidR="00CF0563">
          <w:rPr>
            <w:rFonts w:ascii="宋体" w:eastAsia="宋体" w:hAnsi="宋体" w:hint="eastAsia"/>
          </w:rPr>
          <w:t>助长</w:t>
        </w:r>
      </w:ins>
      <w:del w:id="63" w:author="jing" w:date="2021-04-15T22:22:00Z">
        <w:r w:rsidRPr="00055D9D" w:rsidDel="00CF0563">
          <w:rPr>
            <w:rFonts w:ascii="宋体" w:eastAsia="宋体" w:hAnsi="宋体"/>
          </w:rPr>
          <w:delText>主张</w:delText>
        </w:r>
      </w:del>
      <w:r w:rsidRPr="00055D9D">
        <w:rPr>
          <w:rFonts w:ascii="宋体" w:eastAsia="宋体" w:hAnsi="宋体"/>
        </w:rPr>
        <w:t>人犯罪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乃是叫人不犯罪。</w:t>
      </w:r>
    </w:p>
    <w:p w14:paraId="150BECB4" w14:textId="735B4C67" w:rsidR="0054538A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那立马有人说</w:t>
      </w:r>
      <w:r w:rsidR="0054538A">
        <w:rPr>
          <w:rFonts w:ascii="宋体" w:eastAsia="宋体" w:hAnsi="宋体" w:hint="eastAsia"/>
        </w:rPr>
        <w:t>：</w:t>
      </w:r>
      <w:r w:rsidRPr="00055D9D">
        <w:rPr>
          <w:rFonts w:ascii="宋体" w:eastAsia="宋体" w:hAnsi="宋体"/>
        </w:rPr>
        <w:t>如果叫人不犯罪，那如果我要犯了怎么办？如果要犯了，那我们就到主面前承认我们的罪，向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 w:hint="eastAsia"/>
        </w:rPr>
        <w:t>忏</w:t>
      </w:r>
      <w:r w:rsidRPr="00055D9D">
        <w:rPr>
          <w:rFonts w:ascii="宋体" w:eastAsia="宋体" w:hAnsi="宋体"/>
        </w:rPr>
        <w:t>悔，求</w:t>
      </w:r>
      <w:r w:rsidR="0054538A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怜悯</w:t>
      </w:r>
      <w:ins w:id="64" w:author="jing" w:date="2021-04-15T22:22:00Z">
        <w:r w:rsidR="00CF0563">
          <w:rPr>
            <w:rFonts w:ascii="宋体" w:eastAsia="宋体" w:hAnsi="宋体" w:hint="eastAsia"/>
          </w:rPr>
          <w:t>，</w:t>
        </w:r>
      </w:ins>
      <w:del w:id="65" w:author="jing" w:date="2021-04-15T22:22:00Z">
        <w:r w:rsidRPr="00055D9D" w:rsidDel="00CF0563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借着主耶稣基督的宝血洁净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修复我们与神的关系。</w:t>
      </w:r>
    </w:p>
    <w:p w14:paraId="05846007" w14:textId="77777777" w:rsidR="0054538A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然后人又接着说，如果是这样的话，那我是不是就可以继续犯罪了？使徒约翰说</w:t>
      </w:r>
      <w:r w:rsidR="0054538A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我把这些话写给你们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是要叫你们不犯罪</w:t>
      </w:r>
      <w:r w:rsidR="0054538A">
        <w:rPr>
          <w:rFonts w:ascii="宋体" w:eastAsia="宋体" w:hAnsi="宋体" w:hint="eastAsia"/>
        </w:rPr>
        <w:t>。”</w:t>
      </w:r>
    </w:p>
    <w:p w14:paraId="4264AD95" w14:textId="79528604" w:rsidR="00055D9D" w:rsidRPr="00055D9D" w:rsidRDefault="00055D9D" w:rsidP="0054538A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所以我们要好好</w:t>
      </w:r>
      <w:ins w:id="66" w:author="jing" w:date="2021-04-15T22:23:00Z">
        <w:r w:rsidR="00CF0563">
          <w:rPr>
            <w:rFonts w:ascii="宋体" w:eastAsia="宋体" w:hAnsi="宋体" w:hint="eastAsia"/>
          </w:rPr>
          <w:t>地</w:t>
        </w:r>
      </w:ins>
      <w:del w:id="67" w:author="jing" w:date="2021-04-15T22:23:00Z">
        <w:r w:rsidRPr="00055D9D" w:rsidDel="00CF0563">
          <w:rPr>
            <w:rFonts w:ascii="宋体" w:eastAsia="宋体" w:hAnsi="宋体"/>
          </w:rPr>
          <w:delText>的</w:delText>
        </w:r>
      </w:del>
      <w:r w:rsidRPr="00055D9D">
        <w:rPr>
          <w:rFonts w:ascii="宋体" w:eastAsia="宋体" w:hAnsi="宋体"/>
        </w:rPr>
        <w:t>去揣摩这些经文</w:t>
      </w:r>
      <w:r w:rsidR="0054538A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因为神赦免我们，因为主耶稣基督的宝血洁净我们，我们不能够因此而放纵情欲，越发犯罪。</w:t>
      </w:r>
    </w:p>
    <w:p w14:paraId="2B63FA15" w14:textId="5587DF84" w:rsidR="00FD6124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记得从前人一年四季也</w:t>
      </w:r>
      <w:r w:rsidR="0054538A">
        <w:rPr>
          <w:rFonts w:ascii="宋体" w:eastAsia="宋体" w:hAnsi="宋体" w:hint="eastAsia"/>
        </w:rPr>
        <w:t>穿</w:t>
      </w:r>
      <w:r w:rsidRPr="00055D9D">
        <w:rPr>
          <w:rFonts w:ascii="宋体" w:eastAsia="宋体" w:hAnsi="宋体"/>
        </w:rPr>
        <w:t>不到一件新衣服，好像后来有了</w:t>
      </w:r>
      <w:r w:rsidRPr="00055D9D">
        <w:rPr>
          <w:rFonts w:ascii="宋体" w:eastAsia="宋体" w:hAnsi="宋体" w:hint="eastAsia"/>
        </w:rPr>
        <w:t>衬</w:t>
      </w:r>
      <w:r w:rsidRPr="00055D9D">
        <w:rPr>
          <w:rFonts w:ascii="宋体" w:eastAsia="宋体" w:hAnsi="宋体"/>
        </w:rPr>
        <w:t>衣，一个人能够买一件的确良衬衣就会无比</w:t>
      </w:r>
      <w:ins w:id="68" w:author="jing" w:date="2021-04-15T22:23:00Z">
        <w:r w:rsidR="00CF0563">
          <w:rPr>
            <w:rFonts w:ascii="宋体" w:eastAsia="宋体" w:hAnsi="宋体" w:hint="eastAsia"/>
          </w:rPr>
          <w:t>地</w:t>
        </w:r>
      </w:ins>
      <w:del w:id="69" w:author="jing" w:date="2021-04-15T22:23:00Z">
        <w:r w:rsidRPr="00055D9D" w:rsidDel="00CF0563">
          <w:rPr>
            <w:rFonts w:ascii="宋体" w:eastAsia="宋体" w:hAnsi="宋体"/>
          </w:rPr>
          <w:delText>的</w:delText>
        </w:r>
      </w:del>
      <w:r w:rsidRPr="00055D9D">
        <w:rPr>
          <w:rFonts w:ascii="宋体" w:eastAsia="宋体" w:hAnsi="宋体"/>
        </w:rPr>
        <w:t>高兴。可是这个衣服容易脏，不小心就会沾上油腻，而有了油腻就洗不掉。一件漂亮白色的的确良衬衣竟然上面搞</w:t>
      </w:r>
      <w:ins w:id="70" w:author="jing" w:date="2021-04-15T22:24:00Z">
        <w:r w:rsidR="00CF0563">
          <w:rPr>
            <w:rFonts w:ascii="宋体" w:eastAsia="宋体" w:hAnsi="宋体" w:hint="eastAsia"/>
          </w:rPr>
          <w:t>了</w:t>
        </w:r>
      </w:ins>
      <w:del w:id="71" w:author="jing" w:date="2021-04-15T22:24:00Z">
        <w:r w:rsidRPr="00055D9D" w:rsidDel="00CF0563">
          <w:rPr>
            <w:rFonts w:ascii="宋体" w:eastAsia="宋体" w:hAnsi="宋体"/>
          </w:rPr>
          <w:delText>得</w:delText>
        </w:r>
      </w:del>
      <w:r w:rsidRPr="00055D9D">
        <w:rPr>
          <w:rFonts w:ascii="宋体" w:eastAsia="宋体" w:hAnsi="宋体"/>
        </w:rPr>
        <w:t>油腻，这怎么办呢？肥皂也洗不掉，所以心里很难过。后来有人告诉他一个小窍门，说是汽油可以清理油腻。当爸爸骑摩托车回来，从摩托车里面搞了一点汽油，洗净了衣服上的油腻，因此就感到非常</w:t>
      </w:r>
      <w:r w:rsidR="0054538A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高兴</w:t>
      </w:r>
      <w:ins w:id="72" w:author="jing" w:date="2021-04-15T22:24:00Z">
        <w:r w:rsidR="00CF0563">
          <w:rPr>
            <w:rFonts w:ascii="宋体" w:eastAsia="宋体" w:hAnsi="宋体" w:hint="eastAsia"/>
          </w:rPr>
          <w:t>，</w:t>
        </w:r>
      </w:ins>
      <w:del w:id="73" w:author="jing" w:date="2021-04-15T22:24:00Z">
        <w:r w:rsidRPr="00055D9D" w:rsidDel="00CF0563">
          <w:rPr>
            <w:rFonts w:ascii="宋体" w:eastAsia="宋体" w:hAnsi="宋体"/>
          </w:rPr>
          <w:delText>。</w:delText>
        </w:r>
      </w:del>
      <w:r w:rsidRPr="00055D9D">
        <w:rPr>
          <w:rFonts w:ascii="宋体" w:eastAsia="宋体" w:hAnsi="宋体"/>
        </w:rPr>
        <w:t>这个方法好，汽油可以去除油腻。当他知道了这个方法之后，他会不会动不动就往衣服上抹上点油腻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然后用汽油洗一洗</w:t>
      </w:r>
      <w:r w:rsidR="00FD6124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我想没有这样的傻瓜。</w:t>
      </w:r>
    </w:p>
    <w:p w14:paraId="357DC003" w14:textId="5896C097" w:rsidR="00FD6124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那么</w:t>
      </w:r>
      <w:ins w:id="74" w:author="jing" w:date="2021-04-15T22:24:00Z">
        <w:r w:rsidR="00CF0563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若有人在基督里，他就不犯罪。可是圣经又说，如果犯了罪呢？如果犯了罪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神说我们若认自己的罪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神是信实的，是公</w:t>
      </w:r>
      <w:r w:rsidR="00FD6124">
        <w:rPr>
          <w:rFonts w:ascii="宋体" w:eastAsia="宋体" w:hAnsi="宋体" w:hint="eastAsia"/>
        </w:rPr>
        <w:t>义</w:t>
      </w:r>
      <w:r w:rsidRPr="00055D9D">
        <w:rPr>
          <w:rFonts w:ascii="宋体" w:eastAsia="宋体" w:hAnsi="宋体"/>
        </w:rPr>
        <w:t>的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必要赦免我们的罪，洗净我们一切的不义。但又不能够因为主耶稣基督的宝血能</w:t>
      </w:r>
      <w:r w:rsidR="00FD6124">
        <w:rPr>
          <w:rFonts w:ascii="宋体" w:eastAsia="宋体" w:hAnsi="宋体" w:hint="eastAsia"/>
        </w:rPr>
        <w:t>洗净</w:t>
      </w:r>
      <w:r w:rsidRPr="00055D9D">
        <w:rPr>
          <w:rFonts w:ascii="宋体" w:eastAsia="宋体" w:hAnsi="宋体"/>
        </w:rPr>
        <w:t>我们的罪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有了这样的方法，然后就不停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犯罪。所以</w:t>
      </w:r>
      <w:r w:rsidRPr="00055D9D">
        <w:rPr>
          <w:rFonts w:ascii="宋体" w:eastAsia="宋体" w:hAnsi="宋体"/>
        </w:rPr>
        <w:lastRenderedPageBreak/>
        <w:t>使徒约翰说</w:t>
      </w:r>
      <w:r w:rsidR="00FD6124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我把这话写给你们，是叫你们不犯罪。</w:t>
      </w:r>
      <w:r w:rsidR="00FD6124">
        <w:rPr>
          <w:rFonts w:ascii="宋体" w:eastAsia="宋体" w:hAnsi="宋体" w:hint="eastAsia"/>
        </w:rPr>
        <w:t>”</w:t>
      </w:r>
    </w:p>
    <w:p w14:paraId="343BF866" w14:textId="390A880C" w:rsidR="00055D9D" w:rsidRPr="00055D9D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如果你用汽油洗油腻，不能够因为汽油能洗油腻，你就不停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找爸爸要汽油。那爸爸一定会说汽油也是花钱买的，你不能够因为汽油可以洗油腻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就不住</w:t>
      </w:r>
      <w:r w:rsidR="00FD6124">
        <w:rPr>
          <w:rFonts w:ascii="宋体" w:eastAsia="宋体" w:hAnsi="宋体" w:hint="eastAsia"/>
        </w:rPr>
        <w:t>地，</w:t>
      </w:r>
      <w:r w:rsidRPr="00055D9D">
        <w:rPr>
          <w:rFonts w:ascii="宋体" w:eastAsia="宋体" w:hAnsi="宋体"/>
        </w:rPr>
        <w:t>总是不断</w:t>
      </w:r>
      <w:r w:rsidR="00FD6124">
        <w:rPr>
          <w:rFonts w:ascii="宋体" w:eastAsia="宋体" w:hAnsi="宋体" w:hint="eastAsia"/>
        </w:rPr>
        <w:t>地</w:t>
      </w:r>
      <w:ins w:id="75" w:author="jing" w:date="2021-04-15T22:25:00Z">
        <w:r w:rsidR="00CF0563">
          <w:rPr>
            <w:rFonts w:ascii="宋体" w:eastAsia="宋体" w:hAnsi="宋体" w:hint="eastAsia"/>
          </w:rPr>
          <w:t>往</w:t>
        </w:r>
      </w:ins>
      <w:r w:rsidRPr="00055D9D">
        <w:rPr>
          <w:rFonts w:ascii="宋体" w:eastAsia="宋体" w:hAnsi="宋体"/>
        </w:rPr>
        <w:t>身上搞油腻吧。如果因为</w:t>
      </w:r>
      <w:r w:rsidR="00FD6124">
        <w:rPr>
          <w:rFonts w:ascii="宋体" w:eastAsia="宋体" w:hAnsi="宋体" w:hint="eastAsia"/>
        </w:rPr>
        <w:t>汽油能洗</w:t>
      </w:r>
      <w:r w:rsidRPr="00055D9D">
        <w:rPr>
          <w:rFonts w:ascii="宋体" w:eastAsia="宋体" w:hAnsi="宋体"/>
        </w:rPr>
        <w:t>油腻</w:t>
      </w:r>
      <w:r w:rsidR="00FD6124">
        <w:rPr>
          <w:rFonts w:ascii="宋体" w:eastAsia="宋体" w:hAnsi="宋体" w:hint="eastAsia"/>
        </w:rPr>
        <w:t>，</w:t>
      </w:r>
      <w:r w:rsidR="00FD6124" w:rsidRPr="00055D9D">
        <w:rPr>
          <w:rFonts w:ascii="宋体" w:eastAsia="宋体" w:hAnsi="宋体"/>
        </w:rPr>
        <w:t>我们都不能够</w:t>
      </w:r>
      <w:r w:rsidRPr="00055D9D">
        <w:rPr>
          <w:rFonts w:ascii="宋体" w:eastAsia="宋体" w:hAnsi="宋体"/>
        </w:rPr>
        <w:t>不停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去</w:t>
      </w:r>
      <w:r w:rsidR="00FD6124">
        <w:rPr>
          <w:rFonts w:ascii="宋体" w:eastAsia="宋体" w:hAnsi="宋体" w:hint="eastAsia"/>
        </w:rPr>
        <w:t>要</w:t>
      </w:r>
      <w:r w:rsidRPr="00055D9D">
        <w:rPr>
          <w:rFonts w:ascii="宋体" w:eastAsia="宋体" w:hAnsi="宋体"/>
        </w:rPr>
        <w:t>汽油，何况基督的血呢？难道我们能够因为基督的宝血能洗净我们的罪，我们就不停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对主说</w:t>
      </w:r>
      <w:ins w:id="76" w:author="jing" w:date="2021-04-15T22:25:00Z">
        <w:r w:rsidR="00CF0563">
          <w:rPr>
            <w:rFonts w:ascii="宋体" w:eastAsia="宋体" w:hAnsi="宋体" w:hint="eastAsia"/>
          </w:rPr>
          <w:t>“</w:t>
        </w:r>
      </w:ins>
      <w:del w:id="77" w:author="jing" w:date="2021-04-15T22:25:00Z">
        <w:r w:rsidRPr="00055D9D" w:rsidDel="00CF0563">
          <w:rPr>
            <w:rFonts w:ascii="宋体" w:eastAsia="宋体" w:hAnsi="宋体"/>
          </w:rPr>
          <w:delText>，</w:delText>
        </w:r>
      </w:del>
      <w:r w:rsidRPr="00055D9D">
        <w:rPr>
          <w:rFonts w:ascii="宋体" w:eastAsia="宋体" w:hAnsi="宋体"/>
        </w:rPr>
        <w:t>再来一点，我又犯了罪，再来一点，我又犯了罪</w:t>
      </w:r>
      <w:r w:rsidR="00FD6124">
        <w:rPr>
          <w:rFonts w:ascii="宋体" w:eastAsia="宋体" w:hAnsi="宋体" w:hint="eastAsia"/>
        </w:rPr>
        <w:t>。</w:t>
      </w:r>
      <w:ins w:id="78" w:author="jing" w:date="2021-04-15T22:25:00Z">
        <w:r w:rsidR="00CF0563">
          <w:rPr>
            <w:rFonts w:ascii="宋体" w:eastAsia="宋体" w:hAnsi="宋体" w:hint="eastAsia"/>
          </w:rPr>
          <w:t>”</w:t>
        </w:r>
      </w:ins>
      <w:r w:rsidRPr="00055D9D">
        <w:rPr>
          <w:rFonts w:ascii="宋体" w:eastAsia="宋体" w:hAnsi="宋体"/>
        </w:rPr>
        <w:t>能这样吗</w:t>
      </w:r>
      <w:r w:rsidR="00FD6124">
        <w:rPr>
          <w:rFonts w:ascii="宋体" w:eastAsia="宋体" w:hAnsi="宋体" w:hint="eastAsia"/>
        </w:rPr>
        <w:t>？</w:t>
      </w:r>
      <w:r w:rsidRPr="00055D9D">
        <w:rPr>
          <w:rFonts w:ascii="宋体" w:eastAsia="宋体" w:hAnsi="宋体"/>
        </w:rPr>
        <w:t>是不是我们透过对</w:t>
      </w:r>
      <w:r w:rsidR="00FD6124">
        <w:rPr>
          <w:rFonts w:ascii="宋体" w:eastAsia="宋体" w:hAnsi="宋体" w:hint="eastAsia"/>
        </w:rPr>
        <w:t>恩典</w:t>
      </w:r>
      <w:r w:rsidRPr="00055D9D">
        <w:rPr>
          <w:rFonts w:ascii="宋体" w:eastAsia="宋体" w:hAnsi="宋体"/>
        </w:rPr>
        <w:t>的认识就越发感恩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越是对</w:t>
      </w:r>
      <w:r w:rsidR="00FD6124">
        <w:rPr>
          <w:rFonts w:ascii="宋体" w:eastAsia="宋体" w:hAnsi="宋体" w:hint="eastAsia"/>
        </w:rPr>
        <w:t>恩典</w:t>
      </w:r>
      <w:r w:rsidRPr="00055D9D">
        <w:rPr>
          <w:rFonts w:ascii="宋体" w:eastAsia="宋体" w:hAnsi="宋体"/>
        </w:rPr>
        <w:t>的认识，知道主的宝血能洗净我们的罪，我们就越发谨慎</w:t>
      </w:r>
      <w:ins w:id="79" w:author="jing" w:date="2021-04-15T22:26:00Z">
        <w:r w:rsidR="00CF0563">
          <w:rPr>
            <w:rFonts w:ascii="宋体" w:eastAsia="宋体" w:hAnsi="宋体" w:hint="eastAsia"/>
          </w:rPr>
          <w:t>，</w:t>
        </w:r>
      </w:ins>
      <w:r w:rsidRPr="00055D9D">
        <w:rPr>
          <w:rFonts w:ascii="宋体" w:eastAsia="宋体" w:hAnsi="宋体"/>
        </w:rPr>
        <w:t>不犯罪。</w:t>
      </w:r>
    </w:p>
    <w:p w14:paraId="7BB53B91" w14:textId="7E22C0E3" w:rsidR="00055D9D" w:rsidRPr="00055D9D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所以透过</w:t>
      </w:r>
      <w:r w:rsidR="00FD6124">
        <w:rPr>
          <w:rFonts w:ascii="宋体" w:eastAsia="宋体" w:hAnsi="宋体" w:hint="eastAsia"/>
        </w:rPr>
        <w:t>利未记</w:t>
      </w:r>
      <w:r w:rsidRPr="00055D9D">
        <w:rPr>
          <w:rFonts w:ascii="宋体" w:eastAsia="宋体" w:hAnsi="宋体"/>
        </w:rPr>
        <w:t>中的礼仪</w:t>
      </w:r>
      <w:r w:rsidR="00FD6124">
        <w:rPr>
          <w:rFonts w:ascii="宋体" w:eastAsia="宋体" w:hAnsi="宋体" w:hint="eastAsia"/>
        </w:rPr>
        <w:t>律</w:t>
      </w:r>
      <w:r w:rsidRPr="00055D9D">
        <w:rPr>
          <w:rFonts w:ascii="宋体" w:eastAsia="宋体" w:hAnsi="宋体"/>
        </w:rPr>
        <w:t>以及民事</w:t>
      </w:r>
      <w:r w:rsidR="00FD6124">
        <w:rPr>
          <w:rFonts w:ascii="宋体" w:eastAsia="宋体" w:hAnsi="宋体" w:hint="eastAsia"/>
        </w:rPr>
        <w:t>律</w:t>
      </w:r>
      <w:r w:rsidRPr="00055D9D">
        <w:rPr>
          <w:rFonts w:ascii="宋体" w:eastAsia="宋体" w:hAnsi="宋体"/>
        </w:rPr>
        <w:t>，就让我们知道我们是一个怎样</w:t>
      </w:r>
      <w:ins w:id="80" w:author="jing" w:date="2021-04-15T22:26:00Z">
        <w:r w:rsidR="00CF0563">
          <w:rPr>
            <w:rFonts w:ascii="宋体" w:eastAsia="宋体" w:hAnsi="宋体" w:hint="eastAsia"/>
          </w:rPr>
          <w:t>的</w:t>
        </w:r>
      </w:ins>
      <w:del w:id="81" w:author="jing" w:date="2021-04-15T22:26:00Z">
        <w:r w:rsidR="00FD6124" w:rsidDel="00CF0563">
          <w:rPr>
            <w:rFonts w:ascii="宋体" w:eastAsia="宋体" w:hAnsi="宋体" w:hint="eastAsia"/>
          </w:rPr>
          <w:delText>地</w:delText>
        </w:r>
      </w:del>
      <w:r w:rsidRPr="00055D9D">
        <w:rPr>
          <w:rFonts w:ascii="宋体" w:eastAsia="宋体" w:hAnsi="宋体"/>
        </w:rPr>
        <w:t>罪人，就让我们知道主耶稣为我们成就了怎样</w:t>
      </w:r>
      <w:ins w:id="82" w:author="jing" w:date="2021-04-15T22:26:00Z">
        <w:r w:rsidR="00CF0563">
          <w:rPr>
            <w:rFonts w:ascii="宋体" w:eastAsia="宋体" w:hAnsi="宋体" w:hint="eastAsia"/>
          </w:rPr>
          <w:t>的</w:t>
        </w:r>
      </w:ins>
      <w:del w:id="83" w:author="jing" w:date="2021-04-15T22:26:00Z">
        <w:r w:rsidR="00FD6124" w:rsidDel="00CF0563">
          <w:rPr>
            <w:rFonts w:ascii="宋体" w:eastAsia="宋体" w:hAnsi="宋体" w:hint="eastAsia"/>
          </w:rPr>
          <w:delText>地</w:delText>
        </w:r>
      </w:del>
      <w:r w:rsidRPr="00055D9D">
        <w:rPr>
          <w:rFonts w:ascii="宋体" w:eastAsia="宋体" w:hAnsi="宋体"/>
        </w:rPr>
        <w:t>救恩。同时也让我们知道一个</w:t>
      </w:r>
      <w:r w:rsidR="00FD6124">
        <w:rPr>
          <w:rFonts w:ascii="宋体" w:eastAsia="宋体" w:hAnsi="宋体" w:hint="eastAsia"/>
        </w:rPr>
        <w:t>领受</w:t>
      </w:r>
      <w:r w:rsidRPr="00055D9D">
        <w:rPr>
          <w:rFonts w:ascii="宋体" w:eastAsia="宋体" w:hAnsi="宋体"/>
        </w:rPr>
        <w:t>救恩的人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当看到这些律法，尤其是刑</w:t>
      </w:r>
      <w:r w:rsidR="00FD6124"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的定罪，就越发使我们在主面前感恩。就像主耶稣对那</w:t>
      </w:r>
      <w:r w:rsidR="00FD6124">
        <w:rPr>
          <w:rFonts w:ascii="宋体" w:eastAsia="宋体" w:hAnsi="宋体" w:hint="eastAsia"/>
        </w:rPr>
        <w:t>行淫</w:t>
      </w:r>
      <w:r w:rsidRPr="00055D9D">
        <w:rPr>
          <w:rFonts w:ascii="宋体" w:eastAsia="宋体" w:hAnsi="宋体"/>
        </w:rPr>
        <w:t>的</w:t>
      </w:r>
      <w:r w:rsidR="00FD6124">
        <w:rPr>
          <w:rFonts w:ascii="宋体" w:eastAsia="宋体" w:hAnsi="宋体" w:hint="eastAsia"/>
        </w:rPr>
        <w:t>妇</w:t>
      </w:r>
      <w:r w:rsidRPr="00055D9D">
        <w:rPr>
          <w:rFonts w:ascii="宋体" w:eastAsia="宋体" w:hAnsi="宋体"/>
        </w:rPr>
        <w:t>人所说的</w:t>
      </w:r>
      <w:r w:rsidR="00FD6124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我也不定你的罪，从此不要再犯</w:t>
      </w:r>
      <w:r w:rsidR="00FD6124">
        <w:rPr>
          <w:rFonts w:ascii="宋体" w:eastAsia="宋体" w:hAnsi="宋体" w:hint="eastAsia"/>
        </w:rPr>
        <w:t>罪了</w:t>
      </w:r>
      <w:r w:rsidRPr="00055D9D">
        <w:rPr>
          <w:rFonts w:ascii="宋体" w:eastAsia="宋体" w:hAnsi="宋体"/>
        </w:rPr>
        <w:t>。</w:t>
      </w:r>
      <w:r w:rsidR="00FD6124">
        <w:rPr>
          <w:rFonts w:ascii="宋体" w:eastAsia="宋体" w:hAnsi="宋体" w:hint="eastAsia"/>
        </w:rPr>
        <w:t>”</w:t>
      </w:r>
      <w:r w:rsidRPr="00055D9D">
        <w:rPr>
          <w:rFonts w:ascii="宋体" w:eastAsia="宋体" w:hAnsi="宋体"/>
        </w:rPr>
        <w:t>你想一想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这一个女人离开</w:t>
      </w:r>
      <w:r w:rsidR="00FD6124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之后，</w:t>
      </w:r>
      <w:r w:rsidR="00FD6124">
        <w:rPr>
          <w:rFonts w:ascii="宋体" w:eastAsia="宋体" w:hAnsi="宋体" w:hint="eastAsia"/>
        </w:rPr>
        <w:t>她</w:t>
      </w:r>
      <w:r w:rsidRPr="00055D9D">
        <w:rPr>
          <w:rFonts w:ascii="宋体" w:eastAsia="宋体" w:hAnsi="宋体"/>
        </w:rPr>
        <w:t>将会过怎样感恩的生活？</w:t>
      </w:r>
    </w:p>
    <w:p w14:paraId="72BB13B2" w14:textId="164EBFE0" w:rsidR="00055D9D" w:rsidRPr="00055D9D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所以</w:t>
      </w:r>
      <w:r w:rsidR="00FD6124">
        <w:rPr>
          <w:rFonts w:ascii="宋体" w:eastAsia="宋体" w:hAnsi="宋体" w:hint="eastAsia"/>
        </w:rPr>
        <w:t>利未记2</w:t>
      </w:r>
      <w:r w:rsidR="00FD6124">
        <w:rPr>
          <w:rFonts w:ascii="宋体" w:eastAsia="宋体" w:hAnsi="宋体"/>
        </w:rPr>
        <w:t>0</w:t>
      </w:r>
      <w:r w:rsidRPr="00055D9D">
        <w:rPr>
          <w:rFonts w:ascii="宋体" w:eastAsia="宋体" w:hAnsi="宋体"/>
        </w:rPr>
        <w:t>章有关刑</w:t>
      </w:r>
      <w:r w:rsidR="00FD6124">
        <w:rPr>
          <w:rFonts w:ascii="宋体" w:eastAsia="宋体" w:hAnsi="宋体" w:hint="eastAsia"/>
        </w:rPr>
        <w:t>罚</w:t>
      </w:r>
      <w:r w:rsidRPr="00055D9D">
        <w:rPr>
          <w:rFonts w:ascii="宋体" w:eastAsia="宋体" w:hAnsi="宋体"/>
        </w:rPr>
        <w:t>的这一章圣经，就是让我们透过这一章圣经的定罪，</w:t>
      </w:r>
      <w:r w:rsidR="00FD6124">
        <w:rPr>
          <w:rFonts w:ascii="宋体" w:eastAsia="宋体" w:hAnsi="宋体" w:hint="eastAsia"/>
        </w:rPr>
        <w:t>使</w:t>
      </w:r>
      <w:r w:rsidRPr="00055D9D">
        <w:rPr>
          <w:rFonts w:ascii="宋体" w:eastAsia="宋体" w:hAnsi="宋体"/>
        </w:rPr>
        <w:t>我们越发认识主给予我们的恩典是何等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浩大。就如</w:t>
      </w:r>
      <w:r w:rsidR="00FD6124">
        <w:rPr>
          <w:rFonts w:ascii="宋体" w:eastAsia="宋体" w:hAnsi="宋体" w:hint="eastAsia"/>
        </w:rPr>
        <w:t>【约1：1</w:t>
      </w:r>
      <w:r w:rsidR="00FD6124">
        <w:rPr>
          <w:rFonts w:ascii="宋体" w:eastAsia="宋体" w:hAnsi="宋体"/>
        </w:rPr>
        <w:t>7</w:t>
      </w:r>
      <w:r w:rsidR="00FD6124">
        <w:rPr>
          <w:rFonts w:ascii="宋体" w:eastAsia="宋体" w:hAnsi="宋体" w:hint="eastAsia"/>
        </w:rPr>
        <w:t>】</w:t>
      </w:r>
      <w:r w:rsidRPr="00055D9D">
        <w:rPr>
          <w:rFonts w:ascii="宋体" w:eastAsia="宋体" w:hAnsi="宋体"/>
        </w:rPr>
        <w:t>所说的</w:t>
      </w:r>
      <w:r w:rsidR="00FD6124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律法本是借着摩西传的</w:t>
      </w:r>
      <w:r w:rsidR="00FD6124">
        <w:rPr>
          <w:rFonts w:ascii="宋体" w:eastAsia="宋体" w:hAnsi="宋体" w:hint="eastAsia"/>
        </w:rPr>
        <w:t>，恩典</w:t>
      </w:r>
      <w:r w:rsidRPr="00055D9D">
        <w:rPr>
          <w:rFonts w:ascii="宋体" w:eastAsia="宋体" w:hAnsi="宋体"/>
        </w:rPr>
        <w:t>和真理都是由耶稣基督来的</w:t>
      </w:r>
      <w:r w:rsidR="00FD6124">
        <w:rPr>
          <w:rFonts w:ascii="宋体" w:eastAsia="宋体" w:hAnsi="宋体" w:hint="eastAsia"/>
        </w:rPr>
        <w:t>。”</w:t>
      </w:r>
      <w:r w:rsidRPr="00055D9D">
        <w:rPr>
          <w:rFonts w:ascii="宋体" w:eastAsia="宋体" w:hAnsi="宋体"/>
        </w:rPr>
        <w:t>可是对于</w:t>
      </w:r>
      <w:r w:rsidR="00FD6124">
        <w:rPr>
          <w:rFonts w:ascii="宋体" w:eastAsia="宋体" w:hAnsi="宋体" w:hint="eastAsia"/>
        </w:rPr>
        <w:t>那</w:t>
      </w:r>
      <w:r w:rsidRPr="00055D9D">
        <w:rPr>
          <w:rFonts w:ascii="宋体" w:eastAsia="宋体" w:hAnsi="宋体"/>
        </w:rPr>
        <w:t>不领受福音，不接受耶稣基督</w:t>
      </w:r>
      <w:r w:rsidR="00FD6124">
        <w:rPr>
          <w:rFonts w:ascii="宋体" w:eastAsia="宋体" w:hAnsi="宋体" w:hint="eastAsia"/>
        </w:rPr>
        <w:t>作</w:t>
      </w:r>
      <w:r w:rsidRPr="00055D9D">
        <w:rPr>
          <w:rFonts w:ascii="宋体" w:eastAsia="宋体" w:hAnsi="宋体"/>
        </w:rPr>
        <w:t>救主的人，等到主耶稣基督二次再来的时候</w:t>
      </w:r>
      <w:r w:rsidR="00FD6124">
        <w:rPr>
          <w:rFonts w:ascii="宋体" w:eastAsia="宋体" w:hAnsi="宋体" w:hint="eastAsia"/>
        </w:rPr>
        <w:t>，祂</w:t>
      </w:r>
      <w:r w:rsidRPr="00055D9D">
        <w:rPr>
          <w:rFonts w:ascii="宋体" w:eastAsia="宋体" w:hAnsi="宋体"/>
        </w:rPr>
        <w:t>真的就要带着</w:t>
      </w:r>
      <w:r w:rsidR="00FD6124">
        <w:rPr>
          <w:rFonts w:ascii="宋体" w:eastAsia="宋体" w:hAnsi="宋体" w:hint="eastAsia"/>
        </w:rPr>
        <w:t>刑</w:t>
      </w:r>
      <w:r w:rsidRPr="00055D9D">
        <w:rPr>
          <w:rFonts w:ascii="宋体" w:eastAsia="宋体" w:hAnsi="宋体"/>
        </w:rPr>
        <w:t>杖来惩罚所有在</w:t>
      </w:r>
      <w:r w:rsidR="00FD6124">
        <w:rPr>
          <w:rFonts w:ascii="宋体" w:eastAsia="宋体" w:hAnsi="宋体" w:hint="eastAsia"/>
        </w:rPr>
        <w:t>罪中</w:t>
      </w:r>
      <w:r w:rsidRPr="00055D9D">
        <w:rPr>
          <w:rFonts w:ascii="宋体" w:eastAsia="宋体" w:hAnsi="宋体"/>
        </w:rPr>
        <w:t>执迷不悟</w:t>
      </w:r>
      <w:ins w:id="84" w:author="jing" w:date="2021-04-15T22:27:00Z">
        <w:r w:rsidR="00CF0563">
          <w:rPr>
            <w:rFonts w:ascii="宋体" w:eastAsia="宋体" w:hAnsi="宋体" w:hint="eastAsia"/>
          </w:rPr>
          <w:t>、</w:t>
        </w:r>
      </w:ins>
      <w:r w:rsidRPr="00055D9D">
        <w:rPr>
          <w:rFonts w:ascii="宋体" w:eastAsia="宋体" w:hAnsi="宋体"/>
        </w:rPr>
        <w:t>不悔改的罪人。</w:t>
      </w:r>
    </w:p>
    <w:p w14:paraId="0DEF94C5" w14:textId="4EA3725F" w:rsidR="00055D9D" w:rsidRPr="00055D9D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今天</w:t>
      </w:r>
      <w:r w:rsidR="00FD6124">
        <w:rPr>
          <w:rFonts w:ascii="宋体" w:eastAsia="宋体" w:hAnsi="宋体" w:hint="eastAsia"/>
        </w:rPr>
        <w:t>神</w:t>
      </w:r>
      <w:r w:rsidRPr="00055D9D">
        <w:rPr>
          <w:rFonts w:ascii="宋体" w:eastAsia="宋体" w:hAnsi="宋体"/>
        </w:rPr>
        <w:t>把福音给了我们，把救恩赐给了我们，我们就应当在这样感恩的生活中认识到这些圣经</w:t>
      </w:r>
      <w:ins w:id="85" w:author="jing" w:date="2021-04-15T22:27:00Z">
        <w:r w:rsidR="00CF0563">
          <w:rPr>
            <w:rFonts w:ascii="宋体" w:eastAsia="宋体" w:hAnsi="宋体" w:hint="eastAsia"/>
          </w:rPr>
          <w:t>，</w:t>
        </w:r>
      </w:ins>
      <w:del w:id="86" w:author="jing" w:date="2021-04-15T22:28:00Z">
        <w:r w:rsidRPr="00055D9D" w:rsidDel="00CF0563">
          <w:rPr>
            <w:rFonts w:ascii="宋体" w:eastAsia="宋体" w:hAnsi="宋体"/>
          </w:rPr>
          <w:delText>会</w:delText>
        </w:r>
      </w:del>
      <w:ins w:id="87" w:author="jing" w:date="2021-04-15T22:28:00Z">
        <w:r w:rsidR="00CF0563">
          <w:rPr>
            <w:rFonts w:ascii="宋体" w:eastAsia="宋体" w:hAnsi="宋体" w:hint="eastAsia"/>
          </w:rPr>
          <w:t>使</w:t>
        </w:r>
        <w:r w:rsidR="00CF0563" w:rsidRPr="00055D9D">
          <w:rPr>
            <w:rFonts w:ascii="宋体" w:eastAsia="宋体" w:hAnsi="宋体"/>
          </w:rPr>
          <w:t>我们</w:t>
        </w:r>
      </w:ins>
      <w:r w:rsidRPr="00055D9D">
        <w:rPr>
          <w:rFonts w:ascii="宋体" w:eastAsia="宋体" w:hAnsi="宋体"/>
        </w:rPr>
        <w:t>加倍</w:t>
      </w:r>
      <w:r w:rsidR="00FD6124">
        <w:rPr>
          <w:rFonts w:ascii="宋体" w:eastAsia="宋体" w:hAnsi="宋体" w:hint="eastAsia"/>
        </w:rPr>
        <w:t>地</w:t>
      </w:r>
      <w:del w:id="88" w:author="jing" w:date="2021-04-15T22:28:00Z">
        <w:r w:rsidR="00FD6124" w:rsidDel="00CF0563">
          <w:rPr>
            <w:rFonts w:ascii="宋体" w:eastAsia="宋体" w:hAnsi="宋体" w:hint="eastAsia"/>
          </w:rPr>
          <w:delText>使</w:delText>
        </w:r>
        <w:r w:rsidRPr="00055D9D" w:rsidDel="00CF0563">
          <w:rPr>
            <w:rFonts w:ascii="宋体" w:eastAsia="宋体" w:hAnsi="宋体"/>
          </w:rPr>
          <w:delText>我们越发</w:delText>
        </w:r>
      </w:del>
      <w:r w:rsidRPr="00055D9D">
        <w:rPr>
          <w:rFonts w:ascii="宋体" w:eastAsia="宋体" w:hAnsi="宋体"/>
        </w:rPr>
        <w:t>感恩。</w:t>
      </w:r>
    </w:p>
    <w:p w14:paraId="3B2AFBD8" w14:textId="079DAA7A" w:rsidR="00055D9D" w:rsidRDefault="00055D9D" w:rsidP="00FD6124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我们来一起祷告</w:t>
      </w:r>
      <w:r w:rsidR="00FD6124">
        <w:rPr>
          <w:rFonts w:ascii="宋体" w:eastAsia="宋体" w:hAnsi="宋体" w:hint="eastAsia"/>
        </w:rPr>
        <w:t>：“</w:t>
      </w:r>
      <w:r w:rsidRPr="00055D9D">
        <w:rPr>
          <w:rFonts w:ascii="宋体" w:eastAsia="宋体" w:hAnsi="宋体"/>
        </w:rPr>
        <w:t>天</w:t>
      </w:r>
      <w:r w:rsidR="00FD6124">
        <w:rPr>
          <w:rFonts w:ascii="宋体" w:eastAsia="宋体" w:hAnsi="宋体" w:hint="eastAsia"/>
        </w:rPr>
        <w:t>父</w:t>
      </w:r>
      <w:r w:rsidRPr="00055D9D">
        <w:rPr>
          <w:rFonts w:ascii="宋体" w:eastAsia="宋体" w:hAnsi="宋体"/>
        </w:rPr>
        <w:t>，我们再一次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感谢你差遣了你自己的独生爱子来到这卑微的世界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并且你</w:t>
      </w:r>
      <w:r w:rsidR="00FD6124">
        <w:rPr>
          <w:rFonts w:ascii="宋体" w:eastAsia="宋体" w:hAnsi="宋体" w:hint="eastAsia"/>
        </w:rPr>
        <w:t>差祂</w:t>
      </w:r>
      <w:r w:rsidRPr="00055D9D">
        <w:rPr>
          <w:rFonts w:ascii="宋体" w:eastAsia="宋体" w:hAnsi="宋体"/>
        </w:rPr>
        <w:t>来不是要定我们的罪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乃是要叫我们因</w:t>
      </w:r>
      <w:r w:rsidR="00FD6124">
        <w:rPr>
          <w:rFonts w:ascii="宋体" w:eastAsia="宋体" w:hAnsi="宋体" w:hint="eastAsia"/>
        </w:rPr>
        <w:t>祂</w:t>
      </w:r>
      <w:r w:rsidRPr="00055D9D">
        <w:rPr>
          <w:rFonts w:ascii="宋体" w:eastAsia="宋体" w:hAnsi="宋体"/>
        </w:rPr>
        <w:t>得救</w:t>
      </w:r>
      <w:r w:rsidR="00FD6124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我们得到了何等大</w:t>
      </w:r>
      <w:ins w:id="89" w:author="jing" w:date="2021-04-15T22:28:00Z">
        <w:r w:rsidR="00CF0563">
          <w:rPr>
            <w:rFonts w:ascii="宋体" w:eastAsia="宋体" w:hAnsi="宋体" w:hint="eastAsia"/>
          </w:rPr>
          <w:t>的</w:t>
        </w:r>
      </w:ins>
      <w:del w:id="90" w:author="jing" w:date="2021-04-15T22:28:00Z">
        <w:r w:rsidR="00FD6124" w:rsidDel="00CF0563">
          <w:rPr>
            <w:rFonts w:ascii="宋体" w:eastAsia="宋体" w:hAnsi="宋体" w:hint="eastAsia"/>
          </w:rPr>
          <w:delText>地</w:delText>
        </w:r>
      </w:del>
      <w:r w:rsidRPr="00055D9D">
        <w:rPr>
          <w:rFonts w:ascii="宋体" w:eastAsia="宋体" w:hAnsi="宋体"/>
        </w:rPr>
        <w:t>恩典，我们满心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感谢。透过读摩西五经，我们借着律法真的看到了我们是一个怎样</w:t>
      </w:r>
      <w:ins w:id="91" w:author="jing" w:date="2021-04-15T22:29:00Z">
        <w:r w:rsidR="00CF0563">
          <w:rPr>
            <w:rFonts w:ascii="宋体" w:eastAsia="宋体" w:hAnsi="宋体" w:hint="eastAsia"/>
          </w:rPr>
          <w:t>的</w:t>
        </w:r>
      </w:ins>
      <w:del w:id="92" w:author="jing" w:date="2021-04-15T22:29:00Z">
        <w:r w:rsidR="00FD6124" w:rsidDel="00CF0563">
          <w:rPr>
            <w:rFonts w:ascii="宋体" w:eastAsia="宋体" w:hAnsi="宋体" w:hint="eastAsia"/>
          </w:rPr>
          <w:delText>地</w:delText>
        </w:r>
      </w:del>
      <w:r w:rsidRPr="00055D9D">
        <w:rPr>
          <w:rFonts w:ascii="宋体" w:eastAsia="宋体" w:hAnsi="宋体"/>
        </w:rPr>
        <w:t>罪人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我们又该如何</w:t>
      </w:r>
      <w:r w:rsidR="00FD6124">
        <w:rPr>
          <w:rFonts w:ascii="宋体" w:eastAsia="宋体" w:hAnsi="宋体" w:hint="eastAsia"/>
        </w:rPr>
        <w:t>地</w:t>
      </w:r>
      <w:r w:rsidRPr="00055D9D">
        <w:rPr>
          <w:rFonts w:ascii="宋体" w:eastAsia="宋体" w:hAnsi="宋体"/>
        </w:rPr>
        <w:t>被定罪</w:t>
      </w:r>
      <w:r w:rsidR="00FD6124">
        <w:rPr>
          <w:rFonts w:ascii="宋体" w:eastAsia="宋体" w:hAnsi="宋体" w:hint="eastAsia"/>
        </w:rPr>
        <w:t>。</w:t>
      </w:r>
      <w:r w:rsidRPr="00055D9D">
        <w:rPr>
          <w:rFonts w:ascii="宋体" w:eastAsia="宋体" w:hAnsi="宋体"/>
        </w:rPr>
        <w:t>然而你却</w:t>
      </w:r>
      <w:r w:rsidR="00FD6124">
        <w:rPr>
          <w:rFonts w:ascii="宋体" w:eastAsia="宋体" w:hAnsi="宋体" w:hint="eastAsia"/>
        </w:rPr>
        <w:t>怜悯了</w:t>
      </w:r>
      <w:r w:rsidRPr="00055D9D">
        <w:rPr>
          <w:rFonts w:ascii="宋体" w:eastAsia="宋体" w:hAnsi="宋体"/>
        </w:rPr>
        <w:t>我们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没有照着我们的过犯</w:t>
      </w:r>
      <w:r w:rsidR="00FD6124">
        <w:rPr>
          <w:rFonts w:ascii="宋体" w:eastAsia="宋体" w:hAnsi="宋体" w:hint="eastAsia"/>
        </w:rPr>
        <w:t>待</w:t>
      </w:r>
      <w:r w:rsidRPr="00055D9D">
        <w:rPr>
          <w:rFonts w:ascii="宋体" w:eastAsia="宋体" w:hAnsi="宋体"/>
        </w:rPr>
        <w:t>我们，而是因着你怜悯的爱</w:t>
      </w:r>
      <w:r w:rsidR="00FD6124">
        <w:rPr>
          <w:rFonts w:ascii="宋体" w:eastAsia="宋体" w:hAnsi="宋体" w:hint="eastAsia"/>
        </w:rPr>
        <w:t>，</w:t>
      </w:r>
      <w:r w:rsidRPr="00055D9D">
        <w:rPr>
          <w:rFonts w:ascii="宋体" w:eastAsia="宋体" w:hAnsi="宋体"/>
        </w:rPr>
        <w:t>借着主耶稣基督的宝血，你洁净了我们，你赦免了我们，也收纳了我们</w:t>
      </w:r>
      <w:r w:rsidR="00FD6124">
        <w:rPr>
          <w:rFonts w:ascii="宋体" w:eastAsia="宋体" w:hAnsi="宋体" w:hint="eastAsia"/>
        </w:rPr>
        <w:t>。天父，求你将</w:t>
      </w:r>
      <w:r w:rsidRPr="00055D9D">
        <w:rPr>
          <w:rFonts w:ascii="宋体" w:eastAsia="宋体" w:hAnsi="宋体"/>
        </w:rPr>
        <w:t>这样的救恩</w:t>
      </w:r>
      <w:r w:rsidR="00FD6124">
        <w:rPr>
          <w:rFonts w:ascii="宋体" w:eastAsia="宋体" w:hAnsi="宋体" w:hint="eastAsia"/>
        </w:rPr>
        <w:t>活画</w:t>
      </w:r>
      <w:r w:rsidRPr="00055D9D">
        <w:rPr>
          <w:rFonts w:ascii="宋体" w:eastAsia="宋体" w:hAnsi="宋体" w:hint="eastAsia"/>
        </w:rPr>
        <w:t>在</w:t>
      </w:r>
      <w:r w:rsidRPr="00055D9D">
        <w:rPr>
          <w:rFonts w:ascii="宋体" w:eastAsia="宋体" w:hAnsi="宋体"/>
        </w:rPr>
        <w:t>我们每一个人的心里</w:t>
      </w:r>
      <w:r w:rsidR="00FD6124">
        <w:rPr>
          <w:rFonts w:ascii="宋体" w:eastAsia="宋体" w:hAnsi="宋体" w:hint="eastAsia"/>
        </w:rPr>
        <w:t>，使</w:t>
      </w:r>
      <w:r w:rsidRPr="00055D9D">
        <w:rPr>
          <w:rFonts w:ascii="宋体" w:eastAsia="宋体" w:hAnsi="宋体"/>
        </w:rPr>
        <w:t>我们每天都能够被主的爱</w:t>
      </w:r>
      <w:r w:rsidR="00FD6124">
        <w:rPr>
          <w:rFonts w:ascii="宋体" w:eastAsia="宋体" w:hAnsi="宋体" w:hint="eastAsia"/>
        </w:rPr>
        <w:t>激励</w:t>
      </w:r>
      <w:r w:rsidRPr="00055D9D">
        <w:rPr>
          <w:rFonts w:ascii="宋体" w:eastAsia="宋体" w:hAnsi="宋体"/>
        </w:rPr>
        <w:t>而能够过感恩的生活。我们这样祷告，奉靠主耶稣基督的名求</w:t>
      </w:r>
      <w:r w:rsidR="00FD6124">
        <w:rPr>
          <w:rFonts w:ascii="宋体" w:eastAsia="宋体" w:hAnsi="宋体" w:hint="eastAsia"/>
        </w:rPr>
        <w:t>！阿们！”</w:t>
      </w:r>
    </w:p>
    <w:p w14:paraId="7B0C62BC" w14:textId="77777777" w:rsidR="00FD6124" w:rsidRDefault="00FD6124" w:rsidP="00055D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055D9D" w:rsidRPr="00055D9D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：利未记2</w:t>
      </w:r>
      <w:r>
        <w:rPr>
          <w:rFonts w:ascii="宋体" w:eastAsia="宋体" w:hAnsi="宋体"/>
        </w:rPr>
        <w:t>1</w:t>
      </w:r>
      <w:r w:rsidR="00055D9D" w:rsidRPr="00055D9D">
        <w:rPr>
          <w:rFonts w:ascii="宋体" w:eastAsia="宋体" w:hAnsi="宋体"/>
        </w:rPr>
        <w:t>章。</w:t>
      </w:r>
    </w:p>
    <w:p w14:paraId="2534BB43" w14:textId="77777777" w:rsidR="00DC38E3" w:rsidRPr="00055D9D" w:rsidRDefault="00055D9D" w:rsidP="00055D9D">
      <w:pPr>
        <w:rPr>
          <w:rFonts w:ascii="宋体" w:eastAsia="宋体" w:hAnsi="宋体"/>
        </w:rPr>
      </w:pPr>
      <w:r w:rsidRPr="00055D9D">
        <w:rPr>
          <w:rFonts w:ascii="宋体" w:eastAsia="宋体" w:hAnsi="宋体"/>
        </w:rPr>
        <w:t>弟兄姊妹</w:t>
      </w:r>
      <w:r w:rsidR="00FD6124">
        <w:rPr>
          <w:rFonts w:ascii="宋体" w:eastAsia="宋体" w:hAnsi="宋体" w:hint="eastAsia"/>
        </w:rPr>
        <w:t>，我们明天再见！</w:t>
      </w:r>
    </w:p>
    <w:sectPr w:rsidR="00DC38E3" w:rsidRPr="00055D9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D"/>
    <w:rsid w:val="00055D9D"/>
    <w:rsid w:val="0054538A"/>
    <w:rsid w:val="00556E11"/>
    <w:rsid w:val="00597034"/>
    <w:rsid w:val="005B27DC"/>
    <w:rsid w:val="00600722"/>
    <w:rsid w:val="00676BDB"/>
    <w:rsid w:val="00780496"/>
    <w:rsid w:val="008F09AB"/>
    <w:rsid w:val="00CF0563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BBA4"/>
  <w15:chartTrackingRefBased/>
  <w15:docId w15:val="{3E8FF154-1F4A-9E42-A69F-C8E7A87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2021-04-15T12:45:00Z</dcterms:created>
  <dcterms:modified xsi:type="dcterms:W3CDTF">2021-04-15T14:29:00Z</dcterms:modified>
</cp:coreProperties>
</file>