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51FB" w14:textId="77777777" w:rsidR="00760C82" w:rsidRPr="00760C82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亲爱的弟兄姊妹，</w:t>
      </w:r>
      <w:r>
        <w:rPr>
          <w:rFonts w:ascii="宋体" w:eastAsia="宋体" w:hAnsi="宋体" w:hint="eastAsia"/>
        </w:rPr>
        <w:t>主内</w:t>
      </w:r>
      <w:r w:rsidRPr="00760C82">
        <w:rPr>
          <w:rFonts w:ascii="宋体" w:eastAsia="宋体" w:hAnsi="宋体"/>
        </w:rPr>
        <w:t>平安</w:t>
      </w:r>
      <w:r>
        <w:rPr>
          <w:rFonts w:ascii="宋体" w:eastAsia="宋体" w:hAnsi="宋体" w:hint="eastAsia"/>
        </w:rPr>
        <w:t>！</w:t>
      </w:r>
      <w:r w:rsidRPr="00760C82">
        <w:rPr>
          <w:rFonts w:ascii="宋体" w:eastAsia="宋体" w:hAnsi="宋体"/>
        </w:rPr>
        <w:t>我们今天的读经计划是</w:t>
      </w:r>
      <w:proofErr w:type="gramStart"/>
      <w:r>
        <w:rPr>
          <w:rFonts w:ascii="宋体" w:eastAsia="宋体" w:hAnsi="宋体" w:hint="eastAsia"/>
        </w:rPr>
        <w:t>民数记第2</w:t>
      </w:r>
      <w:proofErr w:type="gramEnd"/>
      <w:r w:rsidRPr="00760C82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这一章圣经主要是记载了如何</w:t>
      </w:r>
      <w:r>
        <w:rPr>
          <w:rFonts w:ascii="宋体" w:eastAsia="宋体" w:hAnsi="宋体" w:hint="eastAsia"/>
        </w:rPr>
        <w:t>安营</w:t>
      </w:r>
      <w:r w:rsidRPr="00760C82">
        <w:rPr>
          <w:rFonts w:ascii="宋体" w:eastAsia="宋体" w:hAnsi="宋体"/>
        </w:rPr>
        <w:t>与行军的一个安排。</w:t>
      </w:r>
    </w:p>
    <w:p w14:paraId="6C27E093" w14:textId="77777777" w:rsidR="00760C82" w:rsidRPr="00760C82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我们来看</w:t>
      </w:r>
      <w:r>
        <w:rPr>
          <w:rFonts w:ascii="宋体" w:eastAsia="宋体" w:hAnsi="宋体" w:hint="eastAsia"/>
        </w:rPr>
        <w:t>【民2：1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】：“</w:t>
      </w:r>
      <w:r w:rsidRPr="00760C82">
        <w:rPr>
          <w:rFonts w:ascii="宋体" w:eastAsia="宋体" w:hAnsi="宋体"/>
        </w:rPr>
        <w:t>耶和华</w:t>
      </w:r>
      <w:r>
        <w:rPr>
          <w:rFonts w:ascii="宋体" w:eastAsia="宋体" w:hAnsi="宋体" w:hint="eastAsia"/>
        </w:rPr>
        <w:t>晓谕摩西、亚伦</w:t>
      </w:r>
      <w:r w:rsidRPr="00760C82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proofErr w:type="gramStart"/>
      <w:r>
        <w:rPr>
          <w:rFonts w:ascii="宋体" w:eastAsia="宋体" w:hAnsi="宋体" w:hint="eastAsia"/>
        </w:rPr>
        <w:t>‘</w:t>
      </w:r>
      <w:proofErr w:type="gramEnd"/>
      <w:r w:rsidRPr="00760C82">
        <w:rPr>
          <w:rFonts w:ascii="宋体" w:eastAsia="宋体" w:hAnsi="宋体"/>
        </w:rPr>
        <w:t>以色列人要各归自己的</w:t>
      </w:r>
      <w:proofErr w:type="gramStart"/>
      <w:r>
        <w:rPr>
          <w:rFonts w:ascii="宋体" w:eastAsia="宋体" w:hAnsi="宋体" w:hint="eastAsia"/>
        </w:rPr>
        <w:t>纛</w:t>
      </w:r>
      <w:proofErr w:type="gramEnd"/>
      <w:r w:rsidRPr="00760C82">
        <w:rPr>
          <w:rFonts w:ascii="宋体" w:eastAsia="宋体" w:hAnsi="宋体"/>
        </w:rPr>
        <w:t>下，在本族的旗号那里</w:t>
      </w:r>
      <w:r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对着</w:t>
      </w:r>
      <w:r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的四</w:t>
      </w:r>
      <w:r>
        <w:rPr>
          <w:rFonts w:ascii="宋体" w:eastAsia="宋体" w:hAnsi="宋体" w:hint="eastAsia"/>
        </w:rPr>
        <w:t>围</w:t>
      </w:r>
      <w:r w:rsidRPr="00760C82">
        <w:rPr>
          <w:rFonts w:ascii="宋体" w:eastAsia="宋体" w:hAnsi="宋体"/>
        </w:rPr>
        <w:t>安营。</w:t>
      </w:r>
      <w:r>
        <w:rPr>
          <w:rFonts w:ascii="宋体" w:eastAsia="宋体" w:hAnsi="宋体" w:hint="eastAsia"/>
        </w:rPr>
        <w:t>”</w:t>
      </w:r>
      <w:r w:rsidRPr="00760C82">
        <w:rPr>
          <w:rFonts w:ascii="宋体" w:eastAsia="宋体" w:hAnsi="宋体"/>
        </w:rPr>
        <w:t>这里所说</w:t>
      </w:r>
      <w:r>
        <w:rPr>
          <w:rFonts w:ascii="宋体" w:eastAsia="宋体" w:hAnsi="宋体" w:hint="eastAsia"/>
        </w:rPr>
        <w:t>“</w:t>
      </w:r>
      <w:r w:rsidRPr="00760C82">
        <w:rPr>
          <w:rFonts w:ascii="宋体" w:eastAsia="宋体" w:hAnsi="宋体"/>
        </w:rPr>
        <w:t>对着</w:t>
      </w:r>
      <w:r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四围安营”</w:t>
      </w:r>
      <w:r w:rsidRPr="00760C82">
        <w:rPr>
          <w:rFonts w:ascii="宋体" w:eastAsia="宋体" w:hAnsi="宋体"/>
        </w:rPr>
        <w:t>也可以理解为</w:t>
      </w:r>
      <w:r>
        <w:rPr>
          <w:rFonts w:ascii="宋体" w:eastAsia="宋体" w:hAnsi="宋体" w:hint="eastAsia"/>
        </w:rPr>
        <w:t>：</w:t>
      </w:r>
      <w:r w:rsidRPr="00760C82">
        <w:rPr>
          <w:rFonts w:ascii="宋体" w:eastAsia="宋体" w:hAnsi="宋体"/>
        </w:rPr>
        <w:t>当他们安营的时候，这十二个支派</w:t>
      </w:r>
      <w:r>
        <w:rPr>
          <w:rFonts w:ascii="宋体" w:eastAsia="宋体" w:hAnsi="宋体" w:hint="eastAsia"/>
        </w:rPr>
        <w:t>它</w:t>
      </w:r>
      <w:r w:rsidRPr="00760C82">
        <w:rPr>
          <w:rFonts w:ascii="宋体" w:eastAsia="宋体" w:hAnsi="宋体"/>
        </w:rPr>
        <w:t>是在</w:t>
      </w:r>
      <w:r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的四</w:t>
      </w:r>
      <w:r>
        <w:rPr>
          <w:rFonts w:ascii="宋体" w:eastAsia="宋体" w:hAnsi="宋体" w:hint="eastAsia"/>
        </w:rPr>
        <w:t>围</w:t>
      </w:r>
      <w:r w:rsidRPr="00760C82">
        <w:rPr>
          <w:rFonts w:ascii="宋体" w:eastAsia="宋体" w:hAnsi="宋体"/>
        </w:rPr>
        <w:t>安营，但是他们要与</w:t>
      </w:r>
      <w:r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保持一定的距离。</w:t>
      </w:r>
    </w:p>
    <w:p w14:paraId="50DF51CD" w14:textId="77777777" w:rsidR="00760C82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【书3：4】</w:t>
      </w:r>
      <w:r w:rsidRPr="00760C82">
        <w:rPr>
          <w:rFonts w:ascii="宋体" w:eastAsia="宋体" w:hAnsi="宋体"/>
        </w:rPr>
        <w:t>所记载的，那里说</w:t>
      </w:r>
      <w:r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只是你们和</w:t>
      </w:r>
      <w:r>
        <w:rPr>
          <w:rFonts w:ascii="宋体" w:eastAsia="宋体" w:hAnsi="宋体" w:hint="eastAsia"/>
        </w:rPr>
        <w:t>约柜相离，要量两千肘，</w:t>
      </w:r>
      <w:r w:rsidRPr="00760C82">
        <w:rPr>
          <w:rFonts w:ascii="宋体" w:eastAsia="宋体" w:hAnsi="宋体"/>
        </w:rPr>
        <w:t>不可与</w:t>
      </w:r>
      <w:r>
        <w:rPr>
          <w:rFonts w:ascii="宋体" w:eastAsia="宋体" w:hAnsi="宋体" w:hint="eastAsia"/>
        </w:rPr>
        <w:t>约柜</w:t>
      </w:r>
      <w:r w:rsidRPr="00760C82">
        <w:rPr>
          <w:rFonts w:ascii="宋体" w:eastAsia="宋体" w:hAnsi="宋体"/>
        </w:rPr>
        <w:t>相近</w:t>
      </w:r>
      <w:r>
        <w:rPr>
          <w:rFonts w:ascii="宋体" w:eastAsia="宋体" w:hAnsi="宋体" w:hint="eastAsia"/>
        </w:rPr>
        <w:t>。”</w:t>
      </w:r>
      <w:r w:rsidRPr="00760C82">
        <w:rPr>
          <w:rFonts w:ascii="宋体" w:eastAsia="宋体" w:hAnsi="宋体"/>
        </w:rPr>
        <w:t>这两千</w:t>
      </w:r>
      <w:proofErr w:type="gramStart"/>
      <w:r>
        <w:rPr>
          <w:rFonts w:ascii="宋体" w:eastAsia="宋体" w:hAnsi="宋体" w:hint="eastAsia"/>
        </w:rPr>
        <w:t>肘</w:t>
      </w:r>
      <w:proofErr w:type="gramEnd"/>
      <w:r w:rsidRPr="00760C82">
        <w:rPr>
          <w:rFonts w:ascii="宋体" w:eastAsia="宋体" w:hAnsi="宋体"/>
        </w:rPr>
        <w:t>大约是一千米，而所留的这大约一千米的间隔的空间是要给</w:t>
      </w:r>
      <w:r>
        <w:rPr>
          <w:rFonts w:ascii="宋体" w:eastAsia="宋体" w:hAnsi="宋体" w:hint="eastAsia"/>
        </w:rPr>
        <w:t>利未</w:t>
      </w:r>
      <w:r w:rsidRPr="00760C82">
        <w:rPr>
          <w:rFonts w:ascii="宋体" w:eastAsia="宋体" w:hAnsi="宋体" w:hint="eastAsia"/>
        </w:rPr>
        <w:t>人</w:t>
      </w:r>
      <w:r w:rsidRPr="00760C82">
        <w:rPr>
          <w:rFonts w:ascii="宋体" w:eastAsia="宋体" w:hAnsi="宋体"/>
        </w:rPr>
        <w:t>来</w:t>
      </w:r>
      <w:r>
        <w:rPr>
          <w:rFonts w:ascii="宋体" w:eastAsia="宋体" w:hAnsi="宋体" w:hint="eastAsia"/>
        </w:rPr>
        <w:t>安营</w:t>
      </w:r>
      <w:r w:rsidRPr="00760C82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。</w:t>
      </w:r>
    </w:p>
    <w:p w14:paraId="2251FC9E" w14:textId="77777777" w:rsidR="00760C82" w:rsidRPr="00760C82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所以这基本上就形成了这样一个结构图</w:t>
      </w:r>
      <w:r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那我也给大家提供一张图片，那就是以</w:t>
      </w:r>
      <w:proofErr w:type="gramStart"/>
      <w:r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为</w:t>
      </w:r>
      <w:proofErr w:type="gramEnd"/>
      <w:r w:rsidRPr="00760C82">
        <w:rPr>
          <w:rFonts w:ascii="宋体" w:eastAsia="宋体" w:hAnsi="宋体"/>
        </w:rPr>
        <w:t>中心，</w:t>
      </w:r>
      <w:proofErr w:type="gramStart"/>
      <w:r w:rsidRPr="00760C82">
        <w:rPr>
          <w:rFonts w:ascii="宋体" w:eastAsia="宋体" w:hAnsi="宋体"/>
        </w:rPr>
        <w:t>在会幕的</w:t>
      </w:r>
      <w:proofErr w:type="gramEnd"/>
      <w:r w:rsidRPr="00760C82">
        <w:rPr>
          <w:rFonts w:ascii="宋体" w:eastAsia="宋体" w:hAnsi="宋体"/>
        </w:rPr>
        <w:t>四</w:t>
      </w:r>
      <w:r>
        <w:rPr>
          <w:rFonts w:ascii="宋体" w:eastAsia="宋体" w:hAnsi="宋体" w:hint="eastAsia"/>
        </w:rPr>
        <w:t>围，</w:t>
      </w:r>
      <w:r w:rsidRPr="00760C82">
        <w:rPr>
          <w:rFonts w:ascii="宋体" w:eastAsia="宋体" w:hAnsi="宋体"/>
        </w:rPr>
        <w:t>首先是</w:t>
      </w:r>
      <w:r>
        <w:rPr>
          <w:rFonts w:ascii="宋体" w:eastAsia="宋体" w:hAnsi="宋体" w:hint="eastAsia"/>
        </w:rPr>
        <w:t>利未支</w:t>
      </w:r>
      <w:r w:rsidRPr="00760C82">
        <w:rPr>
          <w:rFonts w:ascii="宋体" w:eastAsia="宋体" w:hAnsi="宋体" w:hint="eastAsia"/>
        </w:rPr>
        <w:t>派</w:t>
      </w:r>
      <w:r w:rsidRPr="00760C82">
        <w:rPr>
          <w:rFonts w:ascii="宋体" w:eastAsia="宋体" w:hAnsi="宋体"/>
        </w:rPr>
        <w:t>，然后</w:t>
      </w:r>
      <w:r>
        <w:rPr>
          <w:rFonts w:ascii="宋体" w:eastAsia="宋体" w:hAnsi="宋体" w:hint="eastAsia"/>
        </w:rPr>
        <w:t>在利未</w:t>
      </w:r>
      <w:r w:rsidRPr="00760C82">
        <w:rPr>
          <w:rFonts w:ascii="宋体" w:eastAsia="宋体" w:hAnsi="宋体"/>
        </w:rPr>
        <w:t>支派向外就有四</w:t>
      </w:r>
      <w:r>
        <w:rPr>
          <w:rFonts w:ascii="宋体" w:eastAsia="宋体" w:hAnsi="宋体" w:hint="eastAsia"/>
        </w:rPr>
        <w:t>围</w:t>
      </w:r>
      <w:r w:rsidRPr="00760C82">
        <w:rPr>
          <w:rFonts w:ascii="宋体" w:eastAsia="宋体" w:hAnsi="宋体"/>
        </w:rPr>
        <w:t>的十二个支派。从</w:t>
      </w:r>
      <w:r>
        <w:rPr>
          <w:rFonts w:ascii="宋体" w:eastAsia="宋体" w:hAnsi="宋体" w:hint="eastAsia"/>
        </w:rPr>
        <w:t>【民2：3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Pr="00760C82">
        <w:rPr>
          <w:rFonts w:ascii="宋体" w:eastAsia="宋体" w:hAnsi="宋体"/>
        </w:rPr>
        <w:t>就告诉我们，在东边有三个</w:t>
      </w:r>
      <w:r>
        <w:rPr>
          <w:rFonts w:ascii="宋体" w:eastAsia="宋体" w:hAnsi="宋体" w:hint="eastAsia"/>
        </w:rPr>
        <w:t>支派</w:t>
      </w:r>
      <w:r w:rsidRPr="00760C82">
        <w:rPr>
          <w:rFonts w:ascii="宋体" w:eastAsia="宋体" w:hAnsi="宋体"/>
        </w:rPr>
        <w:t>，那就是</w:t>
      </w:r>
      <w:r>
        <w:rPr>
          <w:rFonts w:ascii="宋体" w:eastAsia="宋体" w:hAnsi="宋体" w:hint="eastAsia"/>
        </w:rPr>
        <w:t>犹</w:t>
      </w:r>
      <w:r w:rsidRPr="00760C82">
        <w:rPr>
          <w:rFonts w:ascii="宋体" w:eastAsia="宋体" w:hAnsi="宋体"/>
        </w:rPr>
        <w:t>大支派、</w:t>
      </w:r>
      <w:r>
        <w:rPr>
          <w:rFonts w:ascii="宋体" w:eastAsia="宋体" w:hAnsi="宋体" w:hint="eastAsia"/>
        </w:rPr>
        <w:t>以萨迦</w:t>
      </w:r>
      <w:r w:rsidRPr="00760C82">
        <w:rPr>
          <w:rFonts w:ascii="宋体" w:eastAsia="宋体" w:hAnsi="宋体"/>
        </w:rPr>
        <w:t>支派</w:t>
      </w:r>
      <w:proofErr w:type="gramStart"/>
      <w:r w:rsidRPr="00760C82">
        <w:rPr>
          <w:rFonts w:ascii="宋体" w:eastAsia="宋体" w:hAnsi="宋体"/>
        </w:rPr>
        <w:t>和西</w:t>
      </w:r>
      <w:r>
        <w:rPr>
          <w:rFonts w:ascii="宋体" w:eastAsia="宋体" w:hAnsi="宋体" w:hint="eastAsia"/>
        </w:rPr>
        <w:t>布</w:t>
      </w:r>
      <w:r w:rsidRPr="00760C82">
        <w:rPr>
          <w:rFonts w:ascii="宋体" w:eastAsia="宋体" w:hAnsi="宋体"/>
        </w:rPr>
        <w:t>伦</w:t>
      </w:r>
      <w:proofErr w:type="gramEnd"/>
      <w:r w:rsidRPr="00760C82">
        <w:rPr>
          <w:rFonts w:ascii="宋体" w:eastAsia="宋体" w:hAnsi="宋体"/>
        </w:rPr>
        <w:t>支派。</w:t>
      </w:r>
    </w:p>
    <w:p w14:paraId="3E54F664" w14:textId="77777777" w:rsidR="00760C82" w:rsidRPr="00760C82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在这里既然把</w:t>
      </w:r>
      <w:r>
        <w:rPr>
          <w:rFonts w:ascii="宋体" w:eastAsia="宋体" w:hAnsi="宋体" w:hint="eastAsia"/>
        </w:rPr>
        <w:t>犹大支</w:t>
      </w:r>
      <w:r w:rsidRPr="00760C82">
        <w:rPr>
          <w:rFonts w:ascii="宋体" w:eastAsia="宋体" w:hAnsi="宋体"/>
        </w:rPr>
        <w:t>派作为第一军队的首领排在最前面，其实就是让我们看到了</w:t>
      </w:r>
      <w:r>
        <w:rPr>
          <w:rFonts w:ascii="宋体" w:eastAsia="宋体" w:hAnsi="宋体" w:hint="eastAsia"/>
        </w:rPr>
        <w:t>犹</w:t>
      </w:r>
      <w:r w:rsidRPr="00760C82">
        <w:rPr>
          <w:rFonts w:ascii="宋体" w:eastAsia="宋体" w:hAnsi="宋体"/>
        </w:rPr>
        <w:t>大</w:t>
      </w:r>
      <w:r>
        <w:rPr>
          <w:rFonts w:ascii="宋体" w:eastAsia="宋体" w:hAnsi="宋体" w:hint="eastAsia"/>
        </w:rPr>
        <w:t>支</w:t>
      </w:r>
      <w:r w:rsidRPr="00760C82">
        <w:rPr>
          <w:rFonts w:ascii="宋体" w:eastAsia="宋体" w:hAnsi="宋体"/>
        </w:rPr>
        <w:t>派所预表的那一位君王的</w:t>
      </w:r>
      <w:r>
        <w:rPr>
          <w:rFonts w:ascii="宋体" w:eastAsia="宋体" w:hAnsi="宋体" w:hint="eastAsia"/>
        </w:rPr>
        <w:t>基督，</w:t>
      </w:r>
      <w:r w:rsidRPr="00760C82">
        <w:rPr>
          <w:rFonts w:ascii="宋体" w:eastAsia="宋体" w:hAnsi="宋体"/>
        </w:rPr>
        <w:t>如同耶和华军队的元帅</w:t>
      </w:r>
      <w:r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先锋</w:t>
      </w:r>
      <w:r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行走在最前面</w:t>
      </w:r>
      <w:r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正如第</w:t>
      </w:r>
      <w:r>
        <w:rPr>
          <w:rFonts w:ascii="宋体" w:eastAsia="宋体" w:hAnsi="宋体" w:hint="eastAsia"/>
        </w:rPr>
        <w:t>9</w:t>
      </w:r>
      <w:r w:rsidRPr="00760C82">
        <w:rPr>
          <w:rFonts w:ascii="宋体" w:eastAsia="宋体" w:hAnsi="宋体"/>
        </w:rPr>
        <w:t>节所说的</w:t>
      </w:r>
      <w:r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凡属</w:t>
      </w:r>
      <w:r>
        <w:rPr>
          <w:rFonts w:ascii="宋体" w:eastAsia="宋体" w:hAnsi="宋体" w:hint="eastAsia"/>
        </w:rPr>
        <w:t>犹大营</w:t>
      </w:r>
      <w:r w:rsidRPr="00760C82">
        <w:rPr>
          <w:rFonts w:ascii="宋体" w:eastAsia="宋体" w:hAnsi="宋体"/>
        </w:rPr>
        <w:t>按着军队被数的，共有十八万六千四百名，要</w:t>
      </w:r>
      <w:r>
        <w:rPr>
          <w:rFonts w:ascii="宋体" w:eastAsia="宋体" w:hAnsi="宋体" w:hint="eastAsia"/>
        </w:rPr>
        <w:t>作</w:t>
      </w:r>
      <w:r w:rsidRPr="00760C82">
        <w:rPr>
          <w:rFonts w:ascii="宋体" w:eastAsia="宋体" w:hAnsi="宋体" w:hint="eastAsia"/>
        </w:rPr>
        <w:t>第</w:t>
      </w:r>
      <w:r w:rsidRPr="00760C82">
        <w:rPr>
          <w:rFonts w:ascii="宋体" w:eastAsia="宋体" w:hAnsi="宋体"/>
        </w:rPr>
        <w:t>一</w:t>
      </w:r>
      <w:r>
        <w:rPr>
          <w:rFonts w:ascii="宋体" w:eastAsia="宋体" w:hAnsi="宋体" w:hint="eastAsia"/>
        </w:rPr>
        <w:t>队</w:t>
      </w:r>
      <w:r w:rsidRPr="00760C82">
        <w:rPr>
          <w:rFonts w:ascii="宋体" w:eastAsia="宋体" w:hAnsi="宋体"/>
        </w:rPr>
        <w:t>往前行。</w:t>
      </w:r>
      <w:r>
        <w:rPr>
          <w:rFonts w:ascii="宋体" w:eastAsia="宋体" w:hAnsi="宋体" w:hint="eastAsia"/>
        </w:rPr>
        <w:t>”</w:t>
      </w:r>
    </w:p>
    <w:p w14:paraId="5C7D2E9F" w14:textId="77777777" w:rsidR="00760C82" w:rsidRPr="00760C82" w:rsidRDefault="00760C82" w:rsidP="00760C8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再</w:t>
      </w:r>
      <w:r w:rsidRPr="00760C82">
        <w:rPr>
          <w:rFonts w:ascii="宋体" w:eastAsia="宋体" w:hAnsi="宋体"/>
        </w:rPr>
        <w:t>接下来就是南边，南边是</w:t>
      </w:r>
      <w:r>
        <w:rPr>
          <w:rFonts w:ascii="宋体" w:eastAsia="宋体" w:hAnsi="宋体" w:hint="eastAsia"/>
        </w:rPr>
        <w:t>流</w:t>
      </w:r>
      <w:proofErr w:type="gramStart"/>
      <w:r>
        <w:rPr>
          <w:rFonts w:ascii="宋体" w:eastAsia="宋体" w:hAnsi="宋体" w:hint="eastAsia"/>
        </w:rPr>
        <w:t>便营</w:t>
      </w:r>
      <w:r w:rsidRPr="00760C82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纛</w:t>
      </w:r>
      <w:proofErr w:type="gramEnd"/>
      <w:r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那随着流</w:t>
      </w:r>
      <w:proofErr w:type="gramStart"/>
      <w:r w:rsidRPr="00760C82">
        <w:rPr>
          <w:rFonts w:ascii="宋体" w:eastAsia="宋体" w:hAnsi="宋体"/>
        </w:rPr>
        <w:t>便营的</w:t>
      </w:r>
      <w:r>
        <w:rPr>
          <w:rFonts w:ascii="宋体" w:eastAsia="宋体" w:hAnsi="宋体" w:hint="eastAsia"/>
        </w:rPr>
        <w:t>纛</w:t>
      </w:r>
      <w:proofErr w:type="gramEnd"/>
      <w:r w:rsidRPr="00760C82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西缅支</w:t>
      </w:r>
      <w:r w:rsidRPr="00760C82">
        <w:rPr>
          <w:rFonts w:ascii="宋体" w:eastAsia="宋体" w:hAnsi="宋体"/>
        </w:rPr>
        <w:t>派和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得支</w:t>
      </w:r>
      <w:r w:rsidRPr="00760C82">
        <w:rPr>
          <w:rFonts w:ascii="宋体" w:eastAsia="宋体" w:hAnsi="宋体"/>
        </w:rPr>
        <w:t>派。所以第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760C82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凡属</w:t>
      </w:r>
      <w:r>
        <w:rPr>
          <w:rFonts w:ascii="宋体" w:eastAsia="宋体" w:hAnsi="宋体" w:hint="eastAsia"/>
        </w:rPr>
        <w:t>流便</w:t>
      </w:r>
      <w:r w:rsidRPr="00760C82">
        <w:rPr>
          <w:rFonts w:ascii="宋体" w:eastAsia="宋体" w:hAnsi="宋体"/>
        </w:rPr>
        <w:t>营按着军队被数的</w:t>
      </w:r>
      <w:r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共有十五万一千四百五十名，要</w:t>
      </w:r>
      <w:r>
        <w:rPr>
          <w:rFonts w:ascii="宋体" w:eastAsia="宋体" w:hAnsi="宋体" w:hint="eastAsia"/>
        </w:rPr>
        <w:t>作</w:t>
      </w:r>
      <w:r w:rsidRPr="00760C82">
        <w:rPr>
          <w:rFonts w:ascii="宋体" w:eastAsia="宋体" w:hAnsi="宋体"/>
        </w:rPr>
        <w:t>第二</w:t>
      </w:r>
      <w:r>
        <w:rPr>
          <w:rFonts w:ascii="宋体" w:eastAsia="宋体" w:hAnsi="宋体" w:hint="eastAsia"/>
        </w:rPr>
        <w:t>队</w:t>
      </w:r>
      <w:r w:rsidRPr="00760C82">
        <w:rPr>
          <w:rFonts w:ascii="宋体" w:eastAsia="宋体" w:hAnsi="宋体"/>
        </w:rPr>
        <w:t>往前行。</w:t>
      </w:r>
      <w:r>
        <w:rPr>
          <w:rFonts w:ascii="宋体" w:eastAsia="宋体" w:hAnsi="宋体" w:hint="eastAsia"/>
        </w:rPr>
        <w:t>”</w:t>
      </w:r>
    </w:p>
    <w:p w14:paraId="497270DD" w14:textId="77777777" w:rsidR="00760C82" w:rsidRPr="00760C82" w:rsidRDefault="00760C82" w:rsidP="00263E3B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再接下来就是西边的</w:t>
      </w:r>
      <w:r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8</w:t>
      </w:r>
      <w:r w:rsidRPr="00760C82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在西边</w:t>
      </w:r>
      <w:r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按着军队是</w:t>
      </w:r>
      <w:r>
        <w:rPr>
          <w:rFonts w:ascii="宋体" w:eastAsia="宋体" w:hAnsi="宋体" w:hint="eastAsia"/>
        </w:rPr>
        <w:t>以法莲</w:t>
      </w:r>
      <w:r w:rsidRPr="00760C82">
        <w:rPr>
          <w:rFonts w:ascii="宋体" w:eastAsia="宋体" w:hAnsi="宋体"/>
        </w:rPr>
        <w:t>营的</w:t>
      </w:r>
      <w:proofErr w:type="gramStart"/>
      <w:r>
        <w:rPr>
          <w:rFonts w:ascii="宋体" w:eastAsia="宋体" w:hAnsi="宋体" w:hint="eastAsia"/>
        </w:rPr>
        <w:t>纛</w:t>
      </w:r>
      <w:proofErr w:type="gramEnd"/>
      <w:r w:rsidR="00263E3B">
        <w:rPr>
          <w:rFonts w:ascii="宋体" w:eastAsia="宋体" w:hAnsi="宋体" w:hint="eastAsia"/>
        </w:rPr>
        <w:t>。”</w:t>
      </w:r>
      <w:r w:rsidRPr="00760C82">
        <w:rPr>
          <w:rFonts w:ascii="宋体" w:eastAsia="宋体" w:hAnsi="宋体"/>
        </w:rPr>
        <w:t>随着</w:t>
      </w:r>
      <w:r>
        <w:rPr>
          <w:rFonts w:ascii="宋体" w:eastAsia="宋体" w:hAnsi="宋体" w:hint="eastAsia"/>
        </w:rPr>
        <w:t>以法莲</w:t>
      </w:r>
      <w:r w:rsidRPr="00760C82">
        <w:rPr>
          <w:rFonts w:ascii="宋体" w:eastAsia="宋体" w:hAnsi="宋体"/>
        </w:rPr>
        <w:t>营的</w:t>
      </w:r>
      <w:r>
        <w:rPr>
          <w:rFonts w:ascii="宋体" w:eastAsia="宋体" w:hAnsi="宋体" w:hint="eastAsia"/>
        </w:rPr>
        <w:t>有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拿</w:t>
      </w:r>
      <w:r w:rsidRPr="00760C82">
        <w:rPr>
          <w:rFonts w:ascii="宋体" w:eastAsia="宋体" w:hAnsi="宋体"/>
        </w:rPr>
        <w:t>西和</w:t>
      </w:r>
      <w:r>
        <w:rPr>
          <w:rFonts w:ascii="宋体" w:eastAsia="宋体" w:hAnsi="宋体" w:hint="eastAsia"/>
        </w:rPr>
        <w:t>便雅</w:t>
      </w:r>
      <w:proofErr w:type="gramStart"/>
      <w:r>
        <w:rPr>
          <w:rFonts w:ascii="宋体" w:eastAsia="宋体" w:hAnsi="宋体" w:hint="eastAsia"/>
        </w:rPr>
        <w:t>悯</w:t>
      </w:r>
      <w:proofErr w:type="gramEnd"/>
      <w:r w:rsidR="00263E3B">
        <w:rPr>
          <w:rFonts w:ascii="宋体" w:eastAsia="宋体" w:hAnsi="宋体" w:hint="eastAsia"/>
        </w:rPr>
        <w:t>支派。</w:t>
      </w:r>
      <w:r w:rsidRPr="00760C82">
        <w:rPr>
          <w:rFonts w:ascii="宋体" w:eastAsia="宋体" w:hAnsi="宋体"/>
        </w:rPr>
        <w:t>在</w:t>
      </w:r>
      <w:r w:rsidR="00263E3B">
        <w:rPr>
          <w:rFonts w:ascii="宋体" w:eastAsia="宋体" w:hAnsi="宋体" w:hint="eastAsia"/>
        </w:rPr>
        <w:t>2</w:t>
      </w:r>
      <w:r w:rsidR="00263E3B">
        <w:rPr>
          <w:rFonts w:ascii="宋体" w:eastAsia="宋体" w:hAnsi="宋体"/>
        </w:rPr>
        <w:t>4</w:t>
      </w:r>
      <w:r w:rsidRPr="00760C82">
        <w:rPr>
          <w:rFonts w:ascii="宋体" w:eastAsia="宋体" w:hAnsi="宋体"/>
        </w:rPr>
        <w:t>节说</w:t>
      </w:r>
      <w:r w:rsidR="00263E3B"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凡属</w:t>
      </w:r>
      <w:r w:rsidR="00263E3B">
        <w:rPr>
          <w:rFonts w:ascii="宋体" w:eastAsia="宋体" w:hAnsi="宋体" w:hint="eastAsia"/>
        </w:rPr>
        <w:t>以法莲</w:t>
      </w:r>
      <w:r w:rsidRPr="00760C82">
        <w:rPr>
          <w:rFonts w:ascii="宋体" w:eastAsia="宋体" w:hAnsi="宋体"/>
        </w:rPr>
        <w:t>营，按着军队被数的共有十万零八千一百名，要</w:t>
      </w:r>
      <w:r w:rsidR="00263E3B">
        <w:rPr>
          <w:rFonts w:ascii="宋体" w:eastAsia="宋体" w:hAnsi="宋体" w:hint="eastAsia"/>
        </w:rPr>
        <w:t>作</w:t>
      </w:r>
      <w:r w:rsidRPr="00760C82">
        <w:rPr>
          <w:rFonts w:ascii="宋体" w:eastAsia="宋体" w:hAnsi="宋体"/>
        </w:rPr>
        <w:t>第三队往前行。</w:t>
      </w:r>
      <w:r w:rsidR="00263E3B">
        <w:rPr>
          <w:rFonts w:ascii="宋体" w:eastAsia="宋体" w:hAnsi="宋体" w:hint="eastAsia"/>
        </w:rPr>
        <w:t>”</w:t>
      </w:r>
    </w:p>
    <w:p w14:paraId="4660A5BA" w14:textId="67814857" w:rsidR="00760C82" w:rsidRPr="00760C82" w:rsidRDefault="00760C82" w:rsidP="00263E3B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那剩下最后</w:t>
      </w:r>
      <w:r w:rsidR="00263E3B">
        <w:rPr>
          <w:rFonts w:ascii="宋体" w:eastAsia="宋体" w:hAnsi="宋体" w:hint="eastAsia"/>
        </w:rPr>
        <w:t>一</w:t>
      </w:r>
      <w:r w:rsidRPr="00760C82">
        <w:rPr>
          <w:rFonts w:ascii="宋体" w:eastAsia="宋体" w:hAnsi="宋体"/>
        </w:rPr>
        <w:t>对就是</w:t>
      </w:r>
      <w:r w:rsidR="00263E3B">
        <w:rPr>
          <w:rFonts w:ascii="宋体" w:eastAsia="宋体" w:hAnsi="宋体" w:hint="eastAsia"/>
        </w:rPr>
        <w:t>北边，</w:t>
      </w:r>
      <w:r w:rsidRPr="00760C82">
        <w:rPr>
          <w:rFonts w:ascii="宋体" w:eastAsia="宋体" w:hAnsi="宋体"/>
        </w:rPr>
        <w:t>第</w:t>
      </w:r>
      <w:r w:rsidR="00263E3B">
        <w:rPr>
          <w:rFonts w:ascii="宋体" w:eastAsia="宋体" w:hAnsi="宋体" w:hint="eastAsia"/>
        </w:rPr>
        <w:t>2</w:t>
      </w:r>
      <w:r w:rsidR="00263E3B">
        <w:rPr>
          <w:rFonts w:ascii="宋体" w:eastAsia="宋体" w:hAnsi="宋体"/>
        </w:rPr>
        <w:t>5</w:t>
      </w:r>
      <w:r w:rsidRPr="00760C82">
        <w:rPr>
          <w:rFonts w:ascii="宋体" w:eastAsia="宋体" w:hAnsi="宋体"/>
        </w:rPr>
        <w:t>节</w:t>
      </w:r>
      <w:r w:rsidR="00263E3B"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在北边，按着军队是</w:t>
      </w:r>
      <w:r w:rsidR="00263E3B">
        <w:rPr>
          <w:rFonts w:ascii="宋体" w:eastAsia="宋体" w:hAnsi="宋体" w:hint="eastAsia"/>
        </w:rPr>
        <w:t>但</w:t>
      </w:r>
      <w:r w:rsidRPr="00760C82">
        <w:rPr>
          <w:rFonts w:ascii="宋体" w:eastAsia="宋体" w:hAnsi="宋体"/>
        </w:rPr>
        <w:t>营的</w:t>
      </w:r>
      <w:r w:rsidR="00263E3B">
        <w:rPr>
          <w:rFonts w:ascii="宋体" w:eastAsia="宋体" w:hAnsi="宋体" w:hint="eastAsia"/>
        </w:rPr>
        <w:t>纛</w:t>
      </w:r>
      <w:r w:rsidRPr="00760C82">
        <w:rPr>
          <w:rFonts w:ascii="宋体" w:eastAsia="宋体" w:hAnsi="宋体"/>
        </w:rPr>
        <w:t>。</w:t>
      </w:r>
      <w:r w:rsidR="00263E3B">
        <w:rPr>
          <w:rFonts w:ascii="宋体" w:eastAsia="宋体" w:hAnsi="宋体" w:hint="eastAsia"/>
        </w:rPr>
        <w:t>”</w:t>
      </w:r>
      <w:r w:rsidRPr="00760C82">
        <w:rPr>
          <w:rFonts w:ascii="宋体" w:eastAsia="宋体" w:hAnsi="宋体"/>
        </w:rPr>
        <w:t>那</w:t>
      </w:r>
      <w:proofErr w:type="gramStart"/>
      <w:r w:rsidRPr="00760C82">
        <w:rPr>
          <w:rFonts w:ascii="宋体" w:eastAsia="宋体" w:hAnsi="宋体"/>
        </w:rPr>
        <w:t>随着</w:t>
      </w:r>
      <w:r w:rsidR="00263E3B">
        <w:rPr>
          <w:rFonts w:ascii="宋体" w:eastAsia="宋体" w:hAnsi="宋体" w:hint="eastAsia"/>
        </w:rPr>
        <w:t>但</w:t>
      </w:r>
      <w:r w:rsidRPr="00760C82">
        <w:rPr>
          <w:rFonts w:ascii="宋体" w:eastAsia="宋体" w:hAnsi="宋体"/>
        </w:rPr>
        <w:t>营的</w:t>
      </w:r>
      <w:proofErr w:type="gramEnd"/>
      <w:r w:rsidRPr="00760C82">
        <w:rPr>
          <w:rFonts w:ascii="宋体" w:eastAsia="宋体" w:hAnsi="宋体"/>
        </w:rPr>
        <w:t>这一个军队，就有亚</w:t>
      </w:r>
      <w:ins w:id="0" w:author="jing" w:date="2021-04-27T00:08:00Z">
        <w:r w:rsidR="00B50055">
          <w:rPr>
            <w:rFonts w:ascii="宋体" w:eastAsia="宋体" w:hAnsi="宋体" w:hint="eastAsia"/>
          </w:rPr>
          <w:t>设</w:t>
        </w:r>
      </w:ins>
      <w:del w:id="1" w:author="jing" w:date="2021-04-27T00:08:00Z">
        <w:r w:rsidRPr="00760C82" w:rsidDel="00B50055">
          <w:rPr>
            <w:rFonts w:ascii="宋体" w:eastAsia="宋体" w:hAnsi="宋体"/>
          </w:rPr>
          <w:delText>瑟</w:delText>
        </w:r>
      </w:del>
      <w:r w:rsidRPr="00760C82">
        <w:rPr>
          <w:rFonts w:ascii="宋体" w:eastAsia="宋体" w:hAnsi="宋体"/>
        </w:rPr>
        <w:t>和</w:t>
      </w:r>
      <w:r w:rsidR="00263E3B">
        <w:rPr>
          <w:rFonts w:ascii="宋体" w:eastAsia="宋体" w:hAnsi="宋体" w:hint="eastAsia"/>
        </w:rPr>
        <w:t>拿</w:t>
      </w:r>
      <w:proofErr w:type="gramStart"/>
      <w:r w:rsidR="00263E3B">
        <w:rPr>
          <w:rFonts w:ascii="宋体" w:eastAsia="宋体" w:hAnsi="宋体" w:hint="eastAsia"/>
        </w:rPr>
        <w:t>弗</w:t>
      </w:r>
      <w:proofErr w:type="gramEnd"/>
      <w:r w:rsidR="00263E3B">
        <w:rPr>
          <w:rFonts w:ascii="宋体" w:eastAsia="宋体" w:hAnsi="宋体" w:hint="eastAsia"/>
        </w:rPr>
        <w:t>他</w:t>
      </w:r>
      <w:r w:rsidRPr="00760C82">
        <w:rPr>
          <w:rFonts w:ascii="宋体" w:eastAsia="宋体" w:hAnsi="宋体"/>
        </w:rPr>
        <w:t>利两个支派。所以</w:t>
      </w:r>
      <w:r w:rsidR="00263E3B">
        <w:rPr>
          <w:rFonts w:ascii="宋体" w:eastAsia="宋体" w:hAnsi="宋体" w:hint="eastAsia"/>
        </w:rPr>
        <w:t>3</w:t>
      </w:r>
      <w:r w:rsidR="00263E3B">
        <w:rPr>
          <w:rFonts w:ascii="宋体" w:eastAsia="宋体" w:hAnsi="宋体"/>
        </w:rPr>
        <w:t>1</w:t>
      </w:r>
      <w:r w:rsidR="00263E3B">
        <w:rPr>
          <w:rFonts w:ascii="宋体" w:eastAsia="宋体" w:hAnsi="宋体" w:hint="eastAsia"/>
        </w:rPr>
        <w:t>节</w:t>
      </w:r>
      <w:r w:rsidRPr="00760C82">
        <w:rPr>
          <w:rFonts w:ascii="宋体" w:eastAsia="宋体" w:hAnsi="宋体"/>
        </w:rPr>
        <w:t>说</w:t>
      </w:r>
      <w:r w:rsidR="00263E3B"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凡</w:t>
      </w:r>
      <w:r w:rsidR="00263E3B">
        <w:rPr>
          <w:rFonts w:ascii="宋体" w:eastAsia="宋体" w:hAnsi="宋体" w:hint="eastAsia"/>
        </w:rPr>
        <w:t>但营</w:t>
      </w:r>
      <w:r w:rsidRPr="00760C82">
        <w:rPr>
          <w:rFonts w:ascii="宋体" w:eastAsia="宋体" w:hAnsi="宋体" w:hint="eastAsia"/>
        </w:rPr>
        <w:t>被</w:t>
      </w:r>
      <w:r w:rsidRPr="00760C82">
        <w:rPr>
          <w:rFonts w:ascii="宋体" w:eastAsia="宋体" w:hAnsi="宋体"/>
        </w:rPr>
        <w:t>数的共有十五万七千六百名，要归本</w:t>
      </w:r>
      <w:proofErr w:type="gramStart"/>
      <w:r w:rsidR="00263E3B">
        <w:rPr>
          <w:rFonts w:ascii="宋体" w:eastAsia="宋体" w:hAnsi="宋体" w:hint="eastAsia"/>
        </w:rPr>
        <w:t>纛作末队</w:t>
      </w:r>
      <w:r w:rsidRPr="00760C82">
        <w:rPr>
          <w:rFonts w:ascii="宋体" w:eastAsia="宋体" w:hAnsi="宋体"/>
        </w:rPr>
        <w:t>往前</w:t>
      </w:r>
      <w:proofErr w:type="gramEnd"/>
      <w:r w:rsidRPr="00760C82">
        <w:rPr>
          <w:rFonts w:ascii="宋体" w:eastAsia="宋体" w:hAnsi="宋体"/>
        </w:rPr>
        <w:t>行。</w:t>
      </w:r>
      <w:r w:rsidR="00263E3B">
        <w:rPr>
          <w:rFonts w:ascii="宋体" w:eastAsia="宋体" w:hAnsi="宋体" w:hint="eastAsia"/>
        </w:rPr>
        <w:t>”</w:t>
      </w:r>
    </w:p>
    <w:p w14:paraId="04C2A970" w14:textId="0D5EDD41" w:rsidR="00760C82" w:rsidRPr="00760C82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根据我给大家提供的这个图片</w:t>
      </w:r>
      <w:r w:rsidR="00263E3B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可以来看他们是如何</w:t>
      </w:r>
      <w:ins w:id="2" w:author="jing" w:date="2021-04-27T00:08:00Z">
        <w:r w:rsidR="00B50055">
          <w:rPr>
            <w:rFonts w:ascii="宋体" w:eastAsia="宋体" w:hAnsi="宋体" w:hint="eastAsia"/>
          </w:rPr>
          <w:t>地</w:t>
        </w:r>
      </w:ins>
      <w:del w:id="3" w:author="jing" w:date="2021-04-27T00:08:00Z">
        <w:r w:rsidRPr="00760C82" w:rsidDel="00B50055">
          <w:rPr>
            <w:rFonts w:ascii="宋体" w:eastAsia="宋体" w:hAnsi="宋体"/>
          </w:rPr>
          <w:delText>的</w:delText>
        </w:r>
      </w:del>
      <w:r w:rsidRPr="00760C82">
        <w:rPr>
          <w:rFonts w:ascii="宋体" w:eastAsia="宋体" w:hAnsi="宋体"/>
        </w:rPr>
        <w:t>编排与扎营。</w:t>
      </w:r>
    </w:p>
    <w:p w14:paraId="3AEAF180" w14:textId="199F7101" w:rsidR="00760C82" w:rsidRPr="00760C82" w:rsidRDefault="00760C82" w:rsidP="00263E3B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我们再来看</w:t>
      </w:r>
      <w:r w:rsidR="00263E3B">
        <w:rPr>
          <w:rFonts w:ascii="宋体" w:eastAsia="宋体" w:hAnsi="宋体" w:hint="eastAsia"/>
        </w:rPr>
        <w:t>【民2：3</w:t>
      </w:r>
      <w:r w:rsidR="00263E3B">
        <w:rPr>
          <w:rFonts w:ascii="宋体" w:eastAsia="宋体" w:hAnsi="宋体"/>
        </w:rPr>
        <w:t>2-34</w:t>
      </w:r>
      <w:r w:rsidR="00263E3B">
        <w:rPr>
          <w:rFonts w:ascii="宋体" w:eastAsia="宋体" w:hAnsi="宋体" w:hint="eastAsia"/>
        </w:rPr>
        <w:t>】：“</w:t>
      </w:r>
      <w:r w:rsidRPr="00760C82">
        <w:rPr>
          <w:rFonts w:ascii="宋体" w:eastAsia="宋体" w:hAnsi="宋体"/>
        </w:rPr>
        <w:t>这些以色列人</w:t>
      </w:r>
      <w:r w:rsidR="00263E3B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照他们的</w:t>
      </w:r>
      <w:r w:rsidR="00263E3B">
        <w:rPr>
          <w:rFonts w:ascii="宋体" w:eastAsia="宋体" w:hAnsi="宋体" w:hint="eastAsia"/>
        </w:rPr>
        <w:t>宗</w:t>
      </w:r>
      <w:r w:rsidRPr="00760C82">
        <w:rPr>
          <w:rFonts w:ascii="宋体" w:eastAsia="宋体" w:hAnsi="宋体"/>
        </w:rPr>
        <w:t>族，按他们的军队</w:t>
      </w:r>
      <w:r w:rsidR="00263E3B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在</w:t>
      </w:r>
      <w:r w:rsidR="00263E3B">
        <w:rPr>
          <w:rFonts w:ascii="宋体" w:eastAsia="宋体" w:hAnsi="宋体" w:hint="eastAsia"/>
        </w:rPr>
        <w:t>诸营</w:t>
      </w:r>
      <w:r w:rsidRPr="00760C82">
        <w:rPr>
          <w:rFonts w:ascii="宋体" w:eastAsia="宋体" w:hAnsi="宋体"/>
        </w:rPr>
        <w:t>中被数的</w:t>
      </w:r>
      <w:r w:rsidR="00263E3B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共有六十万零三千五百五十名</w:t>
      </w:r>
      <w:r w:rsidR="00263E3B">
        <w:rPr>
          <w:rFonts w:ascii="宋体" w:eastAsia="宋体" w:hAnsi="宋体" w:hint="eastAsia"/>
        </w:rPr>
        <w:t>。惟</w:t>
      </w:r>
      <w:r w:rsidRPr="00760C82">
        <w:rPr>
          <w:rFonts w:ascii="宋体" w:eastAsia="宋体" w:hAnsi="宋体"/>
        </w:rPr>
        <w:t>独</w:t>
      </w:r>
      <w:r w:rsidR="00263E3B">
        <w:rPr>
          <w:rFonts w:ascii="宋体" w:eastAsia="宋体" w:hAnsi="宋体" w:hint="eastAsia"/>
        </w:rPr>
        <w:t>利未</w:t>
      </w:r>
      <w:r w:rsidRPr="00760C82">
        <w:rPr>
          <w:rFonts w:ascii="宋体" w:eastAsia="宋体" w:hAnsi="宋体" w:hint="eastAsia"/>
        </w:rPr>
        <w:t>人</w:t>
      </w:r>
      <w:r w:rsidRPr="00760C82">
        <w:rPr>
          <w:rFonts w:ascii="宋体" w:eastAsia="宋体" w:hAnsi="宋体"/>
        </w:rPr>
        <w:t>没有</w:t>
      </w:r>
      <w:ins w:id="4" w:author="jing" w:date="2021-04-27T00:08:00Z">
        <w:r w:rsidR="00B50055">
          <w:rPr>
            <w:rFonts w:ascii="宋体" w:eastAsia="宋体" w:hAnsi="宋体" w:hint="eastAsia"/>
          </w:rPr>
          <w:t>数</w:t>
        </w:r>
      </w:ins>
      <w:del w:id="5" w:author="jing" w:date="2021-04-27T00:08:00Z">
        <w:r w:rsidRPr="00760C82" w:rsidDel="00B50055">
          <w:rPr>
            <w:rFonts w:ascii="宋体" w:eastAsia="宋体" w:hAnsi="宋体"/>
          </w:rPr>
          <w:delText>属</w:delText>
        </w:r>
      </w:del>
      <w:r w:rsidRPr="00760C82">
        <w:rPr>
          <w:rFonts w:ascii="宋体" w:eastAsia="宋体" w:hAnsi="宋体"/>
        </w:rPr>
        <w:t>在以色列人中，是照耶和华所吩咐摩西的。</w:t>
      </w:r>
      <w:r w:rsidR="00263E3B">
        <w:rPr>
          <w:rFonts w:ascii="宋体" w:eastAsia="宋体" w:hAnsi="宋体" w:hint="eastAsia"/>
        </w:rPr>
        <w:t>”</w:t>
      </w:r>
    </w:p>
    <w:p w14:paraId="623F7DBC" w14:textId="77777777" w:rsidR="00760C82" w:rsidRPr="00760C82" w:rsidRDefault="00760C82" w:rsidP="00263E3B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以色列人就这样行</w:t>
      </w:r>
      <w:r w:rsidR="00263E3B">
        <w:rPr>
          <w:rFonts w:ascii="宋体" w:eastAsia="宋体" w:hAnsi="宋体" w:hint="eastAsia"/>
        </w:rPr>
        <w:t>，各</w:t>
      </w:r>
      <w:r w:rsidRPr="00760C82">
        <w:rPr>
          <w:rFonts w:ascii="宋体" w:eastAsia="宋体" w:hAnsi="宋体"/>
        </w:rPr>
        <w:t>人照他们的</w:t>
      </w:r>
      <w:r w:rsidR="00263E3B">
        <w:rPr>
          <w:rFonts w:ascii="宋体" w:eastAsia="宋体" w:hAnsi="宋体" w:hint="eastAsia"/>
        </w:rPr>
        <w:t>家室、宗</w:t>
      </w:r>
      <w:r w:rsidRPr="00760C82">
        <w:rPr>
          <w:rFonts w:ascii="宋体" w:eastAsia="宋体" w:hAnsi="宋体"/>
        </w:rPr>
        <w:t>族归于本</w:t>
      </w:r>
      <w:proofErr w:type="gramStart"/>
      <w:r w:rsidR="00263E3B">
        <w:rPr>
          <w:rFonts w:ascii="宋体" w:eastAsia="宋体" w:hAnsi="宋体" w:hint="eastAsia"/>
        </w:rPr>
        <w:t>纛</w:t>
      </w:r>
      <w:proofErr w:type="gramEnd"/>
      <w:r w:rsidR="00263E3B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安营</w:t>
      </w:r>
      <w:r w:rsidR="00263E3B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起行，都是照耶和华所吩咐摩西的。所以</w:t>
      </w:r>
      <w:proofErr w:type="gramStart"/>
      <w:r w:rsidRPr="00760C82">
        <w:rPr>
          <w:rFonts w:ascii="宋体" w:eastAsia="宋体" w:hAnsi="宋体"/>
        </w:rPr>
        <w:t>民</w:t>
      </w:r>
      <w:r w:rsidR="00263E3B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记的</w:t>
      </w:r>
      <w:proofErr w:type="gramEnd"/>
      <w:r w:rsidRPr="00760C82">
        <w:rPr>
          <w:rFonts w:ascii="宋体" w:eastAsia="宋体" w:hAnsi="宋体"/>
        </w:rPr>
        <w:t>第</w:t>
      </w:r>
      <w:r w:rsidR="00263E3B">
        <w:rPr>
          <w:rFonts w:ascii="宋体" w:eastAsia="宋体" w:hAnsi="宋体" w:hint="eastAsia"/>
        </w:rPr>
        <w:t>2</w:t>
      </w:r>
      <w:r w:rsidRPr="00760C82">
        <w:rPr>
          <w:rFonts w:ascii="宋体" w:eastAsia="宋体" w:hAnsi="宋体"/>
        </w:rPr>
        <w:t>章，就是有关耶和华吩咐摩西</w:t>
      </w:r>
      <w:r w:rsidR="00263E3B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亚</w:t>
      </w:r>
      <w:r w:rsidR="00263E3B">
        <w:rPr>
          <w:rFonts w:ascii="宋体" w:eastAsia="宋体" w:hAnsi="宋体" w:hint="eastAsia"/>
        </w:rPr>
        <w:t>伦</w:t>
      </w:r>
      <w:r w:rsidRPr="00760C82">
        <w:rPr>
          <w:rFonts w:ascii="宋体" w:eastAsia="宋体" w:hAnsi="宋体"/>
        </w:rPr>
        <w:t>如何使以色列人</w:t>
      </w:r>
      <w:r w:rsidR="00263E3B">
        <w:rPr>
          <w:rFonts w:ascii="宋体" w:eastAsia="宋体" w:hAnsi="宋体" w:hint="eastAsia"/>
        </w:rPr>
        <w:t>安营</w:t>
      </w:r>
      <w:r w:rsidRPr="00760C82">
        <w:rPr>
          <w:rFonts w:ascii="宋体" w:eastAsia="宋体" w:hAnsi="宋体"/>
        </w:rPr>
        <w:t>与</w:t>
      </w:r>
      <w:r w:rsidR="00263E3B">
        <w:rPr>
          <w:rFonts w:ascii="宋体" w:eastAsia="宋体" w:hAnsi="宋体" w:hint="eastAsia"/>
        </w:rPr>
        <w:t>起行</w:t>
      </w:r>
      <w:r w:rsidRPr="00760C82">
        <w:rPr>
          <w:rFonts w:ascii="宋体" w:eastAsia="宋体" w:hAnsi="宋体"/>
        </w:rPr>
        <w:t>的条例。</w:t>
      </w:r>
    </w:p>
    <w:p w14:paraId="38C78504" w14:textId="6947E4C6" w:rsidR="00760C82" w:rsidRPr="00760C82" w:rsidRDefault="00760C82" w:rsidP="00263E3B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当我们</w:t>
      </w:r>
      <w:ins w:id="6" w:author="jing" w:date="2021-04-27T00:09:00Z">
        <w:r w:rsidR="00B50055">
          <w:rPr>
            <w:rFonts w:ascii="宋体" w:eastAsia="宋体" w:hAnsi="宋体" w:hint="eastAsia"/>
          </w:rPr>
          <w:t>读</w:t>
        </w:r>
      </w:ins>
      <w:del w:id="7" w:author="jing" w:date="2021-04-27T00:09:00Z">
        <w:r w:rsidRPr="00760C82" w:rsidDel="00B50055">
          <w:rPr>
            <w:rFonts w:ascii="宋体" w:eastAsia="宋体" w:hAnsi="宋体"/>
          </w:rPr>
          <w:delText>度</w:delText>
        </w:r>
      </w:del>
      <w:r w:rsidRPr="00760C82">
        <w:rPr>
          <w:rFonts w:ascii="宋体" w:eastAsia="宋体" w:hAnsi="宋体"/>
        </w:rPr>
        <w:t>过这一章</w:t>
      </w:r>
      <w:ins w:id="8" w:author="jing" w:date="2021-04-27T00:09:00Z">
        <w:r w:rsidR="00B50055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简单</w:t>
      </w:r>
      <w:r w:rsidR="00263E3B">
        <w:rPr>
          <w:rFonts w:ascii="宋体" w:eastAsia="宋体" w:hAnsi="宋体" w:hint="eastAsia"/>
        </w:rPr>
        <w:t>地</w:t>
      </w:r>
      <w:r w:rsidRPr="00760C82">
        <w:rPr>
          <w:rFonts w:ascii="宋体" w:eastAsia="宋体" w:hAnsi="宋体"/>
        </w:rPr>
        <w:t>了解之后，那我们就要来思想这样的编排有何奇妙之处，或者说</w:t>
      </w:r>
      <w:r w:rsidR="00263E3B">
        <w:rPr>
          <w:rFonts w:ascii="宋体" w:eastAsia="宋体" w:hAnsi="宋体" w:hint="eastAsia"/>
        </w:rPr>
        <w:t>有</w:t>
      </w:r>
      <w:proofErr w:type="gramStart"/>
      <w:r w:rsidR="00263E3B">
        <w:rPr>
          <w:rFonts w:ascii="宋体" w:eastAsia="宋体" w:hAnsi="宋体" w:hint="eastAsia"/>
        </w:rPr>
        <w:t>何</w:t>
      </w:r>
      <w:r w:rsidRPr="00760C82">
        <w:rPr>
          <w:rFonts w:ascii="宋体" w:eastAsia="宋体" w:hAnsi="宋体"/>
        </w:rPr>
        <w:t>属灵的</w:t>
      </w:r>
      <w:proofErr w:type="gramEnd"/>
      <w:r w:rsidRPr="00760C82">
        <w:rPr>
          <w:rFonts w:ascii="宋体" w:eastAsia="宋体" w:hAnsi="宋体"/>
        </w:rPr>
        <w:t>含义。通过刚才这个图片，我们已经可以简单地来了解</w:t>
      </w:r>
      <w:proofErr w:type="gramStart"/>
      <w:r w:rsidRPr="00760C82">
        <w:rPr>
          <w:rFonts w:ascii="宋体" w:eastAsia="宋体" w:hAnsi="宋体"/>
        </w:rPr>
        <w:t>民</w:t>
      </w:r>
      <w:r w:rsidR="00263E3B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章的大</w:t>
      </w:r>
      <w:r w:rsidR="00263E3B">
        <w:rPr>
          <w:rFonts w:ascii="宋体" w:eastAsia="宋体" w:hAnsi="宋体" w:hint="eastAsia"/>
        </w:rPr>
        <w:t>意</w:t>
      </w:r>
      <w:r w:rsidRPr="00760C82">
        <w:rPr>
          <w:rFonts w:ascii="宋体" w:eastAsia="宋体" w:hAnsi="宋体"/>
        </w:rPr>
        <w:t>。</w:t>
      </w:r>
    </w:p>
    <w:p w14:paraId="5946BD9F" w14:textId="06207D4A" w:rsidR="00760C82" w:rsidRPr="00760C82" w:rsidRDefault="00760C82" w:rsidP="00263E3B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如果我们能够把以色列人这样的一个</w:t>
      </w:r>
      <w:r w:rsidR="00263E3B">
        <w:rPr>
          <w:rFonts w:ascii="宋体" w:eastAsia="宋体" w:hAnsi="宋体" w:hint="eastAsia"/>
        </w:rPr>
        <w:t>安营、起行</w:t>
      </w:r>
      <w:r w:rsidRPr="00760C82">
        <w:rPr>
          <w:rFonts w:ascii="宋体" w:eastAsia="宋体" w:hAnsi="宋体"/>
        </w:rPr>
        <w:t>，整个的这样一个安排和编队，看作是神在那个时代对于一个有形教会的安排。那么</w:t>
      </w:r>
      <w:ins w:id="9" w:author="jing" w:date="2021-04-27T00:09:00Z">
        <w:r w:rsidR="00B50055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我们可以结合新约来思想它</w:t>
      </w:r>
      <w:proofErr w:type="gramStart"/>
      <w:r w:rsidRPr="00760C82">
        <w:rPr>
          <w:rFonts w:ascii="宋体" w:eastAsia="宋体" w:hAnsi="宋体"/>
        </w:rPr>
        <w:t>的属灵奥秘</w:t>
      </w:r>
      <w:proofErr w:type="gramEnd"/>
      <w:r w:rsidRPr="00760C82">
        <w:rPr>
          <w:rFonts w:ascii="宋体" w:eastAsia="宋体" w:hAnsi="宋体"/>
        </w:rPr>
        <w:t>，因为教会就是基督的身体。</w:t>
      </w:r>
    </w:p>
    <w:p w14:paraId="09E56E6E" w14:textId="11B0A5B3" w:rsidR="00760C82" w:rsidRPr="00760C82" w:rsidRDefault="00760C82" w:rsidP="00354467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既然以色列人他们是</w:t>
      </w:r>
      <w:proofErr w:type="gramStart"/>
      <w:r w:rsidRPr="00760C82">
        <w:rPr>
          <w:rFonts w:ascii="宋体" w:eastAsia="宋体" w:hAnsi="宋体"/>
        </w:rPr>
        <w:t>预表着属灵</w:t>
      </w:r>
      <w:proofErr w:type="gramEnd"/>
      <w:r w:rsidRPr="00760C82">
        <w:rPr>
          <w:rFonts w:ascii="宋体" w:eastAsia="宋体" w:hAnsi="宋体"/>
        </w:rPr>
        <w:t>的以色列人，也就是基督的身体</w:t>
      </w:r>
      <w:ins w:id="10" w:author="jing" w:date="2021-04-27T00:10:00Z">
        <w:r w:rsidR="00B50055">
          <w:rPr>
            <w:rFonts w:ascii="宋体" w:eastAsia="宋体" w:hAnsi="宋体" w:hint="eastAsia"/>
          </w:rPr>
          <w:t>，</w:t>
        </w:r>
      </w:ins>
      <w:del w:id="11" w:author="jing" w:date="2021-04-27T00:10:00Z">
        <w:r w:rsidRPr="00760C82" w:rsidDel="00B50055">
          <w:rPr>
            <w:rFonts w:ascii="宋体" w:eastAsia="宋体" w:hAnsi="宋体"/>
          </w:rPr>
          <w:delText>。</w:delText>
        </w:r>
      </w:del>
      <w:r w:rsidRPr="00760C82">
        <w:rPr>
          <w:rFonts w:ascii="宋体" w:eastAsia="宋体" w:hAnsi="宋体"/>
        </w:rPr>
        <w:t>那么我们透过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章就可以看到神在地上建立教会的一个影子。如果我们能够从这个影子一直看到最后的结局，那也就是直到最后那一个要成全的是一个怎样的形状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把它结合起来</w:t>
      </w:r>
      <w:ins w:id="12" w:author="jing" w:date="2021-04-27T00:10:00Z">
        <w:r w:rsidR="00B50055">
          <w:rPr>
            <w:rFonts w:ascii="宋体" w:eastAsia="宋体" w:hAnsi="宋体" w:hint="eastAsia"/>
          </w:rPr>
          <w:t>看</w:t>
        </w:r>
      </w:ins>
      <w:r w:rsidRPr="00760C82">
        <w:rPr>
          <w:rFonts w:ascii="宋体" w:eastAsia="宋体" w:hAnsi="宋体"/>
        </w:rPr>
        <w:t>，也许对我们会有更大的帮助。</w:t>
      </w:r>
    </w:p>
    <w:p w14:paraId="41CA3A7E" w14:textId="18F5DBC9" w:rsidR="00760C82" w:rsidRPr="00760C82" w:rsidRDefault="00760C82" w:rsidP="00354467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与本段圣经相似的意思比较接近的，那是在</w:t>
      </w:r>
      <w:r w:rsidR="00354467">
        <w:rPr>
          <w:rFonts w:ascii="宋体" w:eastAsia="宋体" w:hAnsi="宋体" w:hint="eastAsia"/>
        </w:rPr>
        <w:t>【启2</w:t>
      </w:r>
      <w:r w:rsidR="00354467">
        <w:rPr>
          <w:rFonts w:ascii="宋体" w:eastAsia="宋体" w:hAnsi="宋体"/>
        </w:rPr>
        <w:t>1</w:t>
      </w:r>
      <w:r w:rsidR="00354467">
        <w:rPr>
          <w:rFonts w:ascii="宋体" w:eastAsia="宋体" w:hAnsi="宋体" w:hint="eastAsia"/>
        </w:rPr>
        <w:t>：1</w:t>
      </w:r>
      <w:r w:rsidR="00354467">
        <w:rPr>
          <w:rFonts w:ascii="宋体" w:eastAsia="宋体" w:hAnsi="宋体"/>
        </w:rPr>
        <w:t>0-21</w:t>
      </w:r>
      <w:r w:rsidR="00354467">
        <w:rPr>
          <w:rFonts w:ascii="宋体" w:eastAsia="宋体" w:hAnsi="宋体" w:hint="eastAsia"/>
        </w:rPr>
        <w:t>】</w:t>
      </w:r>
      <w:r w:rsidRPr="00760C82">
        <w:rPr>
          <w:rFonts w:ascii="宋体" w:eastAsia="宋体" w:hAnsi="宋体"/>
        </w:rPr>
        <w:t>。那我们现在再来</w:t>
      </w:r>
      <w:ins w:id="13" w:author="jing" w:date="2021-04-27T00:11:00Z">
        <w:r w:rsidR="00B50055">
          <w:rPr>
            <w:rFonts w:ascii="宋体" w:eastAsia="宋体" w:hAnsi="宋体" w:hint="eastAsia"/>
          </w:rPr>
          <w:t>将</w:t>
        </w:r>
      </w:ins>
      <w:del w:id="14" w:author="jing" w:date="2021-04-27T00:11:00Z">
        <w:r w:rsidRPr="00760C82" w:rsidDel="00B50055">
          <w:rPr>
            <w:rFonts w:ascii="宋体" w:eastAsia="宋体" w:hAnsi="宋体"/>
          </w:rPr>
          <w:delText>看</w:delText>
        </w:r>
      </w:del>
      <w:r w:rsidR="00354467">
        <w:rPr>
          <w:rFonts w:ascii="宋体" w:eastAsia="宋体" w:hAnsi="宋体" w:hint="eastAsia"/>
        </w:rPr>
        <w:t>【启2</w:t>
      </w:r>
      <w:r w:rsidR="00354467">
        <w:rPr>
          <w:rFonts w:ascii="宋体" w:eastAsia="宋体" w:hAnsi="宋体"/>
        </w:rPr>
        <w:t>1</w:t>
      </w:r>
      <w:r w:rsidR="00354467">
        <w:rPr>
          <w:rFonts w:ascii="宋体" w:eastAsia="宋体" w:hAnsi="宋体" w:hint="eastAsia"/>
        </w:rPr>
        <w:t>：1</w:t>
      </w:r>
      <w:r w:rsidR="00354467">
        <w:rPr>
          <w:rFonts w:ascii="宋体" w:eastAsia="宋体" w:hAnsi="宋体"/>
        </w:rPr>
        <w:t>0-21</w:t>
      </w:r>
      <w:r w:rsidR="00354467">
        <w:rPr>
          <w:rFonts w:ascii="宋体" w:eastAsia="宋体" w:hAnsi="宋体" w:hint="eastAsia"/>
        </w:rPr>
        <w:t>】</w:t>
      </w:r>
      <w:r w:rsidRPr="00760C82">
        <w:rPr>
          <w:rFonts w:ascii="宋体" w:eastAsia="宋体" w:hAnsi="宋体"/>
        </w:rPr>
        <w:t>与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章进行一个对照。</w:t>
      </w:r>
    </w:p>
    <w:p w14:paraId="0632C706" w14:textId="0D5992E6" w:rsidR="00760C82" w:rsidRPr="00760C82" w:rsidRDefault="00760C82" w:rsidP="00354467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在</w:t>
      </w:r>
      <w:r w:rsidR="00354467">
        <w:rPr>
          <w:rFonts w:ascii="宋体" w:eastAsia="宋体" w:hAnsi="宋体" w:hint="eastAsia"/>
        </w:rPr>
        <w:t>【启2</w:t>
      </w:r>
      <w:r w:rsidR="00354467">
        <w:rPr>
          <w:rFonts w:ascii="宋体" w:eastAsia="宋体" w:hAnsi="宋体"/>
        </w:rPr>
        <w:t>1</w:t>
      </w:r>
      <w:r w:rsidR="00354467">
        <w:rPr>
          <w:rFonts w:ascii="宋体" w:eastAsia="宋体" w:hAnsi="宋体" w:hint="eastAsia"/>
        </w:rPr>
        <w:t>：1</w:t>
      </w:r>
      <w:r w:rsidR="00354467">
        <w:rPr>
          <w:rFonts w:ascii="宋体" w:eastAsia="宋体" w:hAnsi="宋体"/>
        </w:rPr>
        <w:t>0-21</w:t>
      </w:r>
      <w:r w:rsidR="00354467">
        <w:rPr>
          <w:rFonts w:ascii="宋体" w:eastAsia="宋体" w:hAnsi="宋体" w:hint="eastAsia"/>
        </w:rPr>
        <w:t>】，</w:t>
      </w:r>
      <w:r w:rsidRPr="00760C82">
        <w:rPr>
          <w:rFonts w:ascii="宋体" w:eastAsia="宋体" w:hAnsi="宋体"/>
        </w:rPr>
        <w:t>这段圣经这么说：</w:t>
      </w:r>
      <w:r w:rsidR="00354467">
        <w:rPr>
          <w:rFonts w:ascii="宋体" w:eastAsia="宋体" w:hAnsi="宋体" w:hint="eastAsia"/>
        </w:rPr>
        <w:t>“</w:t>
      </w:r>
      <w:r w:rsidRPr="00760C82">
        <w:rPr>
          <w:rFonts w:ascii="宋体" w:eastAsia="宋体" w:hAnsi="宋体"/>
        </w:rPr>
        <w:t>我被圣灵感动，天使就带我到一座高大的山，将那</w:t>
      </w:r>
      <w:ins w:id="15" w:author="jing" w:date="2021-04-27T00:13:00Z">
        <w:r w:rsidR="00B50055">
          <w:rPr>
            <w:rFonts w:ascii="宋体" w:eastAsia="宋体" w:hAnsi="宋体" w:hint="eastAsia"/>
          </w:rPr>
          <w:t>由</w:t>
        </w:r>
      </w:ins>
      <w:del w:id="16" w:author="jing" w:date="2021-04-27T00:13:00Z">
        <w:r w:rsidRPr="00760C82" w:rsidDel="00B50055">
          <w:rPr>
            <w:rFonts w:ascii="宋体" w:eastAsia="宋体" w:hAnsi="宋体"/>
          </w:rPr>
          <w:delText>有</w:delText>
        </w:r>
      </w:del>
      <w:r w:rsidRPr="00760C82">
        <w:rPr>
          <w:rFonts w:ascii="宋体" w:eastAsia="宋体" w:hAnsi="宋体"/>
        </w:rPr>
        <w:t>神那里从天而降的圣城耶路撒冷指示我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城中有神的荣耀</w:t>
      </w:r>
      <w:r w:rsidR="00354467"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城的光辉如同极贵的宝石，</w:t>
      </w:r>
      <w:r w:rsidR="00354467">
        <w:rPr>
          <w:rFonts w:ascii="宋体" w:eastAsia="宋体" w:hAnsi="宋体" w:hint="eastAsia"/>
        </w:rPr>
        <w:t>好像</w:t>
      </w:r>
      <w:r w:rsidRPr="00760C82">
        <w:rPr>
          <w:rFonts w:ascii="宋体" w:eastAsia="宋体" w:hAnsi="宋体"/>
        </w:rPr>
        <w:t>碧玉，</w:t>
      </w:r>
      <w:r w:rsidR="00354467">
        <w:rPr>
          <w:rFonts w:ascii="宋体" w:eastAsia="宋体" w:hAnsi="宋体" w:hint="eastAsia"/>
        </w:rPr>
        <w:t>明如</w:t>
      </w:r>
      <w:r w:rsidRPr="00760C82">
        <w:rPr>
          <w:rFonts w:ascii="宋体" w:eastAsia="宋体" w:hAnsi="宋体"/>
        </w:rPr>
        <w:t>水晶。有高大的墙，有十二个门，门上有十二位天使，门上</w:t>
      </w:r>
      <w:r w:rsidR="00354467">
        <w:rPr>
          <w:rFonts w:ascii="宋体" w:eastAsia="宋体" w:hAnsi="宋体" w:hint="eastAsia"/>
        </w:rPr>
        <w:t>又</w:t>
      </w:r>
      <w:r w:rsidRPr="00760C82">
        <w:rPr>
          <w:rFonts w:ascii="宋体" w:eastAsia="宋体" w:hAnsi="宋体"/>
        </w:rPr>
        <w:t>写着以色列十二个支派的名字。东边有三门，北边有三门，南边有三门，西边有三门。城墙有十二根基，根基上有羔羊十二使徒的名字</w:t>
      </w:r>
      <w:r w:rsidR="00354467"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对我说话的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拿着金</w:t>
      </w:r>
      <w:r w:rsidR="00354467">
        <w:rPr>
          <w:rFonts w:ascii="宋体" w:eastAsia="宋体" w:hAnsi="宋体" w:hint="eastAsia"/>
        </w:rPr>
        <w:t>苇</w:t>
      </w:r>
      <w:r w:rsidRPr="00760C82">
        <w:rPr>
          <w:rFonts w:ascii="宋体" w:eastAsia="宋体" w:hAnsi="宋体"/>
        </w:rPr>
        <w:t>子当尺，要量那</w:t>
      </w:r>
      <w:r w:rsidR="00354467">
        <w:rPr>
          <w:rFonts w:ascii="宋体" w:eastAsia="宋体" w:hAnsi="宋体" w:hint="eastAsia"/>
        </w:rPr>
        <w:t>城</w:t>
      </w:r>
      <w:r w:rsidRPr="00760C82">
        <w:rPr>
          <w:rFonts w:ascii="宋体" w:eastAsia="宋体" w:hAnsi="宋体"/>
        </w:rPr>
        <w:t>和</w:t>
      </w:r>
      <w:r w:rsidR="00354467">
        <w:rPr>
          <w:rFonts w:ascii="宋体" w:eastAsia="宋体" w:hAnsi="宋体" w:hint="eastAsia"/>
        </w:rPr>
        <w:t>城门、城墙。</w:t>
      </w:r>
      <w:r w:rsidRPr="00760C82">
        <w:rPr>
          <w:rFonts w:ascii="宋体" w:eastAsia="宋体" w:hAnsi="宋体"/>
        </w:rPr>
        <w:t>城</w:t>
      </w:r>
      <w:r w:rsidR="00354467">
        <w:rPr>
          <w:rFonts w:ascii="宋体" w:eastAsia="宋体" w:hAnsi="宋体" w:hint="eastAsia"/>
        </w:rPr>
        <w:t>是</w:t>
      </w:r>
      <w:r w:rsidRPr="00760C82">
        <w:rPr>
          <w:rFonts w:ascii="宋体" w:eastAsia="宋体" w:hAnsi="宋体"/>
        </w:rPr>
        <w:lastRenderedPageBreak/>
        <w:t>四方的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长宽一样</w:t>
      </w:r>
      <w:r w:rsidR="00354467">
        <w:rPr>
          <w:rFonts w:ascii="宋体" w:eastAsia="宋体" w:hAnsi="宋体" w:hint="eastAsia"/>
        </w:rPr>
        <w:t>。天使</w:t>
      </w:r>
      <w:r w:rsidRPr="00760C82">
        <w:rPr>
          <w:rFonts w:ascii="宋体" w:eastAsia="宋体" w:hAnsi="宋体"/>
        </w:rPr>
        <w:t>用</w:t>
      </w:r>
      <w:r w:rsidR="00354467">
        <w:rPr>
          <w:rFonts w:ascii="宋体" w:eastAsia="宋体" w:hAnsi="宋体" w:hint="eastAsia"/>
        </w:rPr>
        <w:t>苇子量那城，</w:t>
      </w:r>
      <w:r w:rsidRPr="00760C82">
        <w:rPr>
          <w:rFonts w:ascii="宋体" w:eastAsia="宋体" w:hAnsi="宋体"/>
        </w:rPr>
        <w:t>共有四千里，长、宽、高都是一样</w:t>
      </w:r>
      <w:r w:rsidR="00354467">
        <w:rPr>
          <w:rFonts w:ascii="宋体" w:eastAsia="宋体" w:hAnsi="宋体" w:hint="eastAsia"/>
        </w:rPr>
        <w:t>；</w:t>
      </w:r>
      <w:r w:rsidRPr="00760C82">
        <w:rPr>
          <w:rFonts w:ascii="宋体" w:eastAsia="宋体" w:hAnsi="宋体"/>
        </w:rPr>
        <w:t>又</w:t>
      </w:r>
      <w:r w:rsidR="00354467">
        <w:rPr>
          <w:rFonts w:ascii="宋体" w:eastAsia="宋体" w:hAnsi="宋体" w:hint="eastAsia"/>
        </w:rPr>
        <w:t>量</w:t>
      </w:r>
      <w:r w:rsidRPr="00760C82">
        <w:rPr>
          <w:rFonts w:ascii="宋体" w:eastAsia="宋体" w:hAnsi="宋体"/>
        </w:rPr>
        <w:t>了城墙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按</w:t>
      </w:r>
      <w:r w:rsidR="00354467">
        <w:rPr>
          <w:rFonts w:ascii="宋体" w:eastAsia="宋体" w:hAnsi="宋体" w:hint="eastAsia"/>
        </w:rPr>
        <w:t>着</w:t>
      </w:r>
      <w:r w:rsidRPr="00760C82">
        <w:rPr>
          <w:rFonts w:ascii="宋体" w:eastAsia="宋体" w:hAnsi="宋体"/>
        </w:rPr>
        <w:t>人的尺寸，就是天使的尺寸，共有一百四十四</w:t>
      </w:r>
      <w:r w:rsidR="00354467">
        <w:rPr>
          <w:rFonts w:ascii="宋体" w:eastAsia="宋体" w:hAnsi="宋体" w:hint="eastAsia"/>
        </w:rPr>
        <w:t>肘。</w:t>
      </w:r>
      <w:r w:rsidRPr="00760C82">
        <w:rPr>
          <w:rFonts w:ascii="宋体" w:eastAsia="宋体" w:hAnsi="宋体"/>
        </w:rPr>
        <w:t>墙是碧玉造的，</w:t>
      </w:r>
      <w:r w:rsidR="00354467">
        <w:rPr>
          <w:rFonts w:ascii="宋体" w:eastAsia="宋体" w:hAnsi="宋体" w:hint="eastAsia"/>
        </w:rPr>
        <w:t>城是精金</w:t>
      </w:r>
      <w:r w:rsidRPr="00760C82">
        <w:rPr>
          <w:rFonts w:ascii="宋体" w:eastAsia="宋体" w:hAnsi="宋体"/>
        </w:rPr>
        <w:t>的，如同明</w:t>
      </w:r>
      <w:r w:rsidR="00354467">
        <w:rPr>
          <w:rFonts w:ascii="宋体" w:eastAsia="宋体" w:hAnsi="宋体" w:hint="eastAsia"/>
        </w:rPr>
        <w:t>净</w:t>
      </w:r>
      <w:r w:rsidRPr="00760C82">
        <w:rPr>
          <w:rFonts w:ascii="宋体" w:eastAsia="宋体" w:hAnsi="宋体"/>
        </w:rPr>
        <w:t>的玻璃</w:t>
      </w:r>
      <w:r w:rsidR="00354467"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城墙的根基是用各样宝石修饰的</w:t>
      </w:r>
      <w:r w:rsidR="00354467">
        <w:rPr>
          <w:rFonts w:ascii="宋体" w:eastAsia="宋体" w:hAnsi="宋体" w:hint="eastAsia"/>
        </w:rPr>
        <w:t>：</w:t>
      </w:r>
      <w:r w:rsidRPr="00760C82">
        <w:rPr>
          <w:rFonts w:ascii="宋体" w:eastAsia="宋体" w:hAnsi="宋体"/>
        </w:rPr>
        <w:t>第一根基是碧玉；第二是蓝宝石，第三是绿玛瑙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第四是绿宝石，第五是红玛瑙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第六是红宝石，第七是黄碧</w:t>
      </w:r>
      <w:ins w:id="17" w:author="jing" w:date="2021-04-27T00:13:00Z">
        <w:r w:rsidR="00B50055">
          <w:rPr>
            <w:rFonts w:ascii="宋体" w:eastAsia="宋体" w:hAnsi="宋体" w:hint="eastAsia"/>
          </w:rPr>
          <w:t>玺</w:t>
        </w:r>
      </w:ins>
      <w:del w:id="18" w:author="jing" w:date="2021-04-27T00:12:00Z">
        <w:r w:rsidRPr="00760C82" w:rsidDel="00B50055">
          <w:rPr>
            <w:rFonts w:ascii="宋体" w:eastAsia="宋体" w:hAnsi="宋体"/>
          </w:rPr>
          <w:delText>溪</w:delText>
        </w:r>
      </w:del>
      <w:r w:rsidRPr="00760C82">
        <w:rPr>
          <w:rFonts w:ascii="宋体" w:eastAsia="宋体" w:hAnsi="宋体"/>
        </w:rPr>
        <w:t>；第八是水苍</w:t>
      </w:r>
      <w:r w:rsidR="00354467">
        <w:rPr>
          <w:rFonts w:ascii="宋体" w:eastAsia="宋体" w:hAnsi="宋体" w:hint="eastAsia"/>
        </w:rPr>
        <w:t>玉</w:t>
      </w:r>
      <w:r w:rsidRPr="00760C82">
        <w:rPr>
          <w:rFonts w:ascii="宋体" w:eastAsia="宋体" w:hAnsi="宋体"/>
        </w:rPr>
        <w:t>，第九是红</w:t>
      </w:r>
      <w:proofErr w:type="gramStart"/>
      <w:r w:rsidR="00354467">
        <w:rPr>
          <w:rFonts w:ascii="宋体" w:eastAsia="宋体" w:hAnsi="宋体" w:hint="eastAsia"/>
        </w:rPr>
        <w:t>璧玺</w:t>
      </w:r>
      <w:proofErr w:type="gramEnd"/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第</w:t>
      </w:r>
      <w:r w:rsidR="00354467">
        <w:rPr>
          <w:rFonts w:ascii="宋体" w:eastAsia="宋体" w:hAnsi="宋体" w:hint="eastAsia"/>
        </w:rPr>
        <w:t>十</w:t>
      </w:r>
      <w:r w:rsidRPr="00760C82">
        <w:rPr>
          <w:rFonts w:ascii="宋体" w:eastAsia="宋体" w:hAnsi="宋体"/>
        </w:rPr>
        <w:t>是翡翠，第十一是</w:t>
      </w:r>
      <w:r w:rsidR="00354467">
        <w:rPr>
          <w:rFonts w:ascii="宋体" w:eastAsia="宋体" w:hAnsi="宋体" w:hint="eastAsia"/>
        </w:rPr>
        <w:t>紫玛瑙，</w:t>
      </w:r>
      <w:r w:rsidRPr="00760C82">
        <w:rPr>
          <w:rFonts w:ascii="宋体" w:eastAsia="宋体" w:hAnsi="宋体"/>
        </w:rPr>
        <w:t>第十二是紫</w:t>
      </w:r>
      <w:r w:rsidR="00354467">
        <w:rPr>
          <w:rFonts w:ascii="宋体" w:eastAsia="宋体" w:hAnsi="宋体" w:hint="eastAsia"/>
        </w:rPr>
        <w:t>晶。</w:t>
      </w:r>
      <w:r w:rsidRPr="00760C82">
        <w:rPr>
          <w:rFonts w:ascii="宋体" w:eastAsia="宋体" w:hAnsi="宋体"/>
        </w:rPr>
        <w:t>十二个门是十二颗珍珠，每门是一颗珍珠</w:t>
      </w:r>
      <w:r w:rsidR="00354467"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城内的街道是</w:t>
      </w:r>
      <w:r w:rsidR="00354467">
        <w:rPr>
          <w:rFonts w:ascii="宋体" w:eastAsia="宋体" w:hAnsi="宋体" w:hint="eastAsia"/>
        </w:rPr>
        <w:t>精金，</w:t>
      </w:r>
      <w:r w:rsidRPr="00760C82">
        <w:rPr>
          <w:rFonts w:ascii="宋体" w:eastAsia="宋体" w:hAnsi="宋体"/>
        </w:rPr>
        <w:t>好像明</w:t>
      </w:r>
      <w:r w:rsidR="00354467">
        <w:rPr>
          <w:rFonts w:ascii="宋体" w:eastAsia="宋体" w:hAnsi="宋体" w:hint="eastAsia"/>
        </w:rPr>
        <w:t>透</w:t>
      </w:r>
      <w:r w:rsidRPr="00760C82">
        <w:rPr>
          <w:rFonts w:ascii="宋体" w:eastAsia="宋体" w:hAnsi="宋体"/>
        </w:rPr>
        <w:t>的玻璃。</w:t>
      </w:r>
      <w:r w:rsidR="00354467">
        <w:rPr>
          <w:rFonts w:ascii="宋体" w:eastAsia="宋体" w:hAnsi="宋体" w:hint="eastAsia"/>
        </w:rPr>
        <w:t>”</w:t>
      </w:r>
    </w:p>
    <w:p w14:paraId="6509DD16" w14:textId="406546A4" w:rsidR="00760C82" w:rsidRPr="00760C82" w:rsidRDefault="00760C82" w:rsidP="00354467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这</w:t>
      </w:r>
      <w:r w:rsidR="00354467">
        <w:rPr>
          <w:rFonts w:ascii="宋体" w:eastAsia="宋体" w:hAnsi="宋体" w:hint="eastAsia"/>
        </w:rPr>
        <w:t>【启2</w:t>
      </w:r>
      <w:r w:rsidR="00354467">
        <w:rPr>
          <w:rFonts w:ascii="宋体" w:eastAsia="宋体" w:hAnsi="宋体"/>
        </w:rPr>
        <w:t>1</w:t>
      </w:r>
      <w:r w:rsidR="00354467">
        <w:rPr>
          <w:rFonts w:ascii="宋体" w:eastAsia="宋体" w:hAnsi="宋体" w:hint="eastAsia"/>
        </w:rPr>
        <w:t>：1</w:t>
      </w:r>
      <w:r w:rsidR="00354467">
        <w:rPr>
          <w:rFonts w:ascii="宋体" w:eastAsia="宋体" w:hAnsi="宋体"/>
        </w:rPr>
        <w:t>0-21</w:t>
      </w:r>
      <w:r w:rsidR="00354467">
        <w:rPr>
          <w:rFonts w:ascii="宋体" w:eastAsia="宋体" w:hAnsi="宋体" w:hint="eastAsia"/>
        </w:rPr>
        <w:t>】</w:t>
      </w:r>
      <w:r w:rsidRPr="00760C82">
        <w:rPr>
          <w:rFonts w:ascii="宋体" w:eastAsia="宋体" w:hAnsi="宋体"/>
        </w:rPr>
        <w:t>可以说是使徒约翰在</w:t>
      </w:r>
      <w:r w:rsidR="00354467">
        <w:rPr>
          <w:rFonts w:ascii="宋体" w:eastAsia="宋体" w:hAnsi="宋体" w:hint="eastAsia"/>
        </w:rPr>
        <w:t>异象</w:t>
      </w:r>
      <w:r w:rsidRPr="00760C82">
        <w:rPr>
          <w:rFonts w:ascii="宋体" w:eastAsia="宋体" w:hAnsi="宋体"/>
        </w:rPr>
        <w:t>中看到了最终将要成就的一个美景，也就是耶和华</w:t>
      </w:r>
      <w:r w:rsidR="00354467">
        <w:rPr>
          <w:rFonts w:ascii="宋体" w:eastAsia="宋体" w:hAnsi="宋体" w:hint="eastAsia"/>
        </w:rPr>
        <w:t>那</w:t>
      </w:r>
      <w:r w:rsidRPr="00760C82">
        <w:rPr>
          <w:rFonts w:ascii="宋体" w:eastAsia="宋体" w:hAnsi="宋体"/>
        </w:rPr>
        <w:t>荣耀的城</w:t>
      </w:r>
      <w:ins w:id="19" w:author="jing" w:date="2021-04-27T00:14:00Z">
        <w:r w:rsidR="00B50055">
          <w:rPr>
            <w:rFonts w:ascii="宋体" w:eastAsia="宋体" w:hAnsi="宋体" w:hint="eastAsia"/>
          </w:rPr>
          <w:t>。</w:t>
        </w:r>
      </w:ins>
      <w:del w:id="20" w:author="jing" w:date="2021-04-27T00:14:00Z">
        <w:r w:rsidR="00354467" w:rsidDel="00B50055">
          <w:rPr>
            <w:rFonts w:ascii="宋体" w:eastAsia="宋体" w:hAnsi="宋体" w:hint="eastAsia"/>
          </w:rPr>
          <w:delText>，</w:delText>
        </w:r>
      </w:del>
      <w:r w:rsidRPr="00760C82">
        <w:rPr>
          <w:rFonts w:ascii="宋体" w:eastAsia="宋体" w:hAnsi="宋体"/>
        </w:rPr>
        <w:t>可是把</w:t>
      </w:r>
      <w:r w:rsidR="00354467">
        <w:rPr>
          <w:rFonts w:ascii="宋体" w:eastAsia="宋体" w:hAnsi="宋体" w:hint="eastAsia"/>
        </w:rPr>
        <w:t>它</w:t>
      </w:r>
      <w:r w:rsidRPr="00760C82">
        <w:rPr>
          <w:rFonts w:ascii="宋体" w:eastAsia="宋体" w:hAnsi="宋体"/>
        </w:rPr>
        <w:t>与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章对照的时候，我们是不是可以这样理解</w:t>
      </w:r>
      <w:r w:rsidR="00354467">
        <w:rPr>
          <w:rFonts w:ascii="宋体" w:eastAsia="宋体" w:hAnsi="宋体" w:hint="eastAsia"/>
        </w:rPr>
        <w:t>：</w:t>
      </w:r>
    </w:p>
    <w:p w14:paraId="46737FC4" w14:textId="0853C731" w:rsidR="00760C82" w:rsidRPr="00760C82" w:rsidRDefault="00760C82" w:rsidP="00354467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民</w:t>
      </w:r>
      <w:proofErr w:type="gramStart"/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 w:hint="eastAsia"/>
        </w:rPr>
        <w:t>记</w:t>
      </w:r>
      <w:r w:rsidRPr="00760C82">
        <w:rPr>
          <w:rFonts w:ascii="宋体" w:eastAsia="宋体" w:hAnsi="宋体"/>
        </w:rPr>
        <w:t>第</w:t>
      </w:r>
      <w:r w:rsidR="00354467">
        <w:rPr>
          <w:rFonts w:ascii="宋体" w:eastAsia="宋体" w:hAnsi="宋体" w:hint="eastAsia"/>
        </w:rPr>
        <w:t>2</w:t>
      </w:r>
      <w:r w:rsidRPr="00760C82">
        <w:rPr>
          <w:rFonts w:ascii="宋体" w:eastAsia="宋体" w:hAnsi="宋体"/>
        </w:rPr>
        <w:t>章仅仅</w:t>
      </w:r>
      <w:proofErr w:type="gramEnd"/>
      <w:r w:rsidRPr="00760C82">
        <w:rPr>
          <w:rFonts w:ascii="宋体" w:eastAsia="宋体" w:hAnsi="宋体"/>
        </w:rPr>
        <w:t>是将来所要成就的美好的远景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荣耀的城</w:t>
      </w:r>
      <w:r w:rsidR="00354467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在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章如同是刚刚起步、刚刚建造，也就是从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章一直到最后</w:t>
      </w:r>
      <w:r w:rsidR="00354467">
        <w:rPr>
          <w:rFonts w:ascii="宋体" w:eastAsia="宋体" w:hAnsi="宋体" w:hint="eastAsia"/>
        </w:rPr>
        <w:t>基督</w:t>
      </w:r>
      <w:r w:rsidRPr="00760C82">
        <w:rPr>
          <w:rFonts w:ascii="宋体" w:eastAsia="宋体" w:hAnsi="宋体"/>
        </w:rPr>
        <w:t>二次再来要成就的这件事</w:t>
      </w:r>
      <w:ins w:id="21" w:author="jing" w:date="2021-04-27T00:14:00Z">
        <w:r w:rsidR="00B50055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将是从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章，一步一步地借着整个的圣经历史，救赎历史，最终将要成就。</w:t>
      </w:r>
    </w:p>
    <w:p w14:paraId="57F955D2" w14:textId="77777777" w:rsidR="00760C82" w:rsidRPr="00760C82" w:rsidRDefault="00760C82" w:rsidP="00354467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因为我们在</w:t>
      </w:r>
      <w:proofErr w:type="gramStart"/>
      <w:r w:rsidR="00354467">
        <w:rPr>
          <w:rFonts w:ascii="宋体" w:eastAsia="宋体" w:hAnsi="宋体" w:hint="eastAsia"/>
        </w:rPr>
        <w:t>民数记</w:t>
      </w:r>
      <w:r w:rsidRPr="00760C82">
        <w:rPr>
          <w:rFonts w:ascii="宋体" w:eastAsia="宋体" w:hAnsi="宋体"/>
        </w:rPr>
        <w:t>第</w:t>
      </w:r>
      <w:proofErr w:type="gramEnd"/>
      <w:del w:id="22" w:author="jing" w:date="2021-04-27T00:15:00Z">
        <w:r w:rsidR="00354467" w:rsidDel="00B50055">
          <w:rPr>
            <w:rFonts w:ascii="宋体" w:eastAsia="宋体" w:hAnsi="宋体" w:hint="eastAsia"/>
          </w:rPr>
          <w:delText>1</w:delText>
        </w:r>
      </w:del>
      <w:r w:rsidR="00354467">
        <w:rPr>
          <w:rFonts w:ascii="宋体" w:eastAsia="宋体" w:hAnsi="宋体"/>
        </w:rPr>
        <w:t>2</w:t>
      </w:r>
      <w:proofErr w:type="gramStart"/>
      <w:r w:rsidRPr="00760C82">
        <w:rPr>
          <w:rFonts w:ascii="宋体" w:eastAsia="宋体" w:hAnsi="宋体"/>
        </w:rPr>
        <w:t>章仅仅</w:t>
      </w:r>
      <w:proofErr w:type="gramEnd"/>
      <w:r w:rsidRPr="00760C82">
        <w:rPr>
          <w:rFonts w:ascii="宋体" w:eastAsia="宋体" w:hAnsi="宋体"/>
        </w:rPr>
        <w:t>能够看到的，也就是十二个支派以及那一个敬拜的中心</w:t>
      </w:r>
      <w:r w:rsidR="00354467"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。而到了启示录，我们看到的这不仅仅有十二个支派，也有了十二个使徒，并且有了更加丰富</w:t>
      </w:r>
      <w:proofErr w:type="gramStart"/>
      <w:r w:rsidRPr="00760C82">
        <w:rPr>
          <w:rFonts w:ascii="宋体" w:eastAsia="宋体" w:hAnsi="宋体"/>
        </w:rPr>
        <w:t>的</w:t>
      </w:r>
      <w:r w:rsidR="00354467">
        <w:rPr>
          <w:rFonts w:ascii="宋体" w:eastAsia="宋体" w:hAnsi="宋体" w:hint="eastAsia"/>
        </w:rPr>
        <w:t>属灵</w:t>
      </w:r>
      <w:r w:rsidRPr="00760C82">
        <w:rPr>
          <w:rFonts w:ascii="宋体" w:eastAsia="宋体" w:hAnsi="宋体"/>
        </w:rPr>
        <w:t>的</w:t>
      </w:r>
      <w:proofErr w:type="gramEnd"/>
      <w:r w:rsidRPr="00760C82">
        <w:rPr>
          <w:rFonts w:ascii="宋体" w:eastAsia="宋体" w:hAnsi="宋体"/>
        </w:rPr>
        <w:t>含义。而那更丰富</w:t>
      </w:r>
      <w:proofErr w:type="gramStart"/>
      <w:r w:rsidRPr="00760C82">
        <w:rPr>
          <w:rFonts w:ascii="宋体" w:eastAsia="宋体" w:hAnsi="宋体"/>
        </w:rPr>
        <w:t>的属灵的</w:t>
      </w:r>
      <w:proofErr w:type="gramEnd"/>
      <w:r w:rsidRPr="00760C82">
        <w:rPr>
          <w:rFonts w:ascii="宋体" w:eastAsia="宋体" w:hAnsi="宋体"/>
        </w:rPr>
        <w:t>含义，乃是在整个的救赎历史当中不断地启示给我们的。那如果我们把启示录</w:t>
      </w:r>
      <w:r w:rsidR="00354467">
        <w:rPr>
          <w:rFonts w:ascii="宋体" w:eastAsia="宋体" w:hAnsi="宋体" w:hint="eastAsia"/>
        </w:rPr>
        <w:t>2</w:t>
      </w:r>
      <w:r w:rsidR="00354467">
        <w:rPr>
          <w:rFonts w:ascii="宋体" w:eastAsia="宋体" w:hAnsi="宋体"/>
        </w:rPr>
        <w:t>1</w:t>
      </w:r>
      <w:proofErr w:type="gramStart"/>
      <w:r w:rsidRPr="00760C82">
        <w:rPr>
          <w:rFonts w:ascii="宋体" w:eastAsia="宋体" w:hAnsi="宋体"/>
        </w:rPr>
        <w:t>章这一个</w:t>
      </w:r>
      <w:proofErr w:type="gramEnd"/>
      <w:r w:rsidRPr="00760C82">
        <w:rPr>
          <w:rFonts w:ascii="宋体" w:eastAsia="宋体" w:hAnsi="宋体"/>
        </w:rPr>
        <w:t>美景与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章对照，就相当于是我们从</w:t>
      </w:r>
      <w:proofErr w:type="gramStart"/>
      <w:r w:rsidRPr="00760C82">
        <w:rPr>
          <w:rFonts w:ascii="宋体" w:eastAsia="宋体" w:hAnsi="宋体"/>
        </w:rPr>
        <w:t>民</w:t>
      </w:r>
      <w:r w:rsidR="00354467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354467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章就已经看到了将来要成就之事的一个影</w:t>
      </w:r>
      <w:r w:rsidR="00FD2212">
        <w:rPr>
          <w:rFonts w:ascii="宋体" w:eastAsia="宋体" w:hAnsi="宋体" w:hint="eastAsia"/>
        </w:rPr>
        <w:t>儿</w:t>
      </w:r>
      <w:r w:rsidRPr="00760C82">
        <w:rPr>
          <w:rFonts w:ascii="宋体" w:eastAsia="宋体" w:hAnsi="宋体"/>
        </w:rPr>
        <w:t>。</w:t>
      </w:r>
    </w:p>
    <w:p w14:paraId="135E4E68" w14:textId="10FEBBFF" w:rsidR="00760C82" w:rsidRPr="00760C82" w:rsidRDefault="00760C82" w:rsidP="00FD221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在这个影子当中，我们已经看到了它的奇妙之处</w:t>
      </w:r>
      <w:del w:id="23" w:author="jing" w:date="2021-04-27T00:15:00Z">
        <w:r w:rsidRPr="00760C82" w:rsidDel="00B50055">
          <w:rPr>
            <w:rFonts w:ascii="宋体" w:eastAsia="宋体" w:hAnsi="宋体"/>
          </w:rPr>
          <w:delText>，已经在民</w:delText>
        </w:r>
        <w:r w:rsidR="00354467" w:rsidDel="00B50055">
          <w:rPr>
            <w:rFonts w:ascii="宋体" w:eastAsia="宋体" w:hAnsi="宋体" w:hint="eastAsia"/>
          </w:rPr>
          <w:delText>数</w:delText>
        </w:r>
        <w:r w:rsidRPr="00760C82" w:rsidDel="00B50055">
          <w:rPr>
            <w:rFonts w:ascii="宋体" w:eastAsia="宋体" w:hAnsi="宋体" w:hint="eastAsia"/>
          </w:rPr>
          <w:delText>记</w:delText>
        </w:r>
        <w:r w:rsidRPr="00760C82" w:rsidDel="00B50055">
          <w:rPr>
            <w:rFonts w:ascii="宋体" w:eastAsia="宋体" w:hAnsi="宋体"/>
          </w:rPr>
          <w:delText>第</w:delText>
        </w:r>
        <w:r w:rsidR="00354467" w:rsidDel="00B50055">
          <w:rPr>
            <w:rFonts w:ascii="宋体" w:eastAsia="宋体" w:hAnsi="宋体" w:hint="eastAsia"/>
          </w:rPr>
          <w:delText>2</w:delText>
        </w:r>
        <w:r w:rsidRPr="00760C82" w:rsidDel="00B50055">
          <w:rPr>
            <w:rFonts w:ascii="宋体" w:eastAsia="宋体" w:hAnsi="宋体"/>
          </w:rPr>
          <w:delText>章</w:delText>
        </w:r>
      </w:del>
      <w:r w:rsidRPr="00760C82">
        <w:rPr>
          <w:rFonts w:ascii="宋体" w:eastAsia="宋体" w:hAnsi="宋体"/>
        </w:rPr>
        <w:t>。如果</w:t>
      </w:r>
      <w:proofErr w:type="gramStart"/>
      <w:r w:rsidRPr="00760C82">
        <w:rPr>
          <w:rFonts w:ascii="宋体" w:eastAsia="宋体" w:hAnsi="宋体"/>
        </w:rPr>
        <w:t>能带着</w:t>
      </w:r>
      <w:proofErr w:type="gramEnd"/>
      <w:r w:rsidRPr="00760C82">
        <w:rPr>
          <w:rFonts w:ascii="宋体" w:eastAsia="宋体" w:hAnsi="宋体"/>
        </w:rPr>
        <w:t>启示录</w:t>
      </w:r>
      <w:r w:rsidR="00833B4A">
        <w:rPr>
          <w:rFonts w:ascii="宋体" w:eastAsia="宋体" w:hAnsi="宋体" w:hint="eastAsia"/>
        </w:rPr>
        <w:t>2</w:t>
      </w:r>
      <w:r w:rsidR="00833B4A">
        <w:rPr>
          <w:rFonts w:ascii="宋体" w:eastAsia="宋体" w:hAnsi="宋体"/>
        </w:rPr>
        <w:t>1</w:t>
      </w:r>
      <w:r w:rsidRPr="00760C82">
        <w:rPr>
          <w:rFonts w:ascii="宋体" w:eastAsia="宋体" w:hAnsi="宋体"/>
        </w:rPr>
        <w:t>章的这个眼光</w:t>
      </w:r>
      <w:proofErr w:type="gramStart"/>
      <w:r w:rsidRPr="00760C82">
        <w:rPr>
          <w:rFonts w:ascii="宋体" w:eastAsia="宋体" w:hAnsi="宋体"/>
        </w:rPr>
        <w:t>来看民</w:t>
      </w:r>
      <w:r w:rsidR="00833B4A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</w:t>
      </w:r>
      <w:proofErr w:type="gramEnd"/>
      <w:r w:rsidRPr="00760C82">
        <w:rPr>
          <w:rFonts w:ascii="宋体" w:eastAsia="宋体" w:hAnsi="宋体"/>
        </w:rPr>
        <w:t>第</w:t>
      </w:r>
      <w:r w:rsidR="00833B4A">
        <w:rPr>
          <w:rFonts w:ascii="宋体" w:eastAsia="宋体" w:hAnsi="宋体" w:hint="eastAsia"/>
        </w:rPr>
        <w:t>2</w:t>
      </w:r>
      <w:r w:rsidRPr="00760C82">
        <w:rPr>
          <w:rFonts w:ascii="宋体" w:eastAsia="宋体" w:hAnsi="宋体"/>
        </w:rPr>
        <w:t>章，就已经看到</w:t>
      </w:r>
      <w:r w:rsidR="00833B4A">
        <w:rPr>
          <w:rFonts w:ascii="宋体" w:eastAsia="宋体" w:hAnsi="宋体" w:hint="eastAsia"/>
        </w:rPr>
        <w:t>它</w:t>
      </w:r>
      <w:r w:rsidRPr="00760C82">
        <w:rPr>
          <w:rFonts w:ascii="宋体" w:eastAsia="宋体" w:hAnsi="宋体"/>
        </w:rPr>
        <w:t>在熠熠生辉、闪闪发光。在那个时代，已经开始借着以色列十二个支派这样的一个在地上的有形教会，彰显神的荣耀。</w:t>
      </w:r>
    </w:p>
    <w:p w14:paraId="23F29B96" w14:textId="48CF5997" w:rsidR="00FD2212" w:rsidRDefault="00760C82" w:rsidP="00FD221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现在我再来给大家提供第二张图片，在这第二个图片当中，我们可以看到一个更具有形象的图画，那就是</w:t>
      </w:r>
      <w:proofErr w:type="gramStart"/>
      <w:r w:rsidR="00833B4A"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 w:hint="eastAsia"/>
        </w:rPr>
        <w:t>在</w:t>
      </w:r>
      <w:proofErr w:type="gramEnd"/>
      <w:r w:rsidRPr="00760C82">
        <w:rPr>
          <w:rFonts w:ascii="宋体" w:eastAsia="宋体" w:hAnsi="宋体"/>
        </w:rPr>
        <w:t>中间，也就是在他们扎营的</w:t>
      </w:r>
      <w:proofErr w:type="gramStart"/>
      <w:r w:rsidRPr="00760C82">
        <w:rPr>
          <w:rFonts w:ascii="宋体" w:eastAsia="宋体" w:hAnsi="宋体"/>
        </w:rPr>
        <w:t>最</w:t>
      </w:r>
      <w:proofErr w:type="gramEnd"/>
      <w:r w:rsidRPr="00760C82">
        <w:rPr>
          <w:rFonts w:ascii="宋体" w:eastAsia="宋体" w:hAnsi="宋体"/>
        </w:rPr>
        <w:t>中央的位置</w:t>
      </w:r>
      <w:r w:rsidR="00833B4A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并且</w:t>
      </w:r>
      <w:proofErr w:type="gramStart"/>
      <w:r w:rsidRPr="00760C82">
        <w:rPr>
          <w:rFonts w:ascii="宋体" w:eastAsia="宋体" w:hAnsi="宋体"/>
        </w:rPr>
        <w:t>在</w:t>
      </w:r>
      <w:r w:rsidR="00833B4A"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的</w:t>
      </w:r>
      <w:proofErr w:type="gramEnd"/>
      <w:r w:rsidRPr="00760C82">
        <w:rPr>
          <w:rFonts w:ascii="宋体" w:eastAsia="宋体" w:hAnsi="宋体"/>
        </w:rPr>
        <w:t>四</w:t>
      </w:r>
      <w:r w:rsidR="00833B4A">
        <w:rPr>
          <w:rFonts w:ascii="宋体" w:eastAsia="宋体" w:hAnsi="宋体" w:hint="eastAsia"/>
        </w:rPr>
        <w:t>围</w:t>
      </w:r>
      <w:r w:rsidRPr="00760C82">
        <w:rPr>
          <w:rFonts w:ascii="宋体" w:eastAsia="宋体" w:hAnsi="宋体"/>
        </w:rPr>
        <w:t>，首先是</w:t>
      </w:r>
      <w:r w:rsidR="00833B4A">
        <w:rPr>
          <w:rFonts w:ascii="宋体" w:eastAsia="宋体" w:hAnsi="宋体" w:hint="eastAsia"/>
        </w:rPr>
        <w:t>利未</w:t>
      </w:r>
      <w:r w:rsidR="00FD2212">
        <w:rPr>
          <w:rFonts w:ascii="宋体" w:eastAsia="宋体" w:hAnsi="宋体" w:hint="eastAsia"/>
        </w:rPr>
        <w:t>支</w:t>
      </w:r>
      <w:r w:rsidRPr="00760C82">
        <w:rPr>
          <w:rFonts w:ascii="宋体" w:eastAsia="宋体" w:hAnsi="宋体"/>
        </w:rPr>
        <w:t>派，他们是</w:t>
      </w:r>
      <w:proofErr w:type="gramStart"/>
      <w:r w:rsidR="00833B4A">
        <w:rPr>
          <w:rFonts w:ascii="宋体" w:eastAsia="宋体" w:hAnsi="宋体" w:hint="eastAsia"/>
        </w:rPr>
        <w:t>服侍会幕</w:t>
      </w:r>
      <w:r w:rsidRPr="00760C82">
        <w:rPr>
          <w:rFonts w:ascii="宋体" w:eastAsia="宋体" w:hAnsi="宋体"/>
        </w:rPr>
        <w:t>的</w:t>
      </w:r>
      <w:proofErr w:type="gramEnd"/>
      <w:r w:rsidRPr="00760C82">
        <w:rPr>
          <w:rFonts w:ascii="宋体" w:eastAsia="宋体" w:hAnsi="宋体"/>
        </w:rPr>
        <w:t>，并且</w:t>
      </w:r>
      <w:ins w:id="24" w:author="jing" w:date="2021-04-27T00:16:00Z">
        <w:r w:rsidR="005F4CAE">
          <w:rPr>
            <w:rFonts w:ascii="宋体" w:eastAsia="宋体" w:hAnsi="宋体" w:hint="eastAsia"/>
          </w:rPr>
          <w:t>祂</w:t>
        </w:r>
      </w:ins>
      <w:del w:id="25" w:author="jing" w:date="2021-04-27T00:16:00Z">
        <w:r w:rsidR="00FD2212" w:rsidDel="00B50055">
          <w:rPr>
            <w:rFonts w:ascii="宋体" w:eastAsia="宋体" w:hAnsi="宋体" w:hint="eastAsia"/>
          </w:rPr>
          <w:delText>他</w:delText>
        </w:r>
      </w:del>
      <w:r w:rsidR="00FD2212">
        <w:rPr>
          <w:rFonts w:ascii="宋体" w:eastAsia="宋体" w:hAnsi="宋体" w:hint="eastAsia"/>
        </w:rPr>
        <w:t>白天借着云柱，晚间借着火柱与以色列人同在</w:t>
      </w:r>
      <w:ins w:id="26" w:author="jing" w:date="2021-04-27T00:16:00Z">
        <w:r w:rsidR="005F4CAE">
          <w:rPr>
            <w:rFonts w:ascii="宋体" w:eastAsia="宋体" w:hAnsi="宋体" w:hint="eastAsia"/>
          </w:rPr>
          <w:t>。</w:t>
        </w:r>
      </w:ins>
      <w:del w:id="27" w:author="jing" w:date="2021-04-27T00:16:00Z">
        <w:r w:rsidR="00FD2212" w:rsidDel="005F4CAE">
          <w:rPr>
            <w:rFonts w:ascii="宋体" w:eastAsia="宋体" w:hAnsi="宋体" w:hint="eastAsia"/>
          </w:rPr>
          <w:delText>，</w:delText>
        </w:r>
      </w:del>
      <w:proofErr w:type="gramStart"/>
      <w:r w:rsidR="00FD2212">
        <w:rPr>
          <w:rFonts w:ascii="宋体" w:eastAsia="宋体" w:hAnsi="宋体" w:hint="eastAsia"/>
        </w:rPr>
        <w:t>这云柱</w:t>
      </w:r>
      <w:proofErr w:type="gramEnd"/>
      <w:r w:rsidR="00FD2212">
        <w:rPr>
          <w:rFonts w:ascii="宋体" w:eastAsia="宋体" w:hAnsi="宋体" w:hint="eastAsia"/>
        </w:rPr>
        <w:t>与火柱</w:t>
      </w:r>
      <w:proofErr w:type="gramStart"/>
      <w:r w:rsidR="00FD2212">
        <w:rPr>
          <w:rFonts w:ascii="宋体" w:eastAsia="宋体" w:hAnsi="宋体" w:hint="eastAsia"/>
        </w:rPr>
        <w:t>在会幕的</w:t>
      </w:r>
      <w:proofErr w:type="gramEnd"/>
      <w:r w:rsidR="00FD2212">
        <w:rPr>
          <w:rFonts w:ascii="宋体" w:eastAsia="宋体" w:hAnsi="宋体" w:hint="eastAsia"/>
        </w:rPr>
        <w:t>至圣所的上方显明的时候，就如同是一颗沉香树，香柏木的形状一样，显明了上帝真的是与他们同在，真的是以马内利的神与以色列人同在，真的是神就住在他们的中间。</w:t>
      </w:r>
    </w:p>
    <w:p w14:paraId="2D479EFD" w14:textId="55ACD038" w:rsidR="00FD2212" w:rsidRDefault="00760C82" w:rsidP="00FD221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然后</w:t>
      </w:r>
      <w:ins w:id="28" w:author="jing" w:date="2021-04-27T00:17:00Z">
        <w:r w:rsidR="005F4CAE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东南西北各有三个支派</w:t>
      </w:r>
      <w:r w:rsidR="00FD2212">
        <w:rPr>
          <w:rFonts w:ascii="宋体" w:eastAsia="宋体" w:hAnsi="宋体" w:hint="eastAsia"/>
        </w:rPr>
        <w:t>，当</w:t>
      </w:r>
      <w:r w:rsidRPr="00760C82">
        <w:rPr>
          <w:rFonts w:ascii="宋体" w:eastAsia="宋体" w:hAnsi="宋体"/>
        </w:rPr>
        <w:t>他们扎营安寨</w:t>
      </w:r>
      <w:r w:rsidR="00833B4A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住下来之后，大家想一想，如果到了晚上，我们从高山来俯瞰这样一个美景的时候，如果家家的帐篷都点着灯，</w:t>
      </w:r>
      <w:proofErr w:type="gramStart"/>
      <w:r w:rsidR="00FD2212">
        <w:rPr>
          <w:rFonts w:ascii="宋体" w:eastAsia="宋体" w:hAnsi="宋体" w:hint="eastAsia"/>
        </w:rPr>
        <w:t>会幕上方</w:t>
      </w:r>
      <w:proofErr w:type="gramEnd"/>
      <w:r w:rsidR="00FD2212">
        <w:rPr>
          <w:rFonts w:ascii="宋体" w:eastAsia="宋体" w:hAnsi="宋体" w:hint="eastAsia"/>
        </w:rPr>
        <w:t>有犹如香柏木、沉香树形状的火柱，</w:t>
      </w:r>
      <w:r w:rsidRPr="00760C82">
        <w:rPr>
          <w:rFonts w:ascii="宋体" w:eastAsia="宋体" w:hAnsi="宋体" w:hint="eastAsia"/>
        </w:rPr>
        <w:t>是</w:t>
      </w:r>
      <w:r w:rsidRPr="00760C82">
        <w:rPr>
          <w:rFonts w:ascii="宋体" w:eastAsia="宋体" w:hAnsi="宋体"/>
        </w:rPr>
        <w:t>一种怎样的美景呢？东</w:t>
      </w:r>
      <w:r w:rsidR="00833B4A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南</w:t>
      </w:r>
      <w:r w:rsidR="00833B4A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西</w:t>
      </w:r>
      <w:r w:rsidR="00833B4A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北各有三个支派，当他们这样向外伸展，就形成了一个十字架的图形，而中央的位置</w:t>
      </w:r>
      <w:r w:rsidR="00FD2212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就是</w:t>
      </w:r>
      <w:r w:rsidR="00833B4A">
        <w:rPr>
          <w:rFonts w:ascii="宋体" w:eastAsia="宋体" w:hAnsi="宋体" w:hint="eastAsia"/>
        </w:rPr>
        <w:t>会幕</w:t>
      </w:r>
      <w:r w:rsidR="00FD2212">
        <w:rPr>
          <w:rFonts w:ascii="宋体" w:eastAsia="宋体" w:hAnsi="宋体" w:hint="eastAsia"/>
        </w:rPr>
        <w:t>。</w:t>
      </w:r>
    </w:p>
    <w:p w14:paraId="2FAB0D0E" w14:textId="61BCD06E" w:rsidR="00760C82" w:rsidRPr="00760C82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这样一个美丽的图景</w:t>
      </w:r>
      <w:ins w:id="29" w:author="jing" w:date="2021-04-27T00:18:00Z">
        <w:r w:rsidR="005F4CAE">
          <w:rPr>
            <w:rFonts w:ascii="宋体" w:eastAsia="宋体" w:hAnsi="宋体" w:hint="eastAsia"/>
          </w:rPr>
          <w:t>，</w:t>
        </w:r>
      </w:ins>
      <w:del w:id="30" w:author="jing" w:date="2021-04-27T00:18:00Z">
        <w:r w:rsidR="00FD2212" w:rsidDel="005F4CAE">
          <w:rPr>
            <w:rFonts w:ascii="宋体" w:eastAsia="宋体" w:hAnsi="宋体" w:hint="eastAsia"/>
          </w:rPr>
          <w:delText>。</w:delText>
        </w:r>
      </w:del>
      <w:r w:rsidRPr="00760C82">
        <w:rPr>
          <w:rFonts w:ascii="宋体" w:eastAsia="宋体" w:hAnsi="宋体"/>
        </w:rPr>
        <w:t>尤其是到了</w:t>
      </w:r>
      <w:proofErr w:type="gramStart"/>
      <w:r w:rsidRPr="00760C82">
        <w:rPr>
          <w:rFonts w:ascii="宋体" w:eastAsia="宋体" w:hAnsi="宋体"/>
        </w:rPr>
        <w:t>民</w:t>
      </w:r>
      <w:r w:rsidR="00833B4A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</w:t>
      </w:r>
      <w:proofErr w:type="gramEnd"/>
      <w:r w:rsidR="00833B4A">
        <w:rPr>
          <w:rFonts w:ascii="宋体" w:eastAsia="宋体" w:hAnsi="宋体" w:hint="eastAsia"/>
        </w:rPr>
        <w:t>2</w:t>
      </w:r>
      <w:r w:rsidR="00833B4A">
        <w:rPr>
          <w:rFonts w:ascii="宋体" w:eastAsia="宋体" w:hAnsi="宋体"/>
        </w:rPr>
        <w:t>4</w:t>
      </w:r>
      <w:r w:rsidRPr="00760C82">
        <w:rPr>
          <w:rFonts w:ascii="宋体" w:eastAsia="宋体" w:hAnsi="宋体"/>
        </w:rPr>
        <w:t>章，当</w:t>
      </w:r>
      <w:r w:rsidR="00833B4A">
        <w:rPr>
          <w:rFonts w:ascii="宋体" w:eastAsia="宋体" w:hAnsi="宋体" w:hint="eastAsia"/>
        </w:rPr>
        <w:t>巴勒</w:t>
      </w:r>
      <w:r w:rsidRPr="00760C82">
        <w:rPr>
          <w:rFonts w:ascii="宋体" w:eastAsia="宋体" w:hAnsi="宋体"/>
        </w:rPr>
        <w:t>让巴</w:t>
      </w:r>
      <w:r w:rsidR="00833B4A">
        <w:rPr>
          <w:rFonts w:ascii="宋体" w:eastAsia="宋体" w:hAnsi="宋体" w:hint="eastAsia"/>
        </w:rPr>
        <w:t>兰</w:t>
      </w:r>
      <w:r w:rsidRPr="00760C82">
        <w:rPr>
          <w:rFonts w:ascii="宋体" w:eastAsia="宋体" w:hAnsi="宋体"/>
        </w:rPr>
        <w:t>来</w:t>
      </w:r>
      <w:r w:rsidR="00833B4A">
        <w:rPr>
          <w:rFonts w:ascii="宋体" w:eastAsia="宋体" w:hAnsi="宋体" w:hint="eastAsia"/>
        </w:rPr>
        <w:t>咒诅</w:t>
      </w:r>
      <w:r w:rsidRPr="00760C82">
        <w:rPr>
          <w:rFonts w:ascii="宋体" w:eastAsia="宋体" w:hAnsi="宋体"/>
        </w:rPr>
        <w:t>以色列人的时候，我们看到</w:t>
      </w:r>
      <w:r w:rsidR="00833B4A">
        <w:rPr>
          <w:rFonts w:ascii="宋体" w:eastAsia="宋体" w:hAnsi="宋体" w:hint="eastAsia"/>
        </w:rPr>
        <w:t>巴</w:t>
      </w:r>
      <w:proofErr w:type="gramStart"/>
      <w:r w:rsidR="00833B4A">
        <w:rPr>
          <w:rFonts w:ascii="宋体" w:eastAsia="宋体" w:hAnsi="宋体" w:hint="eastAsia"/>
        </w:rPr>
        <w:t>勒</w:t>
      </w:r>
      <w:r w:rsidRPr="00760C82">
        <w:rPr>
          <w:rFonts w:ascii="宋体" w:eastAsia="宋体" w:hAnsi="宋体"/>
        </w:rPr>
        <w:t>看到</w:t>
      </w:r>
      <w:proofErr w:type="gramEnd"/>
      <w:r w:rsidRPr="00760C82">
        <w:rPr>
          <w:rFonts w:ascii="宋体" w:eastAsia="宋体" w:hAnsi="宋体"/>
        </w:rPr>
        <w:t>这样一个美景，他不但不能够说出</w:t>
      </w:r>
      <w:r w:rsidR="00833B4A">
        <w:rPr>
          <w:rFonts w:ascii="宋体" w:eastAsia="宋体" w:hAnsi="宋体" w:hint="eastAsia"/>
        </w:rPr>
        <w:t>咒诅</w:t>
      </w:r>
      <w:r w:rsidRPr="00760C82">
        <w:rPr>
          <w:rFonts w:ascii="宋体" w:eastAsia="宋体" w:hAnsi="宋体"/>
        </w:rPr>
        <w:t>的话，反而被圣灵感动，说出了赞美的话。</w:t>
      </w:r>
    </w:p>
    <w:p w14:paraId="50208DF4" w14:textId="2BC1DFE4" w:rsidR="00833B4A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在</w:t>
      </w:r>
      <w:r w:rsidR="00833B4A">
        <w:rPr>
          <w:rFonts w:ascii="宋体" w:eastAsia="宋体" w:hAnsi="宋体" w:hint="eastAsia"/>
        </w:rPr>
        <w:t>【民2</w:t>
      </w:r>
      <w:r w:rsidR="00833B4A">
        <w:rPr>
          <w:rFonts w:ascii="宋体" w:eastAsia="宋体" w:hAnsi="宋体"/>
        </w:rPr>
        <w:t>4</w:t>
      </w:r>
      <w:r w:rsidR="00833B4A">
        <w:rPr>
          <w:rFonts w:ascii="宋体" w:eastAsia="宋体" w:hAnsi="宋体" w:hint="eastAsia"/>
        </w:rPr>
        <w:t>：5</w:t>
      </w:r>
      <w:r w:rsidR="00833B4A">
        <w:rPr>
          <w:rFonts w:ascii="宋体" w:eastAsia="宋体" w:hAnsi="宋体"/>
        </w:rPr>
        <w:t>-6</w:t>
      </w:r>
      <w:r w:rsidR="00833B4A">
        <w:rPr>
          <w:rFonts w:ascii="宋体" w:eastAsia="宋体" w:hAnsi="宋体" w:hint="eastAsia"/>
        </w:rPr>
        <w:t>】</w:t>
      </w:r>
      <w:r w:rsidRPr="00760C82">
        <w:rPr>
          <w:rFonts w:ascii="宋体" w:eastAsia="宋体" w:hAnsi="宋体"/>
        </w:rPr>
        <w:t>，巴</w:t>
      </w:r>
      <w:proofErr w:type="gramStart"/>
      <w:r w:rsidR="00833B4A">
        <w:rPr>
          <w:rFonts w:ascii="宋体" w:eastAsia="宋体" w:hAnsi="宋体" w:hint="eastAsia"/>
        </w:rPr>
        <w:t>兰</w:t>
      </w:r>
      <w:r w:rsidRPr="00760C82">
        <w:rPr>
          <w:rFonts w:ascii="宋体" w:eastAsia="宋体" w:hAnsi="宋体" w:hint="eastAsia"/>
        </w:rPr>
        <w:t>这</w:t>
      </w:r>
      <w:r w:rsidRPr="00760C82">
        <w:rPr>
          <w:rFonts w:ascii="宋体" w:eastAsia="宋体" w:hAnsi="宋体"/>
        </w:rPr>
        <w:t>么</w:t>
      </w:r>
      <w:proofErr w:type="gramEnd"/>
      <w:r w:rsidRPr="00760C82">
        <w:rPr>
          <w:rFonts w:ascii="宋体" w:eastAsia="宋体" w:hAnsi="宋体"/>
        </w:rPr>
        <w:t>说：</w:t>
      </w:r>
      <w:r w:rsidR="00833B4A">
        <w:rPr>
          <w:rFonts w:ascii="宋体" w:eastAsia="宋体" w:hAnsi="宋体" w:hint="eastAsia"/>
        </w:rPr>
        <w:t>“</w:t>
      </w:r>
      <w:r w:rsidRPr="00760C82">
        <w:rPr>
          <w:rFonts w:ascii="宋体" w:eastAsia="宋体" w:hAnsi="宋体"/>
        </w:rPr>
        <w:t>雅各啊，你的帐篷何等华美</w:t>
      </w:r>
      <w:r w:rsidR="00833B4A">
        <w:rPr>
          <w:rFonts w:ascii="宋体" w:eastAsia="宋体" w:hAnsi="宋体" w:hint="eastAsia"/>
        </w:rPr>
        <w:t>！</w:t>
      </w:r>
      <w:r w:rsidRPr="00760C82">
        <w:rPr>
          <w:rFonts w:ascii="宋体" w:eastAsia="宋体" w:hAnsi="宋体"/>
        </w:rPr>
        <w:t>以色列啊，你的帐</w:t>
      </w:r>
      <w:ins w:id="31" w:author="jing" w:date="2021-04-27T00:18:00Z">
        <w:r w:rsidR="005F4CAE">
          <w:rPr>
            <w:rFonts w:ascii="宋体" w:eastAsia="宋体" w:hAnsi="宋体" w:hint="eastAsia"/>
          </w:rPr>
          <w:t>幕</w:t>
        </w:r>
      </w:ins>
      <w:del w:id="32" w:author="jing" w:date="2021-04-27T00:18:00Z">
        <w:r w:rsidRPr="00760C82" w:rsidDel="005F4CAE">
          <w:rPr>
            <w:rFonts w:ascii="宋体" w:eastAsia="宋体" w:hAnsi="宋体"/>
          </w:rPr>
          <w:delText>目</w:delText>
        </w:r>
      </w:del>
      <w:r w:rsidRPr="00760C82">
        <w:rPr>
          <w:rFonts w:ascii="宋体" w:eastAsia="宋体" w:hAnsi="宋体"/>
        </w:rPr>
        <w:t>何其华丽</w:t>
      </w:r>
      <w:r w:rsidR="00833B4A">
        <w:rPr>
          <w:rFonts w:ascii="宋体" w:eastAsia="宋体" w:hAnsi="宋体" w:hint="eastAsia"/>
        </w:rPr>
        <w:t>！</w:t>
      </w:r>
      <w:r w:rsidRPr="00760C82">
        <w:rPr>
          <w:rFonts w:ascii="宋体" w:eastAsia="宋体" w:hAnsi="宋体"/>
        </w:rPr>
        <w:t>如接连的山谷、如河旁的园子、如耶和华所栽的沉香树、如水边的香柏木</w:t>
      </w:r>
      <w:r w:rsidR="00833B4A">
        <w:rPr>
          <w:rFonts w:ascii="宋体" w:eastAsia="宋体" w:hAnsi="宋体" w:hint="eastAsia"/>
        </w:rPr>
        <w:t>。”</w:t>
      </w:r>
    </w:p>
    <w:p w14:paraId="0BF2A881" w14:textId="3845E206" w:rsidR="00FD2212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就连假先知</w:t>
      </w:r>
      <w:r w:rsidR="00FD2212">
        <w:rPr>
          <w:rFonts w:ascii="宋体" w:eastAsia="宋体" w:hAnsi="宋体" w:hint="eastAsia"/>
        </w:rPr>
        <w:t>巴兰</w:t>
      </w:r>
      <w:r w:rsidRPr="00760C82">
        <w:rPr>
          <w:rFonts w:ascii="宋体" w:eastAsia="宋体" w:hAnsi="宋体"/>
        </w:rPr>
        <w:t>，他尚且不能咒诅以色列人，因为他看到这样一个实在奇妙的耶和华的军队</w:t>
      </w:r>
      <w:r w:rsidR="00FD2212">
        <w:rPr>
          <w:rFonts w:ascii="宋体" w:eastAsia="宋体" w:hAnsi="宋体" w:hint="eastAsia"/>
        </w:rPr>
        <w:t>以及荣耀的会幕</w:t>
      </w:r>
      <w:r w:rsidRPr="00760C82">
        <w:rPr>
          <w:rFonts w:ascii="宋体" w:eastAsia="宋体" w:hAnsi="宋体"/>
        </w:rPr>
        <w:t>，</w:t>
      </w:r>
      <w:ins w:id="33" w:author="jing" w:date="2021-04-27T00:20:00Z">
        <w:r w:rsidR="005F4CAE">
          <w:rPr>
            <w:rFonts w:ascii="宋体" w:eastAsia="宋体" w:hAnsi="宋体" w:hint="eastAsia"/>
          </w:rPr>
          <w:t>他不但</w:t>
        </w:r>
      </w:ins>
      <w:del w:id="34" w:author="jing" w:date="2021-04-27T00:20:00Z">
        <w:r w:rsidRPr="00760C82" w:rsidDel="005F4CAE">
          <w:rPr>
            <w:rFonts w:ascii="宋体" w:eastAsia="宋体" w:hAnsi="宋体"/>
          </w:rPr>
          <w:delText>即使连假先知都</w:delText>
        </w:r>
      </w:del>
      <w:r w:rsidRPr="00760C82">
        <w:rPr>
          <w:rFonts w:ascii="宋体" w:eastAsia="宋体" w:hAnsi="宋体"/>
        </w:rPr>
        <w:t>不能说出</w:t>
      </w:r>
      <w:r w:rsidR="00FD2212">
        <w:rPr>
          <w:rFonts w:ascii="宋体" w:eastAsia="宋体" w:hAnsi="宋体" w:hint="eastAsia"/>
        </w:rPr>
        <w:t>咒诅</w:t>
      </w:r>
      <w:r w:rsidRPr="00760C82">
        <w:rPr>
          <w:rFonts w:ascii="宋体" w:eastAsia="宋体" w:hAnsi="宋体"/>
        </w:rPr>
        <w:t>的话，甚至惊讶地说出了如此赞美的话语。</w:t>
      </w:r>
    </w:p>
    <w:p w14:paraId="77370EB0" w14:textId="463BE0C4" w:rsidR="00760C82" w:rsidRPr="00760C82" w:rsidRDefault="00760C82" w:rsidP="00851821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这一</w:t>
      </w:r>
      <w:r w:rsidR="00833B4A">
        <w:rPr>
          <w:rFonts w:ascii="宋体" w:eastAsia="宋体" w:hAnsi="宋体" w:hint="eastAsia"/>
        </w:rPr>
        <w:t>棵沉</w:t>
      </w:r>
      <w:r w:rsidRPr="00760C82">
        <w:rPr>
          <w:rFonts w:ascii="宋体" w:eastAsia="宋体" w:hAnsi="宋体"/>
        </w:rPr>
        <w:t>香树和香柏树都是树身高大的树木，而这一个沉香树和香柏树就</w:t>
      </w:r>
      <w:r w:rsidR="00FD2212">
        <w:rPr>
          <w:rFonts w:ascii="宋体" w:eastAsia="宋体" w:hAnsi="宋体" w:hint="eastAsia"/>
        </w:rPr>
        <w:t>是上帝白天以云柱，晚间以火柱，</w:t>
      </w:r>
      <w:r w:rsidR="00851821">
        <w:rPr>
          <w:rFonts w:ascii="宋体" w:eastAsia="宋体" w:hAnsi="宋体" w:hint="eastAsia"/>
        </w:rPr>
        <w:t>与他们同在的一个有形状的象征。</w:t>
      </w:r>
      <w:r w:rsidRPr="00760C82">
        <w:rPr>
          <w:rFonts w:ascii="宋体" w:eastAsia="宋体" w:hAnsi="宋体"/>
        </w:rPr>
        <w:t>而十二个支派</w:t>
      </w:r>
      <w:ins w:id="35" w:author="jing" w:date="2021-04-27T00:21:00Z">
        <w:r w:rsidR="005F4CAE">
          <w:rPr>
            <w:rFonts w:ascii="宋体" w:eastAsia="宋体" w:hAnsi="宋体" w:hint="eastAsia"/>
          </w:rPr>
          <w:t>安营</w:t>
        </w:r>
      </w:ins>
      <w:del w:id="36" w:author="jing" w:date="2021-04-27T00:20:00Z">
        <w:r w:rsidRPr="00760C82" w:rsidDel="005F4CAE">
          <w:rPr>
            <w:rFonts w:ascii="宋体" w:eastAsia="宋体" w:hAnsi="宋体"/>
          </w:rPr>
          <w:delText>按应</w:delText>
        </w:r>
      </w:del>
      <w:r w:rsidRPr="00760C82">
        <w:rPr>
          <w:rFonts w:ascii="宋体" w:eastAsia="宋体" w:hAnsi="宋体"/>
        </w:rPr>
        <w:t>在四围</w:t>
      </w:r>
      <w:ins w:id="37" w:author="jing" w:date="2021-04-27T00:21:00Z">
        <w:r w:rsidR="005F4CAE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就形成了近乎十字架的一个图形，而</w:t>
      </w:r>
      <w:proofErr w:type="gramStart"/>
      <w:r w:rsidR="00833B4A"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在</w:t>
      </w:r>
      <w:proofErr w:type="gramEnd"/>
      <w:r w:rsidRPr="00760C82">
        <w:rPr>
          <w:rFonts w:ascii="宋体" w:eastAsia="宋体" w:hAnsi="宋体"/>
        </w:rPr>
        <w:t>整个以色列十二个支派的正中央，而这</w:t>
      </w:r>
      <w:r w:rsidR="00833B4A">
        <w:rPr>
          <w:rFonts w:ascii="宋体" w:eastAsia="宋体" w:hAnsi="宋体" w:hint="eastAsia"/>
        </w:rPr>
        <w:t>会</w:t>
      </w:r>
      <w:proofErr w:type="gramStart"/>
      <w:r w:rsidR="00833B4A">
        <w:rPr>
          <w:rFonts w:ascii="宋体" w:eastAsia="宋体" w:hAnsi="宋体" w:hint="eastAsia"/>
        </w:rPr>
        <w:t>幕</w:t>
      </w:r>
      <w:r w:rsidRPr="00760C82">
        <w:rPr>
          <w:rFonts w:ascii="宋体" w:eastAsia="宋体" w:hAnsi="宋体"/>
        </w:rPr>
        <w:t>以及</w:t>
      </w:r>
      <w:r w:rsidR="00833B4A">
        <w:rPr>
          <w:rFonts w:ascii="宋体" w:eastAsia="宋体" w:hAnsi="宋体" w:hint="eastAsia"/>
        </w:rPr>
        <w:t>会幕</w:t>
      </w:r>
      <w:proofErr w:type="gramEnd"/>
      <w:r w:rsidRPr="00760C82">
        <w:rPr>
          <w:rFonts w:ascii="宋体" w:eastAsia="宋体" w:hAnsi="宋体"/>
        </w:rPr>
        <w:t>的各种物件，包括献祭的条例等等全都是预表基督的。那是不是就让我们看到了如同</w:t>
      </w:r>
      <w:r w:rsidR="00833B4A">
        <w:rPr>
          <w:rFonts w:ascii="宋体" w:eastAsia="宋体" w:hAnsi="宋体" w:hint="eastAsia"/>
        </w:rPr>
        <w:t>以马内利</w:t>
      </w:r>
      <w:r w:rsidRPr="00760C82">
        <w:rPr>
          <w:rFonts w:ascii="宋体" w:eastAsia="宋体" w:hAnsi="宋体"/>
        </w:rPr>
        <w:t>的神与以色列人同在的一个真实的象征，或者显明了这样一个奥秘呢</w:t>
      </w:r>
      <w:ins w:id="38" w:author="jing" w:date="2021-04-27T00:21:00Z">
        <w:r w:rsidR="005F4CAE">
          <w:rPr>
            <w:rFonts w:ascii="宋体" w:eastAsia="宋体" w:hAnsi="宋体" w:hint="eastAsia"/>
          </w:rPr>
          <w:t>？</w:t>
        </w:r>
      </w:ins>
      <w:del w:id="39" w:author="jing" w:date="2021-04-27T00:21:00Z">
        <w:r w:rsidR="00833B4A" w:rsidDel="005F4CAE">
          <w:rPr>
            <w:rFonts w:ascii="宋体" w:eastAsia="宋体" w:hAnsi="宋体" w:hint="eastAsia"/>
          </w:rPr>
          <w:delText>。</w:delText>
        </w:r>
      </w:del>
    </w:p>
    <w:p w14:paraId="163B6E20" w14:textId="77777777" w:rsidR="00833B4A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所以从</w:t>
      </w:r>
      <w:proofErr w:type="gramStart"/>
      <w:r w:rsidR="00833B4A">
        <w:rPr>
          <w:rFonts w:ascii="宋体" w:eastAsia="宋体" w:hAnsi="宋体" w:hint="eastAsia"/>
        </w:rPr>
        <w:t>民数记</w:t>
      </w:r>
      <w:r w:rsidRPr="00760C82">
        <w:rPr>
          <w:rFonts w:ascii="宋体" w:eastAsia="宋体" w:hAnsi="宋体"/>
        </w:rPr>
        <w:t>第</w:t>
      </w:r>
      <w:r w:rsidR="00833B4A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章，其实就已经能够让我们看到道成了肉身</w:t>
      </w:r>
      <w:r w:rsidR="00833B4A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住在了他们中间，并且</w:t>
      </w:r>
      <w:r w:rsidR="00833B4A">
        <w:rPr>
          <w:rFonts w:ascii="宋体" w:eastAsia="宋体" w:hAnsi="宋体" w:hint="eastAsia"/>
        </w:rPr>
        <w:t>充充</w:t>
      </w:r>
      <w:r w:rsidRPr="00760C82">
        <w:rPr>
          <w:rFonts w:ascii="宋体" w:eastAsia="宋体" w:hAnsi="宋体"/>
        </w:rPr>
        <w:t>满满的有恩典、有真理。</w:t>
      </w:r>
    </w:p>
    <w:p w14:paraId="00FC8298" w14:textId="3AF30BE2" w:rsidR="00760C82" w:rsidRPr="00760C82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透过这样一个奇妙的安排，如果我们</w:t>
      </w:r>
      <w:proofErr w:type="gramStart"/>
      <w:r w:rsidRPr="00760C82">
        <w:rPr>
          <w:rFonts w:ascii="宋体" w:eastAsia="宋体" w:hAnsi="宋体"/>
        </w:rPr>
        <w:t>以属灵的</w:t>
      </w:r>
      <w:proofErr w:type="gramEnd"/>
      <w:r w:rsidRPr="00760C82">
        <w:rPr>
          <w:rFonts w:ascii="宋体" w:eastAsia="宋体" w:hAnsi="宋体"/>
        </w:rPr>
        <w:t>眼光来看，就可以看到那实在是神的荣光，</w:t>
      </w:r>
      <w:ins w:id="40" w:author="jing" w:date="2021-04-27T00:22:00Z">
        <w:r w:rsidR="005F4CAE">
          <w:rPr>
            <w:rFonts w:ascii="宋体" w:eastAsia="宋体" w:hAnsi="宋体" w:hint="eastAsia"/>
          </w:rPr>
          <w:t>正</w:t>
        </w:r>
        <w:r w:rsidR="005F4CAE">
          <w:rPr>
            <w:rFonts w:ascii="宋体" w:eastAsia="宋体" w:hAnsi="宋体" w:hint="eastAsia"/>
          </w:rPr>
          <w:lastRenderedPageBreak/>
          <w:t>是</w:t>
        </w:r>
      </w:ins>
      <w:del w:id="41" w:author="jing" w:date="2021-04-27T00:22:00Z">
        <w:r w:rsidRPr="00760C82" w:rsidDel="005F4CAE">
          <w:rPr>
            <w:rFonts w:ascii="宋体" w:eastAsia="宋体" w:hAnsi="宋体"/>
          </w:rPr>
          <w:delText>证实</w:delText>
        </w:r>
      </w:del>
      <w:r w:rsidR="00833B4A">
        <w:rPr>
          <w:rFonts w:ascii="宋体" w:eastAsia="宋体" w:hAnsi="宋体" w:hint="eastAsia"/>
        </w:rPr>
        <w:t>父</w:t>
      </w:r>
      <w:r w:rsidRPr="00760C82">
        <w:rPr>
          <w:rFonts w:ascii="宋体" w:eastAsia="宋体" w:hAnsi="宋体"/>
        </w:rPr>
        <w:t>独生子的荣光。所以</w:t>
      </w:r>
      <w:r w:rsidR="00833B4A">
        <w:rPr>
          <w:rFonts w:ascii="宋体" w:eastAsia="宋体" w:hAnsi="宋体" w:hint="eastAsia"/>
        </w:rPr>
        <w:t>【约1：1</w:t>
      </w:r>
      <w:r w:rsidR="00833B4A">
        <w:rPr>
          <w:rFonts w:ascii="宋体" w:eastAsia="宋体" w:hAnsi="宋体"/>
        </w:rPr>
        <w:t>4</w:t>
      </w:r>
      <w:r w:rsidR="00833B4A">
        <w:rPr>
          <w:rFonts w:ascii="宋体" w:eastAsia="宋体" w:hAnsi="宋体" w:hint="eastAsia"/>
        </w:rPr>
        <w:t>】</w:t>
      </w:r>
      <w:r w:rsidRPr="00760C82">
        <w:rPr>
          <w:rFonts w:ascii="宋体" w:eastAsia="宋体" w:hAnsi="宋体"/>
        </w:rPr>
        <w:t>的道成肉身，几乎在这整个的扎营的安排中显明出来</w:t>
      </w:r>
      <w:ins w:id="42" w:author="jing" w:date="2021-04-27T00:22:00Z">
        <w:r w:rsidR="005F4CAE">
          <w:rPr>
            <w:rFonts w:ascii="宋体" w:eastAsia="宋体" w:hAnsi="宋体" w:hint="eastAsia"/>
          </w:rPr>
          <w:t>。</w:t>
        </w:r>
      </w:ins>
      <w:del w:id="43" w:author="jing" w:date="2021-04-27T00:22:00Z">
        <w:r w:rsidRPr="00760C82" w:rsidDel="005F4CAE">
          <w:rPr>
            <w:rFonts w:ascii="宋体" w:eastAsia="宋体" w:hAnsi="宋体"/>
          </w:rPr>
          <w:delText>，</w:delText>
        </w:r>
      </w:del>
      <w:r w:rsidRPr="00760C82">
        <w:rPr>
          <w:rFonts w:ascii="宋体" w:eastAsia="宋体" w:hAnsi="宋体"/>
        </w:rPr>
        <w:t>这是我们单单</w:t>
      </w:r>
      <w:proofErr w:type="gramStart"/>
      <w:r w:rsidRPr="00760C82">
        <w:rPr>
          <w:rFonts w:ascii="宋体" w:eastAsia="宋体" w:hAnsi="宋体"/>
        </w:rPr>
        <w:t>从</w:t>
      </w:r>
      <w:r w:rsidR="00833B4A">
        <w:rPr>
          <w:rFonts w:ascii="宋体" w:eastAsia="宋体" w:hAnsi="宋体" w:hint="eastAsia"/>
        </w:rPr>
        <w:t>会幕</w:t>
      </w:r>
      <w:ins w:id="44" w:author="jing" w:date="2021-04-27T00:22:00Z">
        <w:r w:rsidR="005F4CAE">
          <w:rPr>
            <w:rFonts w:ascii="宋体" w:eastAsia="宋体" w:hAnsi="宋体" w:hint="eastAsia"/>
          </w:rPr>
          <w:t>与</w:t>
        </w:r>
      </w:ins>
      <w:proofErr w:type="gramEnd"/>
      <w:del w:id="45" w:author="jing" w:date="2021-04-27T00:22:00Z">
        <w:r w:rsidR="00833B4A" w:rsidDel="005F4CAE">
          <w:rPr>
            <w:rFonts w:ascii="宋体" w:eastAsia="宋体" w:hAnsi="宋体" w:hint="eastAsia"/>
          </w:rPr>
          <w:delText>，</w:delText>
        </w:r>
      </w:del>
      <w:r w:rsidRPr="00760C82">
        <w:rPr>
          <w:rFonts w:ascii="宋体" w:eastAsia="宋体" w:hAnsi="宋体" w:hint="eastAsia"/>
        </w:rPr>
        <w:t>以</w:t>
      </w:r>
      <w:r w:rsidRPr="00760C82">
        <w:rPr>
          <w:rFonts w:ascii="宋体" w:eastAsia="宋体" w:hAnsi="宋体"/>
        </w:rPr>
        <w:t>色列十二个支派的关系中能够看到的。</w:t>
      </w:r>
    </w:p>
    <w:p w14:paraId="722AA0D6" w14:textId="77777777" w:rsidR="00760C82" w:rsidRPr="00760C82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另外我们再看一看外围这十二个支派这样有序的安排扎营，真的如同保罗在</w:t>
      </w:r>
      <w:r w:rsidR="00833B4A">
        <w:rPr>
          <w:rFonts w:ascii="宋体" w:eastAsia="宋体" w:hAnsi="宋体" w:hint="eastAsia"/>
        </w:rPr>
        <w:t>【弗4：1</w:t>
      </w:r>
      <w:r w:rsidR="00833B4A">
        <w:rPr>
          <w:rFonts w:ascii="宋体" w:eastAsia="宋体" w:hAnsi="宋体"/>
        </w:rPr>
        <w:t>6</w:t>
      </w:r>
      <w:r w:rsidR="00833B4A">
        <w:rPr>
          <w:rFonts w:ascii="宋体" w:eastAsia="宋体" w:hAnsi="宋体" w:hint="eastAsia"/>
        </w:rPr>
        <w:t>】</w:t>
      </w:r>
      <w:r w:rsidRPr="00760C82">
        <w:rPr>
          <w:rFonts w:ascii="宋体" w:eastAsia="宋体" w:hAnsi="宋体"/>
        </w:rPr>
        <w:t>所说的</w:t>
      </w:r>
      <w:r w:rsidR="00833B4A"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全身都靠他联络的合适</w:t>
      </w:r>
      <w:r w:rsidR="00833B4A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百</w:t>
      </w:r>
      <w:r w:rsidR="00833B4A">
        <w:rPr>
          <w:rFonts w:ascii="宋体" w:eastAsia="宋体" w:hAnsi="宋体" w:hint="eastAsia"/>
        </w:rPr>
        <w:t>节</w:t>
      </w:r>
      <w:r w:rsidRPr="00760C82">
        <w:rPr>
          <w:rFonts w:ascii="宋体" w:eastAsia="宋体" w:hAnsi="宋体"/>
        </w:rPr>
        <w:t>各安各</w:t>
      </w:r>
      <w:r w:rsidR="00833B4A">
        <w:rPr>
          <w:rFonts w:ascii="宋体" w:eastAsia="宋体" w:hAnsi="宋体" w:hint="eastAsia"/>
        </w:rPr>
        <w:t>职，照着</w:t>
      </w:r>
      <w:r w:rsidRPr="00760C82">
        <w:rPr>
          <w:rFonts w:ascii="宋体" w:eastAsia="宋体" w:hAnsi="宋体"/>
        </w:rPr>
        <w:t>个体的功用彼此相助，便叫身体渐渐增长，在爱中建立自己。</w:t>
      </w:r>
      <w:r w:rsidR="00833B4A">
        <w:rPr>
          <w:rFonts w:ascii="宋体" w:eastAsia="宋体" w:hAnsi="宋体" w:hint="eastAsia"/>
        </w:rPr>
        <w:t>”</w:t>
      </w:r>
    </w:p>
    <w:p w14:paraId="6869249B" w14:textId="77777777" w:rsidR="00760C82" w:rsidRPr="00760C82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像这样的道，是不是就在整个的</w:t>
      </w:r>
      <w:proofErr w:type="gramStart"/>
      <w:r w:rsidRPr="00760C82">
        <w:rPr>
          <w:rFonts w:ascii="宋体" w:eastAsia="宋体" w:hAnsi="宋体"/>
        </w:rPr>
        <w:t>会幕周围</w:t>
      </w:r>
      <w:proofErr w:type="gramEnd"/>
      <w:r w:rsidRPr="00760C82">
        <w:rPr>
          <w:rFonts w:ascii="宋体" w:eastAsia="宋体" w:hAnsi="宋体"/>
        </w:rPr>
        <w:t>安营的十二个支派这样有序的扎营显</w:t>
      </w:r>
      <w:r w:rsidR="00833B4A">
        <w:rPr>
          <w:rFonts w:ascii="宋体" w:eastAsia="宋体" w:hAnsi="宋体" w:hint="eastAsia"/>
        </w:rPr>
        <w:t>明</w:t>
      </w:r>
      <w:r w:rsidRPr="00760C82">
        <w:rPr>
          <w:rFonts w:ascii="宋体" w:eastAsia="宋体" w:hAnsi="宋体"/>
        </w:rPr>
        <w:t>出来？实实在在的是他们都靠着</w:t>
      </w:r>
      <w:proofErr w:type="gramStart"/>
      <w:r w:rsidR="00833B4A"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这样</w:t>
      </w:r>
      <w:proofErr w:type="gramEnd"/>
      <w:r w:rsidRPr="00760C82">
        <w:rPr>
          <w:rFonts w:ascii="宋体" w:eastAsia="宋体" w:hAnsi="宋体"/>
        </w:rPr>
        <w:t>一个神的同在联络</w:t>
      </w:r>
      <w:r w:rsidR="00833B4A">
        <w:rPr>
          <w:rFonts w:ascii="宋体" w:eastAsia="宋体" w:hAnsi="宋体" w:hint="eastAsia"/>
        </w:rPr>
        <w:t>得合适。</w:t>
      </w:r>
    </w:p>
    <w:p w14:paraId="24AE4539" w14:textId="77777777" w:rsidR="00760C82" w:rsidRPr="00760C82" w:rsidRDefault="00833B4A" w:rsidP="00760C8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【启2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：3】</w:t>
      </w:r>
      <w:r w:rsidR="00760C82" w:rsidRPr="00760C82">
        <w:rPr>
          <w:rFonts w:ascii="宋体" w:eastAsia="宋体" w:hAnsi="宋体"/>
        </w:rPr>
        <w:t>说：</w:t>
      </w:r>
      <w:r>
        <w:rPr>
          <w:rFonts w:ascii="宋体" w:eastAsia="宋体" w:hAnsi="宋体" w:hint="eastAsia"/>
        </w:rPr>
        <w:t>“</w:t>
      </w:r>
      <w:r w:rsidR="00760C82" w:rsidRPr="00760C82">
        <w:rPr>
          <w:rFonts w:ascii="宋体" w:eastAsia="宋体" w:hAnsi="宋体"/>
        </w:rPr>
        <w:t>看</w:t>
      </w:r>
      <w:r>
        <w:rPr>
          <w:rFonts w:ascii="宋体" w:eastAsia="宋体" w:hAnsi="宋体" w:hint="eastAsia"/>
        </w:rPr>
        <w:t>哪，</w:t>
      </w:r>
      <w:r w:rsidR="00760C82" w:rsidRPr="00760C82">
        <w:rPr>
          <w:rFonts w:ascii="宋体" w:eastAsia="宋体" w:hAnsi="宋体"/>
        </w:rPr>
        <w:t>神的</w:t>
      </w:r>
      <w:r>
        <w:rPr>
          <w:rFonts w:ascii="宋体" w:eastAsia="宋体" w:hAnsi="宋体" w:hint="eastAsia"/>
        </w:rPr>
        <w:t>帐幕</w:t>
      </w:r>
      <w:r w:rsidR="00760C82" w:rsidRPr="00760C82">
        <w:rPr>
          <w:rFonts w:ascii="宋体" w:eastAsia="宋体" w:hAnsi="宋体"/>
        </w:rPr>
        <w:t>在人间</w:t>
      </w:r>
      <w:r>
        <w:rPr>
          <w:rFonts w:ascii="宋体" w:eastAsia="宋体" w:hAnsi="宋体" w:hint="eastAsia"/>
        </w:rPr>
        <w:t>。</w:t>
      </w:r>
      <w:r w:rsidR="00760C82" w:rsidRPr="00760C82">
        <w:rPr>
          <w:rFonts w:ascii="宋体" w:eastAsia="宋体" w:hAnsi="宋体"/>
        </w:rPr>
        <w:t>他要与人同住，他们要</w:t>
      </w:r>
      <w:r>
        <w:rPr>
          <w:rFonts w:ascii="宋体" w:eastAsia="宋体" w:hAnsi="宋体" w:hint="eastAsia"/>
        </w:rPr>
        <w:t>作</w:t>
      </w:r>
      <w:r w:rsidR="00760C82" w:rsidRPr="00760C82">
        <w:rPr>
          <w:rFonts w:ascii="宋体" w:eastAsia="宋体" w:hAnsi="宋体"/>
        </w:rPr>
        <w:t>他的子民，神要亲自与他们同在，</w:t>
      </w:r>
      <w:r>
        <w:rPr>
          <w:rFonts w:ascii="宋体" w:eastAsia="宋体" w:hAnsi="宋体" w:hint="eastAsia"/>
        </w:rPr>
        <w:t>作</w:t>
      </w:r>
      <w:r w:rsidR="00760C82" w:rsidRPr="00760C82">
        <w:rPr>
          <w:rFonts w:ascii="宋体" w:eastAsia="宋体" w:hAnsi="宋体"/>
        </w:rPr>
        <w:t>他们的神。</w:t>
      </w:r>
      <w:r>
        <w:rPr>
          <w:rFonts w:ascii="宋体" w:eastAsia="宋体" w:hAnsi="宋体" w:hint="eastAsia"/>
        </w:rPr>
        <w:t>”</w:t>
      </w:r>
    </w:p>
    <w:p w14:paraId="4CA2594C" w14:textId="77777777" w:rsidR="00760C82" w:rsidRPr="00760C82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当上帝</w:t>
      </w:r>
      <w:proofErr w:type="gramStart"/>
      <w:r w:rsidRPr="00760C82">
        <w:rPr>
          <w:rFonts w:ascii="宋体" w:eastAsia="宋体" w:hAnsi="宋体"/>
        </w:rPr>
        <w:t>借着</w:t>
      </w:r>
      <w:r w:rsidR="00833B4A"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与</w:t>
      </w:r>
      <w:proofErr w:type="gramEnd"/>
      <w:r w:rsidRPr="00760C82">
        <w:rPr>
          <w:rFonts w:ascii="宋体" w:eastAsia="宋体" w:hAnsi="宋体"/>
        </w:rPr>
        <w:t>以色列人同在，借着</w:t>
      </w:r>
      <w:proofErr w:type="gramStart"/>
      <w:r w:rsidR="00833B4A">
        <w:rPr>
          <w:rFonts w:ascii="宋体" w:eastAsia="宋体" w:hAnsi="宋体" w:hint="eastAsia"/>
        </w:rPr>
        <w:t>会幕</w:t>
      </w:r>
      <w:r w:rsidRPr="00760C82">
        <w:rPr>
          <w:rFonts w:ascii="宋体" w:eastAsia="宋体" w:hAnsi="宋体"/>
        </w:rPr>
        <w:t>向</w:t>
      </w:r>
      <w:proofErr w:type="gramEnd"/>
      <w:r w:rsidRPr="00760C82">
        <w:rPr>
          <w:rFonts w:ascii="宋体" w:eastAsia="宋体" w:hAnsi="宋体"/>
        </w:rPr>
        <w:t>他们颁布命令</w:t>
      </w:r>
      <w:r w:rsidR="00833B4A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这一切都是</w:t>
      </w:r>
      <w:r w:rsidR="00833B4A">
        <w:rPr>
          <w:rFonts w:ascii="宋体" w:eastAsia="宋体" w:hAnsi="宋体" w:hint="eastAsia"/>
        </w:rPr>
        <w:t>那</w:t>
      </w:r>
      <w:r w:rsidRPr="00760C82">
        <w:rPr>
          <w:rFonts w:ascii="宋体" w:eastAsia="宋体" w:hAnsi="宋体" w:hint="eastAsia"/>
        </w:rPr>
        <w:t>最</w:t>
      </w:r>
      <w:r w:rsidRPr="00760C82">
        <w:rPr>
          <w:rFonts w:ascii="宋体" w:eastAsia="宋体" w:hAnsi="宋体"/>
        </w:rPr>
        <w:t>终将要成就的奇妙救恩的一个模型。如果说这一切都是照着耶和华所吩咐摩西</w:t>
      </w:r>
      <w:r w:rsidR="00833B4A">
        <w:rPr>
          <w:rFonts w:ascii="宋体" w:eastAsia="宋体" w:hAnsi="宋体" w:hint="eastAsia"/>
        </w:rPr>
        <w:t>、亚</w:t>
      </w:r>
      <w:r w:rsidRPr="00760C82">
        <w:rPr>
          <w:rFonts w:ascii="宋体" w:eastAsia="宋体" w:hAnsi="宋体"/>
        </w:rPr>
        <w:t>伦而安排的，而耶和华这样吩咐摩西</w:t>
      </w:r>
      <w:r w:rsidR="00833B4A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亚</w:t>
      </w:r>
      <w:r w:rsidR="00833B4A">
        <w:rPr>
          <w:rFonts w:ascii="宋体" w:eastAsia="宋体" w:hAnsi="宋体" w:hint="eastAsia"/>
        </w:rPr>
        <w:t>伦</w:t>
      </w:r>
      <w:r w:rsidRPr="00760C82">
        <w:rPr>
          <w:rFonts w:ascii="宋体" w:eastAsia="宋体" w:hAnsi="宋体"/>
        </w:rPr>
        <w:t>，那一定也是照着天上的样式所</w:t>
      </w:r>
      <w:r w:rsidR="00833B4A">
        <w:rPr>
          <w:rFonts w:ascii="宋体" w:eastAsia="宋体" w:hAnsi="宋体" w:hint="eastAsia"/>
        </w:rPr>
        <w:t>吩咐</w:t>
      </w:r>
      <w:r w:rsidRPr="00760C82">
        <w:rPr>
          <w:rFonts w:ascii="宋体" w:eastAsia="宋体" w:hAnsi="宋体"/>
        </w:rPr>
        <w:t>的。</w:t>
      </w:r>
    </w:p>
    <w:p w14:paraId="0B489E4A" w14:textId="191BBF43" w:rsidR="00760C82" w:rsidRPr="00760C82" w:rsidRDefault="00760C82" w:rsidP="00760C82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因此</w:t>
      </w:r>
      <w:ins w:id="46" w:author="jing" w:date="2021-04-27T00:23:00Z">
        <w:r w:rsidR="005F4CAE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在</w:t>
      </w:r>
      <w:proofErr w:type="gramStart"/>
      <w:r w:rsidRPr="00760C82">
        <w:rPr>
          <w:rFonts w:ascii="宋体" w:eastAsia="宋体" w:hAnsi="宋体"/>
        </w:rPr>
        <w:t>民</w:t>
      </w:r>
      <w:r w:rsidR="00833B4A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记第</w:t>
      </w:r>
      <w:r w:rsidR="00833B4A">
        <w:rPr>
          <w:rFonts w:ascii="宋体" w:eastAsia="宋体" w:hAnsi="宋体" w:hint="eastAsia"/>
        </w:rPr>
        <w:t>2</w:t>
      </w:r>
      <w:proofErr w:type="gramEnd"/>
      <w:r w:rsidRPr="00760C82">
        <w:rPr>
          <w:rFonts w:ascii="宋体" w:eastAsia="宋体" w:hAnsi="宋体"/>
        </w:rPr>
        <w:t>章，就借着这样的扎营安排，就把天上的奥秘借着他们的安营与</w:t>
      </w:r>
      <w:r w:rsidR="00833B4A">
        <w:rPr>
          <w:rFonts w:ascii="宋体" w:eastAsia="宋体" w:hAnsi="宋体" w:hint="eastAsia"/>
        </w:rPr>
        <w:t>起</w:t>
      </w:r>
      <w:r w:rsidRPr="00760C82">
        <w:rPr>
          <w:rFonts w:ascii="宋体" w:eastAsia="宋体" w:hAnsi="宋体"/>
        </w:rPr>
        <w:t>行，将基督以及基督身体的奥秘就以一个影子在旧约当中显明出来。</w:t>
      </w:r>
    </w:p>
    <w:p w14:paraId="7BED4303" w14:textId="58851EDE" w:rsidR="00760C82" w:rsidRPr="00760C82" w:rsidRDefault="00760C82" w:rsidP="00833B4A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所以</w:t>
      </w:r>
      <w:ins w:id="47" w:author="jing" w:date="2021-04-27T00:24:00Z">
        <w:r w:rsidR="005F4CAE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当保罗在</w:t>
      </w:r>
      <w:r w:rsidR="00833B4A">
        <w:rPr>
          <w:rFonts w:ascii="宋体" w:eastAsia="宋体" w:hAnsi="宋体" w:hint="eastAsia"/>
        </w:rPr>
        <w:t>【西2：5】</w:t>
      </w:r>
      <w:r w:rsidRPr="00760C82">
        <w:rPr>
          <w:rFonts w:ascii="宋体" w:eastAsia="宋体" w:hAnsi="宋体"/>
        </w:rPr>
        <w:t>说：</w:t>
      </w:r>
      <w:r w:rsidR="00833B4A">
        <w:rPr>
          <w:rFonts w:ascii="宋体" w:eastAsia="宋体" w:hAnsi="宋体" w:hint="eastAsia"/>
        </w:rPr>
        <w:t>“</w:t>
      </w:r>
      <w:r w:rsidRPr="00760C82">
        <w:rPr>
          <w:rFonts w:ascii="宋体" w:eastAsia="宋体" w:hAnsi="宋体"/>
        </w:rPr>
        <w:t>我身子虽与你们相离，心却与你们同在，见你们循规蹈矩，信基督的</w:t>
      </w:r>
      <w:r w:rsidR="00833B4A">
        <w:rPr>
          <w:rFonts w:ascii="宋体" w:eastAsia="宋体" w:hAnsi="宋体" w:hint="eastAsia"/>
        </w:rPr>
        <w:t>心也坚固，</w:t>
      </w:r>
      <w:r w:rsidRPr="00760C82">
        <w:rPr>
          <w:rFonts w:ascii="宋体" w:eastAsia="宋体" w:hAnsi="宋体"/>
        </w:rPr>
        <w:t>我就</w:t>
      </w:r>
      <w:r w:rsidR="00833B4A">
        <w:rPr>
          <w:rFonts w:ascii="宋体" w:eastAsia="宋体" w:hAnsi="宋体" w:hint="eastAsia"/>
        </w:rPr>
        <w:t>欢喜</w:t>
      </w:r>
      <w:r w:rsidRPr="00760C82">
        <w:rPr>
          <w:rFonts w:ascii="宋体" w:eastAsia="宋体" w:hAnsi="宋体"/>
        </w:rPr>
        <w:t>了</w:t>
      </w:r>
      <w:r w:rsidR="00833B4A">
        <w:rPr>
          <w:rFonts w:ascii="宋体" w:eastAsia="宋体" w:hAnsi="宋体" w:hint="eastAsia"/>
        </w:rPr>
        <w:t>。”</w:t>
      </w:r>
      <w:r w:rsidRPr="00760C82">
        <w:rPr>
          <w:rFonts w:ascii="宋体" w:eastAsia="宋体" w:hAnsi="宋体"/>
        </w:rPr>
        <w:t>表明基督的有形教会在地上也是规规矩矩的、有秩序的，如同联络整齐的一座城一样，在地上被建造的。</w:t>
      </w:r>
    </w:p>
    <w:p w14:paraId="5830CAE4" w14:textId="77777777" w:rsidR="00760C82" w:rsidRPr="00760C82" w:rsidRDefault="00760C82" w:rsidP="008F0F66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当有</w:t>
      </w:r>
      <w:r w:rsidR="008F0F66">
        <w:rPr>
          <w:rFonts w:ascii="宋体" w:eastAsia="宋体" w:hAnsi="宋体" w:hint="eastAsia"/>
        </w:rPr>
        <w:t>了</w:t>
      </w:r>
      <w:r w:rsidRPr="00760C82">
        <w:rPr>
          <w:rFonts w:ascii="宋体" w:eastAsia="宋体" w:hAnsi="宋体"/>
        </w:rPr>
        <w:t>这样奇妙的编队</w:t>
      </w:r>
      <w:r w:rsidR="008F0F66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安排</w:t>
      </w:r>
      <w:r w:rsidR="008F0F66">
        <w:rPr>
          <w:rFonts w:ascii="宋体" w:eastAsia="宋体" w:hAnsi="宋体" w:hint="eastAsia"/>
        </w:rPr>
        <w:t>、</w:t>
      </w:r>
      <w:r w:rsidRPr="00760C82">
        <w:rPr>
          <w:rFonts w:ascii="宋体" w:eastAsia="宋体" w:hAnsi="宋体"/>
        </w:rPr>
        <w:t>扎营，就让我们看到上帝实实在在的是治理以色列人的上帝，牧养以色列人的上帝，管理以色列人的上帝，也是日夜与以色列人同在的上帝，引领他们的上帝。</w:t>
      </w:r>
    </w:p>
    <w:p w14:paraId="62E46FF5" w14:textId="05FE06F7" w:rsidR="00760C82" w:rsidRPr="00760C82" w:rsidRDefault="00760C82" w:rsidP="008F0F66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为此，我们也应当为教会有这样的复兴祷告，恳求上帝也能够赐福我们中国的教会真的能够像</w:t>
      </w:r>
      <w:r w:rsidR="008F0F66">
        <w:rPr>
          <w:rFonts w:ascii="宋体" w:eastAsia="宋体" w:hAnsi="宋体" w:hint="eastAsia"/>
        </w:rPr>
        <w:t>神</w:t>
      </w:r>
      <w:r w:rsidRPr="00760C82">
        <w:rPr>
          <w:rFonts w:ascii="宋体" w:eastAsia="宋体" w:hAnsi="宋体"/>
        </w:rPr>
        <w:t>在民</w:t>
      </w:r>
      <w:proofErr w:type="gramStart"/>
      <w:r w:rsidR="008F0F66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记当中</w:t>
      </w:r>
      <w:proofErr w:type="gramEnd"/>
      <w:r w:rsidRPr="00760C82">
        <w:rPr>
          <w:rFonts w:ascii="宋体" w:eastAsia="宋体" w:hAnsi="宋体"/>
        </w:rPr>
        <w:t>带领以色列人那样</w:t>
      </w:r>
      <w:ins w:id="48" w:author="jing" w:date="2021-04-27T00:25:00Z">
        <w:r w:rsidR="005F4CAE">
          <w:rPr>
            <w:rFonts w:ascii="宋体" w:eastAsia="宋体" w:hAnsi="宋体" w:hint="eastAsia"/>
          </w:rPr>
          <w:t>，</w:t>
        </w:r>
      </w:ins>
      <w:r w:rsidRPr="00760C82">
        <w:rPr>
          <w:rFonts w:ascii="宋体" w:eastAsia="宋体" w:hAnsi="宋体"/>
        </w:rPr>
        <w:t>来带领我们中国的教会，使这一个教会也能够如同联络整齐的一座城一样，也能够在这一个有形教会当中，把基督那内在的</w:t>
      </w:r>
      <w:proofErr w:type="gramStart"/>
      <w:r w:rsidRPr="00760C82">
        <w:rPr>
          <w:rFonts w:ascii="宋体" w:eastAsia="宋体" w:hAnsi="宋体"/>
        </w:rPr>
        <w:t>那属灵的</w:t>
      </w:r>
      <w:proofErr w:type="gramEnd"/>
      <w:r w:rsidRPr="00760C82">
        <w:rPr>
          <w:rFonts w:ascii="宋体" w:eastAsia="宋体" w:hAnsi="宋体"/>
        </w:rPr>
        <w:t>奥秘透过有形教会</w:t>
      </w:r>
      <w:proofErr w:type="gramStart"/>
      <w:r w:rsidRPr="00760C82">
        <w:rPr>
          <w:rFonts w:ascii="宋体" w:eastAsia="宋体" w:hAnsi="宋体"/>
        </w:rPr>
        <w:t>彰</w:t>
      </w:r>
      <w:proofErr w:type="gramEnd"/>
      <w:r w:rsidRPr="00760C82">
        <w:rPr>
          <w:rFonts w:ascii="宋体" w:eastAsia="宋体" w:hAnsi="宋体"/>
        </w:rPr>
        <w:t>显出来</w:t>
      </w:r>
      <w:r w:rsidR="008F0F66">
        <w:rPr>
          <w:rFonts w:ascii="宋体" w:eastAsia="宋体" w:hAnsi="宋体" w:hint="eastAsia"/>
        </w:rPr>
        <w:t>，使</w:t>
      </w:r>
      <w:r w:rsidRPr="00760C82">
        <w:rPr>
          <w:rFonts w:ascii="宋体" w:eastAsia="宋体" w:hAnsi="宋体"/>
        </w:rPr>
        <w:t>这一个有形教会真的能够成为基督荣耀的身体，可以把基督的公义、圣洁、爱、怜悯、将</w:t>
      </w:r>
      <w:r w:rsidR="008F0F66">
        <w:rPr>
          <w:rFonts w:ascii="宋体" w:eastAsia="宋体" w:hAnsi="宋体" w:hint="eastAsia"/>
        </w:rPr>
        <w:t>祂</w:t>
      </w:r>
      <w:r w:rsidRPr="00760C82">
        <w:rPr>
          <w:rFonts w:ascii="宋体" w:eastAsia="宋体" w:hAnsi="宋体"/>
        </w:rPr>
        <w:t>的生命透过教会表明出来。但愿上帝能够使用我们中国的教会，也能够借着这一个有形</w:t>
      </w:r>
      <w:proofErr w:type="gramStart"/>
      <w:r w:rsidRPr="00760C82">
        <w:rPr>
          <w:rFonts w:ascii="宋体" w:eastAsia="宋体" w:hAnsi="宋体"/>
        </w:rPr>
        <w:t>教会来彰显</w:t>
      </w:r>
      <w:proofErr w:type="gramEnd"/>
      <w:r w:rsidR="008F0F66">
        <w:rPr>
          <w:rFonts w:ascii="宋体" w:eastAsia="宋体" w:hAnsi="宋体" w:hint="eastAsia"/>
        </w:rPr>
        <w:t>祂自</w:t>
      </w:r>
      <w:r w:rsidRPr="00760C82">
        <w:rPr>
          <w:rFonts w:ascii="宋体" w:eastAsia="宋体" w:hAnsi="宋体"/>
        </w:rPr>
        <w:t>己的荣耀。</w:t>
      </w:r>
    </w:p>
    <w:p w14:paraId="70A7EFC1" w14:textId="38F017DC" w:rsidR="00760C82" w:rsidRPr="00760C82" w:rsidRDefault="00760C82" w:rsidP="008F0F66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我们来一起祷告</w:t>
      </w:r>
      <w:r w:rsidR="008F0F66">
        <w:rPr>
          <w:rFonts w:ascii="宋体" w:eastAsia="宋体" w:hAnsi="宋体" w:hint="eastAsia"/>
        </w:rPr>
        <w:t>：“</w:t>
      </w:r>
      <w:r w:rsidRPr="00760C82">
        <w:rPr>
          <w:rFonts w:ascii="宋体" w:eastAsia="宋体" w:hAnsi="宋体"/>
        </w:rPr>
        <w:t>爱我们的天</w:t>
      </w:r>
      <w:r w:rsidR="008F0F66">
        <w:rPr>
          <w:rFonts w:ascii="宋体" w:eastAsia="宋体" w:hAnsi="宋体" w:hint="eastAsia"/>
        </w:rPr>
        <w:t>父</w:t>
      </w:r>
      <w:r w:rsidRPr="00760C82">
        <w:rPr>
          <w:rFonts w:ascii="宋体" w:eastAsia="宋体" w:hAnsi="宋体"/>
        </w:rPr>
        <w:t>，我们满心感谢你</w:t>
      </w:r>
      <w:r w:rsidR="008F0F66">
        <w:rPr>
          <w:rFonts w:ascii="宋体" w:eastAsia="宋体" w:hAnsi="宋体" w:hint="eastAsia"/>
        </w:rPr>
        <w:t>！</w:t>
      </w:r>
      <w:r w:rsidRPr="00760C82">
        <w:rPr>
          <w:rFonts w:ascii="宋体" w:eastAsia="宋体" w:hAnsi="宋体"/>
        </w:rPr>
        <w:t>感谢你叫我们透过你的话可以看到你在历</w:t>
      </w:r>
      <w:r w:rsidR="008F0F66">
        <w:rPr>
          <w:rFonts w:ascii="宋体" w:eastAsia="宋体" w:hAnsi="宋体" w:hint="eastAsia"/>
        </w:rPr>
        <w:t>世</w:t>
      </w:r>
      <w:r w:rsidRPr="00760C82">
        <w:rPr>
          <w:rFonts w:ascii="宋体" w:eastAsia="宋体" w:hAnsi="宋体"/>
        </w:rPr>
        <w:t>历代当中是怎么样建造你的教会，复兴你的教会，你是如何借着你的</w:t>
      </w:r>
      <w:proofErr w:type="gramStart"/>
      <w:r w:rsidRPr="00760C82">
        <w:rPr>
          <w:rFonts w:ascii="宋体" w:eastAsia="宋体" w:hAnsi="宋体"/>
        </w:rPr>
        <w:t>教会来彰显</w:t>
      </w:r>
      <w:proofErr w:type="gramEnd"/>
      <w:r w:rsidRPr="00760C82">
        <w:rPr>
          <w:rFonts w:ascii="宋体" w:eastAsia="宋体" w:hAnsi="宋体"/>
        </w:rPr>
        <w:t>你的荣耀。当我们来</w:t>
      </w:r>
      <w:proofErr w:type="gramStart"/>
      <w:r w:rsidRPr="00760C82">
        <w:rPr>
          <w:rFonts w:ascii="宋体" w:eastAsia="宋体" w:hAnsi="宋体"/>
        </w:rPr>
        <w:t>读民</w:t>
      </w:r>
      <w:r w:rsidR="008F0F66">
        <w:rPr>
          <w:rFonts w:ascii="宋体" w:eastAsia="宋体" w:hAnsi="宋体" w:hint="eastAsia"/>
        </w:rPr>
        <w:t>数</w:t>
      </w:r>
      <w:r w:rsidRPr="00760C82">
        <w:rPr>
          <w:rFonts w:ascii="宋体" w:eastAsia="宋体" w:hAnsi="宋体"/>
        </w:rPr>
        <w:t>记</w:t>
      </w:r>
      <w:proofErr w:type="gramEnd"/>
      <w:r w:rsidRPr="00760C82">
        <w:rPr>
          <w:rFonts w:ascii="宋体" w:eastAsia="宋体" w:hAnsi="宋体"/>
        </w:rPr>
        <w:t>的时候，我们看到你如何</w:t>
      </w:r>
      <w:r w:rsidR="008F0F66">
        <w:rPr>
          <w:rFonts w:ascii="宋体" w:eastAsia="宋体" w:hAnsi="宋体" w:hint="eastAsia"/>
        </w:rPr>
        <w:t>吩咐</w:t>
      </w:r>
      <w:r w:rsidRPr="00760C82">
        <w:rPr>
          <w:rFonts w:ascii="宋体" w:eastAsia="宋体" w:hAnsi="宋体"/>
        </w:rPr>
        <w:t>摩西</w:t>
      </w:r>
      <w:r w:rsidR="008F0F66">
        <w:rPr>
          <w:rFonts w:ascii="宋体" w:eastAsia="宋体" w:hAnsi="宋体" w:hint="eastAsia"/>
        </w:rPr>
        <w:t>、亚伦，晓谕</w:t>
      </w:r>
      <w:r w:rsidRPr="00760C82">
        <w:rPr>
          <w:rFonts w:ascii="宋体" w:eastAsia="宋体" w:hAnsi="宋体"/>
        </w:rPr>
        <w:t>以色列人如何安营，如何行军</w:t>
      </w:r>
      <w:r w:rsidR="008F0F66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前往</w:t>
      </w:r>
      <w:proofErr w:type="gramStart"/>
      <w:r w:rsidR="008F0F66">
        <w:rPr>
          <w:rFonts w:ascii="宋体" w:eastAsia="宋体" w:hAnsi="宋体" w:hint="eastAsia"/>
        </w:rPr>
        <w:t>迦</w:t>
      </w:r>
      <w:proofErr w:type="gramEnd"/>
      <w:r w:rsidRPr="00760C82">
        <w:rPr>
          <w:rFonts w:ascii="宋体" w:eastAsia="宋体" w:hAnsi="宋体"/>
        </w:rPr>
        <w:t>南美地</w:t>
      </w:r>
      <w:r w:rsidR="008F0F66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借着你这样一个奇妙的安排，借着这样的</w:t>
      </w:r>
      <w:r w:rsidR="008F0F66">
        <w:rPr>
          <w:rFonts w:ascii="宋体" w:eastAsia="宋体" w:hAnsi="宋体" w:hint="eastAsia"/>
        </w:rPr>
        <w:t>作为</w:t>
      </w:r>
      <w:r w:rsidRPr="00760C82">
        <w:rPr>
          <w:rFonts w:ascii="宋体" w:eastAsia="宋体" w:hAnsi="宋体"/>
        </w:rPr>
        <w:t>，已经</w:t>
      </w:r>
      <w:ins w:id="49" w:author="jing" w:date="2021-04-27T00:26:00Z">
        <w:r w:rsidR="005F4CAE">
          <w:rPr>
            <w:rFonts w:ascii="宋体" w:eastAsia="宋体" w:hAnsi="宋体" w:hint="eastAsia"/>
          </w:rPr>
          <w:t>将</w:t>
        </w:r>
      </w:ins>
      <w:r w:rsidRPr="00760C82">
        <w:rPr>
          <w:rFonts w:ascii="宋体" w:eastAsia="宋体" w:hAnsi="宋体"/>
        </w:rPr>
        <w:t>那</w:t>
      </w:r>
      <w:r w:rsidR="008F0F66">
        <w:rPr>
          <w:rFonts w:ascii="宋体" w:eastAsia="宋体" w:hAnsi="宋体" w:hint="eastAsia"/>
        </w:rPr>
        <w:t>基督</w:t>
      </w:r>
      <w:r w:rsidRPr="00760C82">
        <w:rPr>
          <w:rFonts w:ascii="宋体" w:eastAsia="宋体" w:hAnsi="宋体"/>
        </w:rPr>
        <w:t>测不透的荣耀的奥秘不断地显明出来。</w:t>
      </w:r>
    </w:p>
    <w:p w14:paraId="75A5B293" w14:textId="50347558" w:rsidR="00760C82" w:rsidRPr="00760C82" w:rsidDel="005F4CAE" w:rsidRDefault="00760C82" w:rsidP="008F0F66">
      <w:pPr>
        <w:rPr>
          <w:del w:id="50" w:author="jing" w:date="2021-04-27T00:28:00Z"/>
          <w:rFonts w:ascii="宋体" w:eastAsia="宋体" w:hAnsi="宋体"/>
        </w:rPr>
      </w:pPr>
      <w:r w:rsidRPr="00760C82">
        <w:rPr>
          <w:rFonts w:ascii="宋体" w:eastAsia="宋体" w:hAnsi="宋体"/>
        </w:rPr>
        <w:t>天</w:t>
      </w:r>
      <w:r w:rsidR="008F0F66">
        <w:rPr>
          <w:rFonts w:ascii="宋体" w:eastAsia="宋体" w:hAnsi="宋体" w:hint="eastAsia"/>
        </w:rPr>
        <w:t>父，</w:t>
      </w:r>
      <w:r w:rsidRPr="00760C82">
        <w:rPr>
          <w:rFonts w:ascii="宋体" w:eastAsia="宋体" w:hAnsi="宋体"/>
        </w:rPr>
        <w:t>我们恳求你借着真理的圣灵，能开启</w:t>
      </w:r>
      <w:proofErr w:type="gramStart"/>
      <w:r w:rsidRPr="00760C82">
        <w:rPr>
          <w:rFonts w:ascii="宋体" w:eastAsia="宋体" w:hAnsi="宋体"/>
        </w:rPr>
        <w:t>我们属灵的</w:t>
      </w:r>
      <w:proofErr w:type="gramEnd"/>
      <w:r w:rsidRPr="00760C82">
        <w:rPr>
          <w:rFonts w:ascii="宋体" w:eastAsia="宋体" w:hAnsi="宋体"/>
        </w:rPr>
        <w:t>眼睛，能够看到这圣经中的奇妙，也能够给我们负担、信心，使我们知道在这个时代也适用在这一块土地上你所建造的教会，因为你借着你的爱子耶稣基督的宝血也</w:t>
      </w:r>
      <w:r w:rsidR="008F0F66">
        <w:rPr>
          <w:rFonts w:ascii="宋体" w:eastAsia="宋体" w:hAnsi="宋体" w:hint="eastAsia"/>
        </w:rPr>
        <w:t>买赎</w:t>
      </w:r>
      <w:r w:rsidRPr="00760C82">
        <w:rPr>
          <w:rFonts w:ascii="宋体" w:eastAsia="宋体" w:hAnsi="宋体"/>
        </w:rPr>
        <w:t>了我们，你也在这一块土地上撒下了你救恩的种子。为此，我们恳求你也真的能够复兴这一块土地上的教会，愿你能够借着这个时代</w:t>
      </w:r>
      <w:r w:rsidR="008F0F66">
        <w:rPr>
          <w:rFonts w:ascii="宋体" w:eastAsia="宋体" w:hAnsi="宋体" w:hint="eastAsia"/>
        </w:rPr>
        <w:t>，</w:t>
      </w:r>
      <w:r w:rsidRPr="00760C82">
        <w:rPr>
          <w:rFonts w:ascii="宋体" w:eastAsia="宋体" w:hAnsi="宋体"/>
        </w:rPr>
        <w:t>这个有</w:t>
      </w:r>
      <w:r w:rsidR="008F0F66">
        <w:rPr>
          <w:rFonts w:ascii="宋体" w:eastAsia="宋体" w:hAnsi="宋体" w:hint="eastAsia"/>
        </w:rPr>
        <w:t>形</w:t>
      </w:r>
      <w:r w:rsidRPr="00760C82">
        <w:rPr>
          <w:rFonts w:ascii="宋体" w:eastAsia="宋体" w:hAnsi="宋体" w:hint="eastAsia"/>
        </w:rPr>
        <w:t>教</w:t>
      </w:r>
      <w:r w:rsidRPr="00760C82">
        <w:rPr>
          <w:rFonts w:ascii="宋体" w:eastAsia="宋体" w:hAnsi="宋体"/>
        </w:rPr>
        <w:t>会彰显你自己的荣耀</w:t>
      </w:r>
      <w:r w:rsidR="008F0F66">
        <w:rPr>
          <w:rFonts w:ascii="宋体" w:eastAsia="宋体" w:hAnsi="宋体" w:hint="eastAsia"/>
        </w:rPr>
        <w:t>。</w:t>
      </w:r>
      <w:r w:rsidRPr="00760C82">
        <w:rPr>
          <w:rFonts w:ascii="宋体" w:eastAsia="宋体" w:hAnsi="宋体"/>
        </w:rPr>
        <w:t>愿你自己的国度能够在这一块土地、在这一个时代降临，使你的名借着你自己的教会大</w:t>
      </w:r>
      <w:r w:rsidR="008F0F66">
        <w:rPr>
          <w:rFonts w:ascii="宋体" w:eastAsia="宋体" w:hAnsi="宋体" w:hint="eastAsia"/>
        </w:rPr>
        <w:t>得</w:t>
      </w:r>
      <w:r w:rsidRPr="00760C82">
        <w:rPr>
          <w:rFonts w:ascii="宋体" w:eastAsia="宋体" w:hAnsi="宋体"/>
        </w:rPr>
        <w:t>荣耀</w:t>
      </w:r>
      <w:ins w:id="51" w:author="jing" w:date="2021-04-27T00:27:00Z">
        <w:r w:rsidR="005F4CAE">
          <w:rPr>
            <w:rFonts w:ascii="宋体" w:eastAsia="宋体" w:hAnsi="宋体" w:hint="eastAsia"/>
          </w:rPr>
          <w:t>。</w:t>
        </w:r>
      </w:ins>
      <w:del w:id="52" w:author="jing" w:date="2021-04-27T00:27:00Z">
        <w:r w:rsidR="008F0F66" w:rsidDel="005F4CAE">
          <w:rPr>
            <w:rFonts w:ascii="宋体" w:eastAsia="宋体" w:hAnsi="宋体" w:hint="eastAsia"/>
          </w:rPr>
          <w:delText>，</w:delText>
        </w:r>
      </w:del>
      <w:r w:rsidRPr="00760C82">
        <w:rPr>
          <w:rFonts w:ascii="宋体" w:eastAsia="宋体" w:hAnsi="宋体"/>
        </w:rPr>
        <w:t>也</w:t>
      </w:r>
      <w:r w:rsidR="008F0F66">
        <w:rPr>
          <w:rFonts w:ascii="宋体" w:eastAsia="宋体" w:hAnsi="宋体" w:hint="eastAsia"/>
        </w:rPr>
        <w:t>恳求</w:t>
      </w:r>
      <w:r w:rsidRPr="00760C82">
        <w:rPr>
          <w:rFonts w:ascii="宋体" w:eastAsia="宋体" w:hAnsi="宋体"/>
        </w:rPr>
        <w:t>你如同与以色列人同在一样与我们同在，如同居住在他们中间一样居住在我们的中间，如同引领他们一样也来引领我们如何在这个</w:t>
      </w:r>
      <w:r w:rsidR="008F0F66">
        <w:rPr>
          <w:rFonts w:ascii="宋体" w:eastAsia="宋体" w:hAnsi="宋体" w:hint="eastAsia"/>
        </w:rPr>
        <w:t>末后</w:t>
      </w:r>
      <w:r w:rsidRPr="00760C82">
        <w:rPr>
          <w:rFonts w:ascii="宋体" w:eastAsia="宋体" w:hAnsi="宋体"/>
        </w:rPr>
        <w:t>的时代当中来荣耀你，来侍奉你。天</w:t>
      </w:r>
      <w:r w:rsidR="008F0F66">
        <w:rPr>
          <w:rFonts w:ascii="宋体" w:eastAsia="宋体" w:hAnsi="宋体" w:hint="eastAsia"/>
        </w:rPr>
        <w:t>父</w:t>
      </w:r>
      <w:r w:rsidRPr="00760C82">
        <w:rPr>
          <w:rFonts w:ascii="宋体" w:eastAsia="宋体" w:hAnsi="宋体"/>
        </w:rPr>
        <w:t>，我们恳求你大</w:t>
      </w:r>
      <w:r w:rsidR="008F0F66">
        <w:rPr>
          <w:rFonts w:ascii="宋体" w:eastAsia="宋体" w:hAnsi="宋体" w:hint="eastAsia"/>
        </w:rPr>
        <w:t>施</w:t>
      </w:r>
      <w:r w:rsidRPr="00760C82">
        <w:rPr>
          <w:rFonts w:ascii="宋体" w:eastAsia="宋体" w:hAnsi="宋体"/>
        </w:rPr>
        <w:t>拯救，在这</w:t>
      </w:r>
      <w:r w:rsidR="008F0F66">
        <w:rPr>
          <w:rFonts w:ascii="宋体" w:eastAsia="宋体" w:hAnsi="宋体" w:hint="eastAsia"/>
        </w:rPr>
        <w:t>末</w:t>
      </w:r>
      <w:r w:rsidRPr="00760C82">
        <w:rPr>
          <w:rFonts w:ascii="宋体" w:eastAsia="宋体" w:hAnsi="宋体"/>
        </w:rPr>
        <w:t>后的时代当中来大大复兴你自己的教</w:t>
      </w:r>
      <w:ins w:id="53" w:author="jing" w:date="2021-04-27T00:27:00Z">
        <w:r w:rsidR="005F4CAE">
          <w:rPr>
            <w:rFonts w:ascii="宋体" w:eastAsia="宋体" w:hAnsi="宋体" w:hint="eastAsia"/>
          </w:rPr>
          <w:t>会</w:t>
        </w:r>
      </w:ins>
      <w:del w:id="54" w:author="jing" w:date="2021-04-27T00:27:00Z">
        <w:r w:rsidRPr="00760C82" w:rsidDel="005F4CAE">
          <w:rPr>
            <w:rFonts w:ascii="宋体" w:eastAsia="宋体" w:hAnsi="宋体"/>
          </w:rPr>
          <w:delText>诲</w:delText>
        </w:r>
      </w:del>
      <w:r w:rsidRPr="00760C82">
        <w:rPr>
          <w:rFonts w:ascii="宋体" w:eastAsia="宋体" w:hAnsi="宋体"/>
        </w:rPr>
        <w:t>。</w:t>
      </w:r>
    </w:p>
    <w:p w14:paraId="70C0AE28" w14:textId="77777777" w:rsidR="008F0F66" w:rsidRDefault="00760C82" w:rsidP="008F0F66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我们这样祷告，</w:t>
      </w:r>
      <w:proofErr w:type="gramStart"/>
      <w:r w:rsidRPr="00760C82">
        <w:rPr>
          <w:rFonts w:ascii="宋体" w:eastAsia="宋体" w:hAnsi="宋体"/>
        </w:rPr>
        <w:t>奉靠主</w:t>
      </w:r>
      <w:proofErr w:type="gramEnd"/>
      <w:r w:rsidRPr="00760C82">
        <w:rPr>
          <w:rFonts w:ascii="宋体" w:eastAsia="宋体" w:hAnsi="宋体"/>
        </w:rPr>
        <w:t>耶稣基督的名</w:t>
      </w:r>
      <w:r w:rsidR="008F0F66">
        <w:rPr>
          <w:rFonts w:ascii="宋体" w:eastAsia="宋体" w:hAnsi="宋体" w:hint="eastAsia"/>
        </w:rPr>
        <w:t>求！阿们！”</w:t>
      </w:r>
    </w:p>
    <w:p w14:paraId="2AE61F02" w14:textId="77777777" w:rsidR="008F0F66" w:rsidRDefault="008F0F66" w:rsidP="008F0F6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760C82" w:rsidRPr="00760C82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proofErr w:type="gramStart"/>
      <w:r w:rsidR="00760C82" w:rsidRPr="00760C82">
        <w:rPr>
          <w:rFonts w:ascii="宋体" w:eastAsia="宋体" w:hAnsi="宋体"/>
        </w:rPr>
        <w:t>民</w:t>
      </w:r>
      <w:r>
        <w:rPr>
          <w:rFonts w:ascii="宋体" w:eastAsia="宋体" w:hAnsi="宋体" w:hint="eastAsia"/>
        </w:rPr>
        <w:t>数</w:t>
      </w:r>
      <w:r w:rsidR="00760C82" w:rsidRPr="00760C82">
        <w:rPr>
          <w:rFonts w:ascii="宋体" w:eastAsia="宋体" w:hAnsi="宋体"/>
        </w:rPr>
        <w:t>记第</w:t>
      </w:r>
      <w:r>
        <w:rPr>
          <w:rFonts w:ascii="宋体" w:eastAsia="宋体" w:hAnsi="宋体" w:hint="eastAsia"/>
        </w:rPr>
        <w:t>3</w:t>
      </w:r>
      <w:proofErr w:type="gramEnd"/>
      <w:r w:rsidR="00760C82" w:rsidRPr="00760C82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5940478C" w14:textId="77777777" w:rsidR="00DC38E3" w:rsidRPr="00760C82" w:rsidRDefault="00760C82" w:rsidP="008F0F66">
      <w:pPr>
        <w:rPr>
          <w:rFonts w:ascii="宋体" w:eastAsia="宋体" w:hAnsi="宋体"/>
        </w:rPr>
      </w:pPr>
      <w:r w:rsidRPr="00760C82">
        <w:rPr>
          <w:rFonts w:ascii="宋体" w:eastAsia="宋体" w:hAnsi="宋体"/>
        </w:rPr>
        <w:t>弟兄姊妹，我们明天</w:t>
      </w:r>
      <w:r w:rsidR="008F0F66">
        <w:rPr>
          <w:rFonts w:ascii="宋体" w:eastAsia="宋体" w:hAnsi="宋体" w:hint="eastAsia"/>
        </w:rPr>
        <w:t>再见！</w:t>
      </w:r>
    </w:p>
    <w:sectPr w:rsidR="00DC38E3" w:rsidRPr="00760C82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82"/>
    <w:rsid w:val="00263E3B"/>
    <w:rsid w:val="00354467"/>
    <w:rsid w:val="00597034"/>
    <w:rsid w:val="005F4CAE"/>
    <w:rsid w:val="00600722"/>
    <w:rsid w:val="00760C82"/>
    <w:rsid w:val="00833B4A"/>
    <w:rsid w:val="00851821"/>
    <w:rsid w:val="008F0F66"/>
    <w:rsid w:val="00944379"/>
    <w:rsid w:val="00B50055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B25B"/>
  <w15:chartTrackingRefBased/>
  <w15:docId w15:val="{8D1CC7C3-4AF1-134A-8AE3-46FDD426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2021-04-26T14:44:00Z</dcterms:created>
  <dcterms:modified xsi:type="dcterms:W3CDTF">2021-04-26T16:28:00Z</dcterms:modified>
</cp:coreProperties>
</file>