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109E" w14:textId="77777777" w:rsid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7A5AB0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6</w:t>
      </w:r>
      <w:r w:rsidRPr="007A5AB0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1D255DE9" w14:textId="78EF2FF3" w:rsid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从民数记第</w:t>
      </w:r>
      <w:r>
        <w:rPr>
          <w:rFonts w:ascii="宋体" w:eastAsia="宋体" w:hAnsi="宋体" w:hint="eastAsia"/>
        </w:rPr>
        <w:t>1</w:t>
      </w:r>
      <w:r w:rsidRPr="007A5AB0">
        <w:rPr>
          <w:rFonts w:ascii="宋体" w:eastAsia="宋体" w:hAnsi="宋体"/>
        </w:rPr>
        <w:t>章到第</w:t>
      </w:r>
      <w:r>
        <w:rPr>
          <w:rFonts w:ascii="宋体" w:eastAsia="宋体" w:hAnsi="宋体" w:hint="eastAsia"/>
        </w:rPr>
        <w:t>4</w:t>
      </w:r>
      <w:r w:rsidRPr="007A5AB0">
        <w:rPr>
          <w:rFonts w:ascii="宋体" w:eastAsia="宋体" w:hAnsi="宋体"/>
        </w:rPr>
        <w:t>章，主要是神吩咐摩西</w:t>
      </w:r>
      <w:r>
        <w:rPr>
          <w:rFonts w:ascii="宋体" w:eastAsia="宋体" w:hAnsi="宋体" w:hint="eastAsia"/>
        </w:rPr>
        <w:t>、</w:t>
      </w:r>
      <w:r w:rsidRPr="007A5AB0">
        <w:rPr>
          <w:rFonts w:ascii="宋体" w:eastAsia="宋体" w:hAnsi="宋体"/>
        </w:rPr>
        <w:t>亚伦对以色列人进行了全面的人口普查。借着</w:t>
      </w:r>
      <w:r>
        <w:rPr>
          <w:rFonts w:ascii="宋体" w:eastAsia="宋体" w:hAnsi="宋体" w:hint="eastAsia"/>
        </w:rPr>
        <w:t>清点民数</w:t>
      </w:r>
      <w:del w:id="0" w:author="jing" w:date="2021-04-30T23:24:00Z">
        <w:r w:rsidRPr="007A5AB0" w:rsidDel="009620A2">
          <w:rPr>
            <w:rFonts w:ascii="宋体" w:eastAsia="宋体" w:hAnsi="宋体"/>
          </w:rPr>
          <w:delText>点</w:delText>
        </w:r>
      </w:del>
      <w:r w:rsidRPr="007A5AB0">
        <w:rPr>
          <w:rFonts w:ascii="宋体" w:eastAsia="宋体" w:hAnsi="宋体"/>
        </w:rPr>
        <w:t>把以色列人组织起来，</w:t>
      </w:r>
      <w:r>
        <w:rPr>
          <w:rFonts w:ascii="宋体" w:eastAsia="宋体" w:hAnsi="宋体" w:hint="eastAsia"/>
        </w:rPr>
        <w:t>使</w:t>
      </w:r>
      <w:r w:rsidRPr="007A5AB0">
        <w:rPr>
          <w:rFonts w:ascii="宋体" w:eastAsia="宋体" w:hAnsi="宋体"/>
        </w:rPr>
        <w:t>他们本来从埃及出来这一群就像一群乌合之众，组织成一支有纪律、有组织、有规矩的军队，</w:t>
      </w:r>
      <w:r>
        <w:rPr>
          <w:rFonts w:ascii="宋体" w:eastAsia="宋体" w:hAnsi="宋体" w:hint="eastAsia"/>
        </w:rPr>
        <w:t>使</w:t>
      </w:r>
      <w:r w:rsidRPr="007A5AB0">
        <w:rPr>
          <w:rFonts w:ascii="宋体" w:eastAsia="宋体" w:hAnsi="宋体"/>
        </w:rPr>
        <w:t>他们整装待命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准备出发前往应许之地。而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-6</w:t>
      </w:r>
      <w:r w:rsidRPr="007A5AB0">
        <w:rPr>
          <w:rFonts w:ascii="宋体" w:eastAsia="宋体" w:hAnsi="宋体"/>
        </w:rPr>
        <w:t>章是论</w:t>
      </w:r>
      <w:r>
        <w:rPr>
          <w:rFonts w:ascii="宋体" w:eastAsia="宋体" w:hAnsi="宋体" w:hint="eastAsia"/>
        </w:rPr>
        <w:t>到</w:t>
      </w:r>
      <w:r w:rsidRPr="007A5AB0">
        <w:rPr>
          <w:rFonts w:ascii="宋体" w:eastAsia="宋体" w:hAnsi="宋体"/>
        </w:rPr>
        <w:t>这一</w:t>
      </w:r>
      <w:ins w:id="1" w:author="jing" w:date="2021-04-30T23:24:00Z">
        <w:r w:rsidR="009620A2">
          <w:rPr>
            <w:rFonts w:ascii="宋体" w:eastAsia="宋体" w:hAnsi="宋体" w:hint="eastAsia"/>
          </w:rPr>
          <w:t>支</w:t>
        </w:r>
      </w:ins>
      <w:del w:id="2" w:author="jing" w:date="2021-04-30T23:24:00Z">
        <w:r w:rsidRPr="007A5AB0" w:rsidDel="009620A2">
          <w:rPr>
            <w:rFonts w:ascii="宋体" w:eastAsia="宋体" w:hAnsi="宋体"/>
          </w:rPr>
          <w:delText>只</w:delText>
        </w:r>
      </w:del>
      <w:r w:rsidRPr="007A5AB0">
        <w:rPr>
          <w:rFonts w:ascii="宋体" w:eastAsia="宋体" w:hAnsi="宋体"/>
        </w:rPr>
        <w:t>耶和华的军队应当如何过</w:t>
      </w:r>
      <w:r>
        <w:rPr>
          <w:rFonts w:ascii="宋体" w:eastAsia="宋体" w:hAnsi="宋体" w:hint="eastAsia"/>
        </w:rPr>
        <w:t>圣洁</w:t>
      </w:r>
      <w:r w:rsidRPr="007A5AB0">
        <w:rPr>
          <w:rFonts w:ascii="宋体" w:eastAsia="宋体" w:hAnsi="宋体"/>
        </w:rPr>
        <w:t>成圣的生活</w:t>
      </w:r>
      <w:r>
        <w:rPr>
          <w:rFonts w:ascii="宋体" w:eastAsia="宋体" w:hAnsi="宋体" w:hint="eastAsia"/>
        </w:rPr>
        <w:t>。</w:t>
      </w:r>
    </w:p>
    <w:p w14:paraId="3D906553" w14:textId="34C6F71D" w:rsid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5</w:t>
      </w:r>
      <w:r w:rsidRPr="007A5AB0">
        <w:rPr>
          <w:rFonts w:ascii="宋体" w:eastAsia="宋体" w:hAnsi="宋体"/>
        </w:rPr>
        <w:t>章就已经论到了应当除去不</w:t>
      </w:r>
      <w:r>
        <w:rPr>
          <w:rFonts w:ascii="宋体" w:eastAsia="宋体" w:hAnsi="宋体" w:hint="eastAsia"/>
        </w:rPr>
        <w:t>洁</w:t>
      </w:r>
      <w:r w:rsidRPr="007A5AB0">
        <w:rPr>
          <w:rFonts w:ascii="宋体" w:eastAsia="宋体" w:hAnsi="宋体"/>
        </w:rPr>
        <w:t>，追求过敬虔圣洁的生活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而第</w:t>
      </w:r>
      <w:r>
        <w:rPr>
          <w:rFonts w:ascii="宋体" w:eastAsia="宋体" w:hAnsi="宋体" w:hint="eastAsia"/>
        </w:rPr>
        <w:t>6</w:t>
      </w:r>
      <w:r w:rsidRPr="007A5AB0">
        <w:rPr>
          <w:rFonts w:ascii="宋体" w:eastAsia="宋体" w:hAnsi="宋体"/>
        </w:rPr>
        <w:t>章是在第</w:t>
      </w:r>
      <w:r>
        <w:rPr>
          <w:rFonts w:ascii="宋体" w:eastAsia="宋体" w:hAnsi="宋体" w:hint="eastAsia"/>
        </w:rPr>
        <w:t>5</w:t>
      </w:r>
      <w:r w:rsidRPr="007A5AB0">
        <w:rPr>
          <w:rFonts w:ascii="宋体" w:eastAsia="宋体" w:hAnsi="宋体"/>
        </w:rPr>
        <w:t>章的基础上</w:t>
      </w:r>
      <w:ins w:id="3" w:author="jing" w:date="2021-04-30T23:24:00Z">
        <w:r w:rsidR="009620A2">
          <w:rPr>
            <w:rFonts w:ascii="宋体" w:eastAsia="宋体" w:hAnsi="宋体" w:hint="eastAsia"/>
          </w:rPr>
          <w:t>，</w:t>
        </w:r>
      </w:ins>
      <w:r w:rsidRPr="007A5AB0">
        <w:rPr>
          <w:rFonts w:ascii="宋体" w:eastAsia="宋体" w:hAnsi="宋体"/>
        </w:rPr>
        <w:t>论到了在这一群</w:t>
      </w:r>
      <w:r>
        <w:rPr>
          <w:rFonts w:ascii="宋体" w:eastAsia="宋体" w:hAnsi="宋体" w:hint="eastAsia"/>
        </w:rPr>
        <w:t>成圣</w:t>
      </w:r>
      <w:r w:rsidRPr="007A5AB0">
        <w:rPr>
          <w:rFonts w:ascii="宋体" w:eastAsia="宋体" w:hAnsi="宋体"/>
        </w:rPr>
        <w:t>的民</w:t>
      </w:r>
      <w:ins w:id="4" w:author="jing" w:date="2021-04-30T23:24:00Z">
        <w:r w:rsidR="009620A2">
          <w:rPr>
            <w:rFonts w:ascii="宋体" w:eastAsia="宋体" w:hAnsi="宋体" w:hint="eastAsia"/>
          </w:rPr>
          <w:t>中</w:t>
        </w:r>
      </w:ins>
      <w:del w:id="5" w:author="jing" w:date="2021-04-30T23:24:00Z">
        <w:r w:rsidRPr="007A5AB0" w:rsidDel="009620A2">
          <w:rPr>
            <w:rFonts w:ascii="宋体" w:eastAsia="宋体" w:hAnsi="宋体"/>
          </w:rPr>
          <w:delText>众</w:delText>
        </w:r>
      </w:del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一群</w:t>
      </w:r>
      <w:r w:rsidRPr="007A5AB0">
        <w:rPr>
          <w:rFonts w:ascii="宋体" w:eastAsia="宋体" w:hAnsi="宋体" w:hint="eastAsia"/>
        </w:rPr>
        <w:t>更</w:t>
      </w:r>
      <w:r w:rsidRPr="007A5AB0">
        <w:rPr>
          <w:rFonts w:ascii="宋体" w:eastAsia="宋体" w:hAnsi="宋体"/>
        </w:rPr>
        <w:t>加亲近上帝的人，也就是拿细耳人。因此，第</w:t>
      </w:r>
      <w:r>
        <w:rPr>
          <w:rFonts w:ascii="宋体" w:eastAsia="宋体" w:hAnsi="宋体" w:hint="eastAsia"/>
        </w:rPr>
        <w:t>6</w:t>
      </w:r>
      <w:r w:rsidRPr="007A5AB0">
        <w:rPr>
          <w:rFonts w:ascii="宋体" w:eastAsia="宋体" w:hAnsi="宋体"/>
        </w:rPr>
        <w:t>章主要就是论</w:t>
      </w:r>
      <w:r>
        <w:rPr>
          <w:rFonts w:ascii="宋体" w:eastAsia="宋体" w:hAnsi="宋体" w:hint="eastAsia"/>
        </w:rPr>
        <w:t>到作拿细耳人</w:t>
      </w:r>
      <w:r w:rsidRPr="007A5AB0">
        <w:rPr>
          <w:rFonts w:ascii="宋体" w:eastAsia="宋体" w:hAnsi="宋体"/>
        </w:rPr>
        <w:t>的条例</w:t>
      </w:r>
      <w:r>
        <w:rPr>
          <w:rFonts w:ascii="宋体" w:eastAsia="宋体" w:hAnsi="宋体" w:hint="eastAsia"/>
        </w:rPr>
        <w:t>。</w:t>
      </w:r>
    </w:p>
    <w:p w14:paraId="678BE509" w14:textId="77777777" w:rsid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第6章总共有27节经文，</w:t>
      </w:r>
      <w:r>
        <w:rPr>
          <w:rFonts w:ascii="宋体" w:eastAsia="宋体" w:hAnsi="宋体"/>
        </w:rPr>
        <w:t>1-21</w:t>
      </w:r>
      <w:r w:rsidRPr="007A5AB0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是论拿细耳人</w:t>
      </w:r>
      <w:r w:rsidRPr="007A5AB0">
        <w:rPr>
          <w:rFonts w:ascii="宋体" w:eastAsia="宋体" w:hAnsi="宋体"/>
        </w:rPr>
        <w:t>的条例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22</w:t>
      </w:r>
      <w:r>
        <w:rPr>
          <w:rFonts w:ascii="宋体" w:eastAsia="宋体" w:hAnsi="宋体" w:hint="eastAsia"/>
        </w:rPr>
        <w:t>-</w:t>
      </w:r>
      <w:r w:rsidRPr="007A5AB0">
        <w:rPr>
          <w:rFonts w:ascii="宋体" w:eastAsia="宋体" w:hAnsi="宋体"/>
        </w:rPr>
        <w:t>27节</w:t>
      </w:r>
      <w:r>
        <w:rPr>
          <w:rFonts w:ascii="宋体" w:eastAsia="宋体" w:hAnsi="宋体" w:hint="eastAsia"/>
        </w:rPr>
        <w:t>是一</w:t>
      </w:r>
      <w:r w:rsidRPr="007A5AB0">
        <w:rPr>
          <w:rFonts w:ascii="宋体" w:eastAsia="宋体" w:hAnsi="宋体"/>
        </w:rPr>
        <w:t>个美好的祝福。所以</w:t>
      </w:r>
      <w:r>
        <w:rPr>
          <w:rFonts w:ascii="宋体" w:eastAsia="宋体" w:hAnsi="宋体" w:hint="eastAsia"/>
        </w:rPr>
        <w:t>民数记</w:t>
      </w:r>
      <w:r w:rsidRPr="007A5AB0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6</w:t>
      </w:r>
      <w:r w:rsidRPr="007A5AB0">
        <w:rPr>
          <w:rFonts w:ascii="宋体" w:eastAsia="宋体" w:hAnsi="宋体"/>
        </w:rPr>
        <w:t>章主要是讲到这两点</w:t>
      </w:r>
      <w:r>
        <w:rPr>
          <w:rFonts w:ascii="宋体" w:eastAsia="宋体" w:hAnsi="宋体" w:hint="eastAsia"/>
        </w:rPr>
        <w:t>。</w:t>
      </w:r>
    </w:p>
    <w:p w14:paraId="7CDE79D6" w14:textId="77777777" w:rsid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我们来思想</w:t>
      </w:r>
      <w:r w:rsidRPr="007A5AB0">
        <w:rPr>
          <w:rFonts w:ascii="宋体" w:eastAsia="宋体" w:hAnsi="宋体"/>
          <w:b/>
          <w:bCs/>
        </w:rPr>
        <w:t>第一点</w:t>
      </w:r>
      <w:r w:rsidRPr="007A5AB0">
        <w:rPr>
          <w:rFonts w:ascii="宋体" w:eastAsia="宋体" w:hAnsi="宋体"/>
        </w:rPr>
        <w:t>，有关拿细耳人的条例</w:t>
      </w:r>
      <w:r>
        <w:rPr>
          <w:rFonts w:ascii="宋体" w:eastAsia="宋体" w:hAnsi="宋体" w:hint="eastAsia"/>
        </w:rPr>
        <w:t>。拿细耳人</w:t>
      </w:r>
      <w:r w:rsidRPr="007A5AB0">
        <w:rPr>
          <w:rFonts w:ascii="宋体" w:eastAsia="宋体" w:hAnsi="宋体"/>
        </w:rPr>
        <w:t>是什么意思呢？在</w:t>
      </w:r>
      <w:r>
        <w:rPr>
          <w:rFonts w:ascii="宋体" w:eastAsia="宋体" w:hAnsi="宋体" w:hint="eastAsia"/>
        </w:rPr>
        <w:t>【民6：2】</w:t>
      </w:r>
      <w:r w:rsidRPr="007A5AB0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晓谕</w:t>
      </w:r>
      <w:r w:rsidRPr="007A5AB0">
        <w:rPr>
          <w:rFonts w:ascii="宋体" w:eastAsia="宋体" w:hAnsi="宋体"/>
        </w:rPr>
        <w:t>以色列人说</w:t>
      </w:r>
      <w:r>
        <w:rPr>
          <w:rFonts w:ascii="宋体" w:eastAsia="宋体" w:hAnsi="宋体" w:hint="eastAsia"/>
        </w:rPr>
        <w:t>：</w:t>
      </w:r>
      <w:r w:rsidRPr="007A5AB0">
        <w:rPr>
          <w:rFonts w:ascii="宋体" w:eastAsia="宋体" w:hAnsi="宋体"/>
        </w:rPr>
        <w:t>无论男女许了特别的</w:t>
      </w:r>
      <w:r>
        <w:rPr>
          <w:rFonts w:ascii="宋体" w:eastAsia="宋体" w:hAnsi="宋体" w:hint="eastAsia"/>
        </w:rPr>
        <w:t>愿，</w:t>
      </w:r>
      <w:r w:rsidRPr="007A5AB0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拿细耳人的愿，</w:t>
      </w:r>
      <w:r w:rsidRPr="007A5AB0">
        <w:rPr>
          <w:rFonts w:ascii="宋体" w:eastAsia="宋体" w:hAnsi="宋体"/>
        </w:rPr>
        <w:t>要离俗归耶和华。</w:t>
      </w:r>
      <w:r>
        <w:rPr>
          <w:rFonts w:ascii="宋体" w:eastAsia="宋体" w:hAnsi="宋体" w:hint="eastAsia"/>
        </w:rPr>
        <w:t>”</w:t>
      </w:r>
      <w:r w:rsidRPr="007A5AB0">
        <w:rPr>
          <w:rFonts w:ascii="宋体" w:eastAsia="宋体" w:hAnsi="宋体"/>
        </w:rPr>
        <w:t>这里在</w:t>
      </w:r>
      <w:r>
        <w:rPr>
          <w:rFonts w:ascii="宋体" w:eastAsia="宋体" w:hAnsi="宋体" w:hint="eastAsia"/>
        </w:rPr>
        <w:t>括弧</w:t>
      </w:r>
      <w:r w:rsidRPr="007A5AB0">
        <w:rPr>
          <w:rFonts w:ascii="宋体" w:eastAsia="宋体" w:hAnsi="宋体"/>
        </w:rPr>
        <w:t>当中有一行小字</w:t>
      </w:r>
      <w:r>
        <w:rPr>
          <w:rFonts w:ascii="宋体" w:eastAsia="宋体" w:hAnsi="宋体" w:hint="eastAsia"/>
        </w:rPr>
        <w:t>：“拿细耳”</w:t>
      </w:r>
      <w:r w:rsidRPr="007A5AB0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“</w:t>
      </w:r>
      <w:r w:rsidRPr="007A5AB0">
        <w:rPr>
          <w:rFonts w:ascii="宋体" w:eastAsia="宋体" w:hAnsi="宋体"/>
        </w:rPr>
        <w:t>归主</w:t>
      </w:r>
      <w:r>
        <w:rPr>
          <w:rFonts w:ascii="宋体" w:eastAsia="宋体" w:hAnsi="宋体" w:hint="eastAsia"/>
        </w:rPr>
        <w:t>”</w:t>
      </w:r>
      <w:r w:rsidRPr="007A5AB0">
        <w:rPr>
          <w:rFonts w:ascii="宋体" w:eastAsia="宋体" w:hAnsi="宋体"/>
        </w:rPr>
        <w:t>的意思。</w:t>
      </w:r>
    </w:p>
    <w:p w14:paraId="7DF4F256" w14:textId="77777777" w:rsidR="007A5AB0" w:rsidRP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在本章第</w:t>
      </w:r>
      <w:r>
        <w:rPr>
          <w:rFonts w:ascii="宋体" w:eastAsia="宋体" w:hAnsi="宋体"/>
        </w:rPr>
        <w:t>8</w:t>
      </w:r>
      <w:r w:rsidRPr="007A5AB0">
        <w:rPr>
          <w:rFonts w:ascii="宋体" w:eastAsia="宋体" w:hAnsi="宋体"/>
        </w:rPr>
        <w:t>节这里也说</w:t>
      </w:r>
      <w:r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在他一切离俗的日子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是归耶和华为圣</w:t>
      </w:r>
      <w:r>
        <w:rPr>
          <w:rFonts w:ascii="宋体" w:eastAsia="宋体" w:hAnsi="宋体" w:hint="eastAsia"/>
        </w:rPr>
        <w:t>。”</w:t>
      </w:r>
      <w:r w:rsidRPr="007A5AB0">
        <w:rPr>
          <w:rFonts w:ascii="宋体" w:eastAsia="宋体" w:hAnsi="宋体"/>
        </w:rPr>
        <w:t>这就说明</w:t>
      </w:r>
      <w:r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人意思就是许了特别的</w:t>
      </w:r>
      <w:r>
        <w:rPr>
          <w:rFonts w:ascii="宋体" w:eastAsia="宋体" w:hAnsi="宋体" w:hint="eastAsia"/>
        </w:rPr>
        <w:t>愿，</w:t>
      </w:r>
      <w:r w:rsidRPr="007A5AB0">
        <w:rPr>
          <w:rFonts w:ascii="宋体" w:eastAsia="宋体" w:hAnsi="宋体"/>
        </w:rPr>
        <w:t>将自己</w:t>
      </w:r>
      <w:r>
        <w:rPr>
          <w:rFonts w:ascii="宋体" w:eastAsia="宋体" w:hAnsi="宋体" w:hint="eastAsia"/>
        </w:rPr>
        <w:t>献</w:t>
      </w:r>
      <w:r w:rsidRPr="007A5AB0">
        <w:rPr>
          <w:rFonts w:ascii="宋体" w:eastAsia="宋体" w:hAnsi="宋体"/>
        </w:rPr>
        <w:t>上归给耶和华为圣。</w:t>
      </w:r>
    </w:p>
    <w:p w14:paraId="3901C727" w14:textId="3DBFF198" w:rsidR="007A5AB0" w:rsidRP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当这个人许了特别的</w:t>
      </w:r>
      <w:r>
        <w:rPr>
          <w:rFonts w:ascii="宋体" w:eastAsia="宋体" w:hAnsi="宋体" w:hint="eastAsia"/>
        </w:rPr>
        <w:t>愿</w:t>
      </w:r>
      <w:r w:rsidRPr="007A5AB0">
        <w:rPr>
          <w:rFonts w:ascii="宋体" w:eastAsia="宋体" w:hAnsi="宋体"/>
        </w:rPr>
        <w:t>，也就是把自己</w:t>
      </w:r>
      <w:r>
        <w:rPr>
          <w:rFonts w:ascii="宋体" w:eastAsia="宋体" w:hAnsi="宋体" w:hint="eastAsia"/>
        </w:rPr>
        <w:t>献</w:t>
      </w:r>
      <w:r w:rsidRPr="007A5AB0">
        <w:rPr>
          <w:rFonts w:ascii="宋体" w:eastAsia="宋体" w:hAnsi="宋体"/>
        </w:rPr>
        <w:t>上</w:t>
      </w:r>
      <w:r>
        <w:rPr>
          <w:rFonts w:ascii="宋体" w:eastAsia="宋体" w:hAnsi="宋体" w:hint="eastAsia"/>
        </w:rPr>
        <w:t>作拿细耳</w:t>
      </w:r>
      <w:r w:rsidRPr="007A5AB0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应当守什么规条呢？</w:t>
      </w:r>
      <w:r>
        <w:rPr>
          <w:rFonts w:ascii="宋体" w:eastAsia="宋体" w:hAnsi="宋体" w:hint="eastAsia"/>
        </w:rPr>
        <w:t>【民6：3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】就是</w:t>
      </w:r>
      <w:r w:rsidRPr="007A5AB0">
        <w:rPr>
          <w:rFonts w:ascii="宋体" w:eastAsia="宋体" w:hAnsi="宋体"/>
        </w:rPr>
        <w:t>有关</w:t>
      </w:r>
      <w:r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人的条例，这条例就像律法的基本要素一样有两个方面，一是消极的，一是积极的</w:t>
      </w:r>
      <w:r>
        <w:rPr>
          <w:rFonts w:ascii="宋体" w:eastAsia="宋体" w:hAnsi="宋体" w:hint="eastAsia"/>
        </w:rPr>
        <w:t>。</w:t>
      </w:r>
      <w:r w:rsidRPr="007A5AB0">
        <w:rPr>
          <w:rFonts w:ascii="宋体" w:eastAsia="宋体" w:hAnsi="宋体"/>
        </w:rPr>
        <w:t>消极方面，也就是禁止做什么</w:t>
      </w:r>
      <w:r>
        <w:rPr>
          <w:rFonts w:ascii="宋体" w:eastAsia="宋体" w:hAnsi="宋体" w:hint="eastAsia"/>
        </w:rPr>
        <w:t>；积极</w:t>
      </w:r>
      <w:r w:rsidRPr="007A5AB0">
        <w:rPr>
          <w:rFonts w:ascii="宋体" w:eastAsia="宋体" w:hAnsi="宋体"/>
        </w:rPr>
        <w:t>方面是</w:t>
      </w:r>
      <w:r>
        <w:rPr>
          <w:rFonts w:ascii="宋体" w:eastAsia="宋体" w:hAnsi="宋体" w:hint="eastAsia"/>
        </w:rPr>
        <w:t>吩咐，</w:t>
      </w:r>
      <w:r w:rsidRPr="007A5AB0">
        <w:rPr>
          <w:rFonts w:ascii="宋体" w:eastAsia="宋体" w:hAnsi="宋体"/>
        </w:rPr>
        <w:t>应当如何</w:t>
      </w:r>
      <w:ins w:id="6" w:author="jing" w:date="2021-04-30T23:26:00Z">
        <w:r w:rsidR="009620A2">
          <w:rPr>
            <w:rFonts w:ascii="宋体" w:eastAsia="宋体" w:hAnsi="宋体" w:hint="eastAsia"/>
          </w:rPr>
          <w:t>行</w:t>
        </w:r>
      </w:ins>
      <w:del w:id="7" w:author="jing" w:date="2021-04-30T23:26:00Z">
        <w:r w:rsidRPr="007A5AB0" w:rsidDel="009620A2">
          <w:rPr>
            <w:rFonts w:ascii="宋体" w:eastAsia="宋体" w:hAnsi="宋体"/>
          </w:rPr>
          <w:delText>做</w:delText>
        </w:r>
      </w:del>
      <w:r w:rsidRPr="007A5AB0">
        <w:rPr>
          <w:rFonts w:ascii="宋体" w:eastAsia="宋体" w:hAnsi="宋体"/>
        </w:rPr>
        <w:t>。</w:t>
      </w:r>
    </w:p>
    <w:p w14:paraId="1441EB07" w14:textId="07A417BC" w:rsid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拿细耳人的条例</w:t>
      </w:r>
      <w:r>
        <w:rPr>
          <w:rFonts w:ascii="宋体" w:eastAsia="宋体" w:hAnsi="宋体" w:hint="eastAsia"/>
        </w:rPr>
        <w:t>的</w:t>
      </w:r>
      <w:r w:rsidRPr="007A5AB0">
        <w:rPr>
          <w:rFonts w:ascii="宋体" w:eastAsia="宋体" w:hAnsi="宋体"/>
        </w:rPr>
        <w:t>消极方面主要有这几点</w:t>
      </w:r>
      <w:r>
        <w:rPr>
          <w:rFonts w:ascii="宋体" w:eastAsia="宋体" w:hAnsi="宋体" w:hint="eastAsia"/>
        </w:rPr>
        <w:t>：</w:t>
      </w:r>
      <w:r w:rsidRPr="007A5AB0">
        <w:rPr>
          <w:rFonts w:ascii="宋体" w:eastAsia="宋体" w:hAnsi="宋体"/>
        </w:rPr>
        <w:t>不可喝酒</w:t>
      </w:r>
      <w:r>
        <w:rPr>
          <w:rFonts w:ascii="宋体" w:eastAsia="宋体" w:hAnsi="宋体" w:hint="eastAsia"/>
        </w:rPr>
        <w:t>；</w:t>
      </w:r>
      <w:r w:rsidRPr="007A5AB0">
        <w:rPr>
          <w:rFonts w:ascii="宋体" w:eastAsia="宋体" w:hAnsi="宋体"/>
        </w:rPr>
        <w:t>不可吃葡萄制成的食物</w:t>
      </w:r>
      <w:r>
        <w:rPr>
          <w:rFonts w:ascii="宋体" w:eastAsia="宋体" w:hAnsi="宋体" w:hint="eastAsia"/>
        </w:rPr>
        <w:t>；</w:t>
      </w:r>
      <w:r w:rsidRPr="007A5AB0">
        <w:rPr>
          <w:rFonts w:ascii="宋体" w:eastAsia="宋体" w:hAnsi="宋体"/>
        </w:rPr>
        <w:t>不可用剃刀剃头，</w:t>
      </w:r>
      <w:r>
        <w:rPr>
          <w:rFonts w:ascii="宋体" w:eastAsia="宋体" w:hAnsi="宋体" w:hint="eastAsia"/>
        </w:rPr>
        <w:t>要由发绺</w:t>
      </w:r>
      <w:r w:rsidRPr="007A5AB0">
        <w:rPr>
          <w:rFonts w:ascii="宋体" w:eastAsia="宋体" w:hAnsi="宋体"/>
        </w:rPr>
        <w:t>长长</w:t>
      </w:r>
      <w:r>
        <w:rPr>
          <w:rFonts w:ascii="宋体" w:eastAsia="宋体" w:hAnsi="宋体" w:hint="eastAsia"/>
        </w:rPr>
        <w:t>了；</w:t>
      </w:r>
      <w:r w:rsidRPr="007A5AB0">
        <w:rPr>
          <w:rFonts w:ascii="宋体" w:eastAsia="宋体" w:hAnsi="宋体"/>
        </w:rPr>
        <w:t>不可挨近死尸</w:t>
      </w:r>
      <w:ins w:id="8" w:author="jing" w:date="2021-04-30T23:26:00Z">
        <w:r w:rsidR="009620A2">
          <w:rPr>
            <w:rFonts w:ascii="宋体" w:eastAsia="宋体" w:hAnsi="宋体" w:hint="eastAsia"/>
          </w:rPr>
          <w:t>。</w:t>
        </w:r>
      </w:ins>
      <w:del w:id="9" w:author="jing" w:date="2021-04-30T23:26:00Z">
        <w:r w:rsidDel="009620A2">
          <w:rPr>
            <w:rFonts w:ascii="宋体" w:eastAsia="宋体" w:hAnsi="宋体" w:hint="eastAsia"/>
          </w:rPr>
          <w:delText>；</w:delText>
        </w:r>
      </w:del>
      <w:r w:rsidRPr="007A5AB0">
        <w:rPr>
          <w:rFonts w:ascii="宋体" w:eastAsia="宋体" w:hAnsi="宋体"/>
        </w:rPr>
        <w:t>这都是禁止方面的</w:t>
      </w:r>
      <w:r>
        <w:rPr>
          <w:rFonts w:ascii="宋体" w:eastAsia="宋体" w:hAnsi="宋体" w:hint="eastAsia"/>
        </w:rPr>
        <w:t>。积极</w:t>
      </w:r>
      <w:r w:rsidRPr="007A5AB0">
        <w:rPr>
          <w:rFonts w:ascii="宋体" w:eastAsia="宋体" w:hAnsi="宋体"/>
        </w:rPr>
        <w:t>方面那就是要归耶和华为圣</w:t>
      </w:r>
      <w:r>
        <w:rPr>
          <w:rFonts w:ascii="宋体" w:eastAsia="宋体" w:hAnsi="宋体" w:hint="eastAsia"/>
        </w:rPr>
        <w:t>。</w:t>
      </w:r>
    </w:p>
    <w:p w14:paraId="3FE22670" w14:textId="77777777" w:rsidR="007A5AB0" w:rsidRDefault="007A5AB0" w:rsidP="007A5AB0">
      <w:pPr>
        <w:rPr>
          <w:rFonts w:ascii="宋体" w:eastAsia="宋体" w:hAnsi="宋体"/>
        </w:rPr>
      </w:pPr>
      <w:r w:rsidRPr="00F32985">
        <w:rPr>
          <w:rFonts w:ascii="宋体" w:eastAsia="宋体" w:hAnsi="宋体"/>
          <w:b/>
          <w:bCs/>
        </w:rPr>
        <w:t>归耶和华为圣</w:t>
      </w:r>
      <w:r w:rsidRPr="007A5AB0">
        <w:rPr>
          <w:rFonts w:ascii="宋体" w:eastAsia="宋体" w:hAnsi="宋体"/>
        </w:rPr>
        <w:t>这句话有没有注意到在本章出现多次</w:t>
      </w:r>
      <w:r>
        <w:rPr>
          <w:rFonts w:ascii="宋体" w:eastAsia="宋体" w:hAnsi="宋体" w:hint="eastAsia"/>
        </w:rPr>
        <w:t>，</w:t>
      </w:r>
      <w:r w:rsidRPr="00F32985">
        <w:rPr>
          <w:rFonts w:ascii="宋体" w:eastAsia="宋体" w:hAnsi="宋体"/>
          <w:b/>
          <w:bCs/>
        </w:rPr>
        <w:t>第</w:t>
      </w:r>
      <w:r w:rsidRPr="00F32985">
        <w:rPr>
          <w:rFonts w:ascii="宋体" w:eastAsia="宋体" w:hAnsi="宋体" w:hint="eastAsia"/>
          <w:b/>
          <w:bCs/>
        </w:rPr>
        <w:t>2</w:t>
      </w:r>
      <w:r w:rsidRPr="00F32985">
        <w:rPr>
          <w:rFonts w:ascii="宋体" w:eastAsia="宋体" w:hAnsi="宋体"/>
          <w:b/>
          <w:bCs/>
        </w:rPr>
        <w:t>节</w:t>
      </w:r>
      <w:r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要离俗归耶和华</w:t>
      </w:r>
      <w:r>
        <w:rPr>
          <w:rFonts w:ascii="宋体" w:eastAsia="宋体" w:hAnsi="宋体" w:hint="eastAsia"/>
        </w:rPr>
        <w:t>。”</w:t>
      </w:r>
      <w:r w:rsidRPr="00F32985">
        <w:rPr>
          <w:rFonts w:ascii="宋体" w:eastAsia="宋体" w:hAnsi="宋体"/>
          <w:b/>
          <w:bCs/>
        </w:rPr>
        <w:t>第</w:t>
      </w:r>
      <w:r w:rsidRPr="00F32985">
        <w:rPr>
          <w:rFonts w:ascii="宋体" w:eastAsia="宋体" w:hAnsi="宋体" w:hint="eastAsia"/>
          <w:b/>
          <w:bCs/>
        </w:rPr>
        <w:t>5</w:t>
      </w:r>
      <w:r w:rsidRPr="00F32985">
        <w:rPr>
          <w:rFonts w:ascii="宋体" w:eastAsia="宋体" w:hAnsi="宋体"/>
          <w:b/>
          <w:bCs/>
        </w:rPr>
        <w:t>节</w:t>
      </w:r>
      <w:r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他要圣洁，直到离俗归耶和华的日子。</w:t>
      </w:r>
      <w:r>
        <w:rPr>
          <w:rFonts w:ascii="宋体" w:eastAsia="宋体" w:hAnsi="宋体" w:hint="eastAsia"/>
        </w:rPr>
        <w:t>”</w:t>
      </w:r>
      <w:r w:rsidRPr="00F32985">
        <w:rPr>
          <w:rFonts w:ascii="宋体" w:eastAsia="宋体" w:hAnsi="宋体"/>
          <w:b/>
          <w:bCs/>
        </w:rPr>
        <w:t>第</w:t>
      </w:r>
      <w:r w:rsidRPr="00F32985">
        <w:rPr>
          <w:rFonts w:ascii="宋体" w:eastAsia="宋体" w:hAnsi="宋体" w:hint="eastAsia"/>
          <w:b/>
          <w:bCs/>
        </w:rPr>
        <w:t>6</w:t>
      </w:r>
      <w:r w:rsidRPr="00F32985">
        <w:rPr>
          <w:rFonts w:ascii="宋体" w:eastAsia="宋体" w:hAnsi="宋体"/>
          <w:b/>
          <w:bCs/>
        </w:rPr>
        <w:t>节</w:t>
      </w:r>
      <w:r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在他离俗归耶和华的一切日子</w:t>
      </w:r>
      <w:r>
        <w:rPr>
          <w:rFonts w:ascii="宋体" w:eastAsia="宋体" w:hAnsi="宋体" w:hint="eastAsia"/>
        </w:rPr>
        <w:t>。”</w:t>
      </w:r>
      <w:r w:rsidRPr="00F32985">
        <w:rPr>
          <w:rFonts w:ascii="宋体" w:eastAsia="宋体" w:hAnsi="宋体"/>
          <w:b/>
          <w:bCs/>
        </w:rPr>
        <w:t>第</w:t>
      </w:r>
      <w:r w:rsidRPr="00F32985">
        <w:rPr>
          <w:rFonts w:ascii="宋体" w:eastAsia="宋体" w:hAnsi="宋体" w:hint="eastAsia"/>
          <w:b/>
          <w:bCs/>
        </w:rPr>
        <w:t>1</w:t>
      </w:r>
      <w:r w:rsidRPr="00F32985">
        <w:rPr>
          <w:rFonts w:ascii="宋体" w:eastAsia="宋体" w:hAnsi="宋体"/>
          <w:b/>
          <w:bCs/>
        </w:rPr>
        <w:t>2</w:t>
      </w:r>
      <w:r w:rsidRPr="00F32985">
        <w:rPr>
          <w:rFonts w:ascii="宋体" w:eastAsia="宋体" w:hAnsi="宋体" w:hint="eastAsia"/>
          <w:b/>
          <w:bCs/>
        </w:rPr>
        <w:t>节</w:t>
      </w:r>
      <w:r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他要另选离俗归耶和华的日子。</w:t>
      </w:r>
      <w:r>
        <w:rPr>
          <w:rFonts w:ascii="宋体" w:eastAsia="宋体" w:hAnsi="宋体" w:hint="eastAsia"/>
        </w:rPr>
        <w:t>”</w:t>
      </w:r>
    </w:p>
    <w:p w14:paraId="61E967AF" w14:textId="77777777" w:rsidR="007A5AB0" w:rsidRP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这句话反复</w:t>
      </w:r>
      <w:r>
        <w:rPr>
          <w:rFonts w:ascii="宋体" w:eastAsia="宋体" w:hAnsi="宋体" w:hint="eastAsia"/>
        </w:rPr>
        <w:t>地</w:t>
      </w:r>
      <w:r w:rsidRPr="007A5AB0">
        <w:rPr>
          <w:rFonts w:ascii="宋体" w:eastAsia="宋体" w:hAnsi="宋体"/>
        </w:rPr>
        <w:t>重复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就是强调了若有人许了特别的</w:t>
      </w:r>
      <w:r>
        <w:rPr>
          <w:rFonts w:ascii="宋体" w:eastAsia="宋体" w:hAnsi="宋体" w:hint="eastAsia"/>
        </w:rPr>
        <w:t>愿作拿细耳人，</w:t>
      </w:r>
      <w:r w:rsidRPr="007A5AB0">
        <w:rPr>
          <w:rFonts w:ascii="宋体" w:eastAsia="宋体" w:hAnsi="宋体"/>
        </w:rPr>
        <w:t>积极的方面就是将自己分别出来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归耶和华为圣。另外，如果有人许了特别的</w:t>
      </w:r>
      <w:r>
        <w:rPr>
          <w:rFonts w:ascii="宋体" w:eastAsia="宋体" w:hAnsi="宋体" w:hint="eastAsia"/>
        </w:rPr>
        <w:t>愿作拿细耳人，许这愿</w:t>
      </w:r>
      <w:r w:rsidRPr="007A5AB0">
        <w:rPr>
          <w:rFonts w:ascii="宋体" w:eastAsia="宋体" w:hAnsi="宋体"/>
        </w:rPr>
        <w:t>的时间不等，比如一年或者</w:t>
      </w:r>
      <w:r>
        <w:rPr>
          <w:rFonts w:ascii="宋体" w:eastAsia="宋体" w:hAnsi="宋体" w:hint="eastAsia"/>
        </w:rPr>
        <w:t>五</w:t>
      </w:r>
      <w:r w:rsidRPr="007A5AB0">
        <w:rPr>
          <w:rFonts w:ascii="宋体" w:eastAsia="宋体" w:hAnsi="宋体"/>
        </w:rPr>
        <w:t>年，或者一生</w:t>
      </w:r>
      <w:r>
        <w:rPr>
          <w:rFonts w:ascii="宋体" w:eastAsia="宋体" w:hAnsi="宋体" w:hint="eastAsia"/>
        </w:rPr>
        <w:t>。</w:t>
      </w:r>
      <w:r w:rsidRPr="007A5AB0">
        <w:rPr>
          <w:rFonts w:ascii="宋体" w:eastAsia="宋体" w:hAnsi="宋体"/>
        </w:rPr>
        <w:t>在圣经中有很多人就是一生将自己献给耶和华</w:t>
      </w:r>
      <w:r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归神为圣作拿细耳人。</w:t>
      </w:r>
    </w:p>
    <w:p w14:paraId="523B8BF9" w14:textId="77777777" w:rsidR="001126AA" w:rsidRDefault="007A5AB0" w:rsidP="001126AA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比如参孙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在</w:t>
      </w:r>
      <w:r w:rsidR="001126AA">
        <w:rPr>
          <w:rFonts w:ascii="宋体" w:eastAsia="宋体" w:hAnsi="宋体" w:hint="eastAsia"/>
        </w:rPr>
        <w:t>【士1</w:t>
      </w:r>
      <w:r w:rsidR="001126AA">
        <w:rPr>
          <w:rFonts w:ascii="宋体" w:eastAsia="宋体" w:hAnsi="宋体"/>
        </w:rPr>
        <w:t>3</w:t>
      </w:r>
      <w:r w:rsidR="001126AA">
        <w:rPr>
          <w:rFonts w:ascii="宋体" w:eastAsia="宋体" w:hAnsi="宋体" w:hint="eastAsia"/>
        </w:rPr>
        <w:t>：1</w:t>
      </w:r>
      <w:r w:rsidR="001126AA">
        <w:rPr>
          <w:rFonts w:ascii="宋体" w:eastAsia="宋体" w:hAnsi="宋体"/>
        </w:rPr>
        <w:t>-7</w:t>
      </w:r>
      <w:r w:rsidR="001126AA">
        <w:rPr>
          <w:rFonts w:ascii="宋体" w:eastAsia="宋体" w:hAnsi="宋体" w:hint="eastAsia"/>
        </w:rPr>
        <w:t>】</w:t>
      </w:r>
      <w:r w:rsidRPr="007A5AB0">
        <w:rPr>
          <w:rFonts w:ascii="宋体" w:eastAsia="宋体" w:hAnsi="宋体"/>
        </w:rPr>
        <w:t>就记载了参孙的母亲在怀孕前，神应许</w:t>
      </w:r>
      <w:r w:rsidR="001126AA">
        <w:rPr>
          <w:rFonts w:ascii="宋体" w:eastAsia="宋体" w:hAnsi="宋体" w:hint="eastAsia"/>
        </w:rPr>
        <w:t>她</w:t>
      </w:r>
      <w:r w:rsidRPr="007A5AB0">
        <w:rPr>
          <w:rFonts w:ascii="宋体" w:eastAsia="宋体" w:hAnsi="宋体"/>
        </w:rPr>
        <w:t>说</w:t>
      </w:r>
      <w:r w:rsidR="001126AA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你必怀孕生一个儿子，不可用剃头刀剃他的头，因为这孩子一出胎就归神作</w:t>
      </w:r>
      <w:r w:rsidR="001126AA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</w:t>
      </w:r>
      <w:r w:rsidR="001126AA">
        <w:rPr>
          <w:rFonts w:ascii="宋体" w:eastAsia="宋体" w:hAnsi="宋体" w:hint="eastAsia"/>
        </w:rPr>
        <w:t>。”</w:t>
      </w:r>
      <w:r w:rsidRPr="007A5AB0">
        <w:rPr>
          <w:rFonts w:ascii="宋体" w:eastAsia="宋体" w:hAnsi="宋体"/>
        </w:rPr>
        <w:t>所以参孙从一出生就</w:t>
      </w:r>
      <w:r w:rsidR="001126AA">
        <w:rPr>
          <w:rFonts w:ascii="宋体" w:eastAsia="宋体" w:hAnsi="宋体" w:hint="eastAsia"/>
        </w:rPr>
        <w:t>作了拿细耳人。</w:t>
      </w:r>
      <w:r w:rsidRPr="007A5AB0">
        <w:rPr>
          <w:rFonts w:ascii="宋体" w:eastAsia="宋体" w:hAnsi="宋体"/>
        </w:rPr>
        <w:t>还有施洗约翰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在</w:t>
      </w:r>
      <w:r w:rsidR="001126AA">
        <w:rPr>
          <w:rFonts w:ascii="宋体" w:eastAsia="宋体" w:hAnsi="宋体" w:hint="eastAsia"/>
        </w:rPr>
        <w:t>【路1：8</w:t>
      </w:r>
      <w:r w:rsidR="001126AA">
        <w:rPr>
          <w:rFonts w:ascii="宋体" w:eastAsia="宋体" w:hAnsi="宋体"/>
        </w:rPr>
        <w:t>-17</w:t>
      </w:r>
      <w:r w:rsidR="001126AA">
        <w:rPr>
          <w:rFonts w:ascii="宋体" w:eastAsia="宋体" w:hAnsi="宋体" w:hint="eastAsia"/>
        </w:rPr>
        <w:t>】</w:t>
      </w:r>
      <w:r w:rsidRPr="007A5AB0">
        <w:rPr>
          <w:rFonts w:ascii="宋体" w:eastAsia="宋体" w:hAnsi="宋体"/>
        </w:rPr>
        <w:t>就记载了神如何对他的父亲撒迦利亚说</w:t>
      </w:r>
      <w:r w:rsidR="001126AA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他在主面前将要为大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淡酒</w:t>
      </w:r>
      <w:r w:rsidR="001126AA">
        <w:rPr>
          <w:rFonts w:ascii="宋体" w:eastAsia="宋体" w:hAnsi="宋体" w:hint="eastAsia"/>
        </w:rPr>
        <w:t>、</w:t>
      </w:r>
      <w:r w:rsidRPr="007A5AB0">
        <w:rPr>
          <w:rFonts w:ascii="宋体" w:eastAsia="宋体" w:hAnsi="宋体"/>
        </w:rPr>
        <w:t>浓酒都不喝，从母腹里就被圣灵充满了。</w:t>
      </w:r>
      <w:r w:rsidR="001126AA">
        <w:rPr>
          <w:rFonts w:ascii="宋体" w:eastAsia="宋体" w:hAnsi="宋体" w:hint="eastAsia"/>
        </w:rPr>
        <w:t>”</w:t>
      </w:r>
      <w:r w:rsidRPr="007A5AB0">
        <w:rPr>
          <w:rFonts w:ascii="宋体" w:eastAsia="宋体" w:hAnsi="宋体"/>
        </w:rPr>
        <w:t>所以</w:t>
      </w:r>
      <w:r w:rsidR="001126AA">
        <w:rPr>
          <w:rFonts w:ascii="宋体" w:eastAsia="宋体" w:hAnsi="宋体" w:hint="eastAsia"/>
        </w:rPr>
        <w:t>施洗</w:t>
      </w:r>
      <w:r w:rsidRPr="007A5AB0">
        <w:rPr>
          <w:rFonts w:ascii="宋体" w:eastAsia="宋体" w:hAnsi="宋体"/>
        </w:rPr>
        <w:t>约翰也是从出母胎就</w:t>
      </w:r>
      <w:r w:rsidR="001126AA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了</w:t>
      </w:r>
      <w:r w:rsidR="001126AA">
        <w:rPr>
          <w:rFonts w:ascii="宋体" w:eastAsia="宋体" w:hAnsi="宋体" w:hint="eastAsia"/>
        </w:rPr>
        <w:t>拿细耳人</w:t>
      </w:r>
      <w:r w:rsidRPr="007A5AB0">
        <w:rPr>
          <w:rFonts w:ascii="宋体" w:eastAsia="宋体" w:hAnsi="宋体"/>
        </w:rPr>
        <w:t>。另外还有保罗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在</w:t>
      </w:r>
      <w:r w:rsidR="001126AA">
        <w:rPr>
          <w:rFonts w:ascii="宋体" w:eastAsia="宋体" w:hAnsi="宋体" w:hint="eastAsia"/>
        </w:rPr>
        <w:t>【徒1</w:t>
      </w:r>
      <w:r w:rsidR="001126AA">
        <w:rPr>
          <w:rFonts w:ascii="宋体" w:eastAsia="宋体" w:hAnsi="宋体"/>
        </w:rPr>
        <w:t>8</w:t>
      </w:r>
      <w:r w:rsidR="001126AA">
        <w:rPr>
          <w:rFonts w:ascii="宋体" w:eastAsia="宋体" w:hAnsi="宋体" w:hint="eastAsia"/>
        </w:rPr>
        <w:t>：1</w:t>
      </w:r>
      <w:r w:rsidR="001126AA">
        <w:rPr>
          <w:rFonts w:ascii="宋体" w:eastAsia="宋体" w:hAnsi="宋体"/>
        </w:rPr>
        <w:t>8</w:t>
      </w:r>
      <w:r w:rsidR="001126AA">
        <w:rPr>
          <w:rFonts w:ascii="宋体" w:eastAsia="宋体" w:hAnsi="宋体" w:hint="eastAsia"/>
        </w:rPr>
        <w:t>】</w:t>
      </w:r>
      <w:r w:rsidRPr="007A5AB0">
        <w:rPr>
          <w:rFonts w:ascii="宋体" w:eastAsia="宋体" w:hAnsi="宋体"/>
        </w:rPr>
        <w:t>记载了保罗在</w:t>
      </w:r>
      <w:r w:rsidR="001126AA">
        <w:rPr>
          <w:rFonts w:ascii="宋体" w:eastAsia="宋体" w:hAnsi="宋体" w:hint="eastAsia"/>
        </w:rPr>
        <w:t>坚革哩</w:t>
      </w:r>
      <w:r w:rsidRPr="007A5AB0">
        <w:rPr>
          <w:rFonts w:ascii="宋体" w:eastAsia="宋体" w:hAnsi="宋体"/>
        </w:rPr>
        <w:t>那里，他因为许过愿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就在</w:t>
      </w:r>
      <w:r w:rsidR="001126AA">
        <w:rPr>
          <w:rFonts w:ascii="宋体" w:eastAsia="宋体" w:hAnsi="宋体" w:hint="eastAsia"/>
        </w:rPr>
        <w:t>坚革哩</w:t>
      </w:r>
      <w:r w:rsidRPr="007A5AB0">
        <w:rPr>
          <w:rFonts w:ascii="宋体" w:eastAsia="宋体" w:hAnsi="宋体"/>
        </w:rPr>
        <w:t>剪</w:t>
      </w:r>
      <w:r w:rsidR="001126AA">
        <w:rPr>
          <w:rFonts w:ascii="宋体" w:eastAsia="宋体" w:hAnsi="宋体" w:hint="eastAsia"/>
        </w:rPr>
        <w:t>了</w:t>
      </w:r>
      <w:r w:rsidRPr="007A5AB0">
        <w:rPr>
          <w:rFonts w:ascii="宋体" w:eastAsia="宋体" w:hAnsi="宋体"/>
        </w:rPr>
        <w:t>头发。</w:t>
      </w:r>
    </w:p>
    <w:p w14:paraId="5175C2C5" w14:textId="3B3BE441" w:rsidR="001126AA" w:rsidRDefault="001126AA" w:rsidP="001126A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解</w:t>
      </w:r>
      <w:r w:rsidR="007A5AB0" w:rsidRPr="007A5AB0">
        <w:rPr>
          <w:rFonts w:ascii="宋体" w:eastAsia="宋体" w:hAnsi="宋体"/>
        </w:rPr>
        <w:t>经家都认为保罗在</w:t>
      </w:r>
      <w:r>
        <w:rPr>
          <w:rFonts w:ascii="宋体" w:eastAsia="宋体" w:hAnsi="宋体" w:hint="eastAsia"/>
        </w:rPr>
        <w:t>坚革哩</w:t>
      </w:r>
      <w:r w:rsidR="007A5AB0" w:rsidRPr="007A5AB0">
        <w:rPr>
          <w:rFonts w:ascii="宋体" w:eastAsia="宋体" w:hAnsi="宋体"/>
        </w:rPr>
        <w:t>所许的愿就是</w:t>
      </w:r>
      <w:r>
        <w:rPr>
          <w:rFonts w:ascii="宋体" w:eastAsia="宋体" w:hAnsi="宋体" w:hint="eastAsia"/>
        </w:rPr>
        <w:t>拿细耳愿</w:t>
      </w:r>
      <w:r w:rsidR="007A5AB0" w:rsidRPr="007A5AB0">
        <w:rPr>
          <w:rFonts w:ascii="宋体" w:eastAsia="宋体" w:hAnsi="宋体"/>
        </w:rPr>
        <w:t>。为什么说在那里</w:t>
      </w:r>
      <w:r>
        <w:rPr>
          <w:rFonts w:ascii="宋体" w:eastAsia="宋体" w:hAnsi="宋体" w:hint="eastAsia"/>
        </w:rPr>
        <w:t>许</w:t>
      </w:r>
      <w:r w:rsidR="007A5AB0" w:rsidRPr="007A5AB0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愿，</w:t>
      </w:r>
      <w:r w:rsidR="007A5AB0" w:rsidRPr="007A5AB0">
        <w:rPr>
          <w:rFonts w:ascii="宋体" w:eastAsia="宋体" w:hAnsi="宋体" w:hint="eastAsia"/>
        </w:rPr>
        <w:t>就</w:t>
      </w:r>
      <w:r w:rsidR="007A5AB0" w:rsidRPr="007A5AB0">
        <w:rPr>
          <w:rFonts w:ascii="宋体" w:eastAsia="宋体" w:hAnsi="宋体"/>
        </w:rPr>
        <w:t>剪了头发呢？因为许愿之后</w:t>
      </w:r>
      <w:r>
        <w:rPr>
          <w:rFonts w:ascii="宋体" w:eastAsia="宋体" w:hAnsi="宋体" w:hint="eastAsia"/>
        </w:rPr>
        <w:t>直到</w:t>
      </w:r>
      <w:r w:rsidR="007A5AB0" w:rsidRPr="007A5AB0">
        <w:rPr>
          <w:rFonts w:ascii="宋体" w:eastAsia="宋体" w:hAnsi="宋体"/>
        </w:rPr>
        <w:t>还愿，这期间不可以剃头剪发，所以我们</w:t>
      </w:r>
      <w:r>
        <w:rPr>
          <w:rFonts w:ascii="宋体" w:eastAsia="宋体" w:hAnsi="宋体" w:hint="eastAsia"/>
        </w:rPr>
        <w:t>许愿</w:t>
      </w:r>
      <w:r w:rsidR="007A5AB0" w:rsidRPr="007A5AB0">
        <w:rPr>
          <w:rFonts w:ascii="宋体" w:eastAsia="宋体" w:hAnsi="宋体"/>
        </w:rPr>
        <w:t>的时候通常都是剃头许愿，</w:t>
      </w:r>
      <w:r>
        <w:rPr>
          <w:rFonts w:ascii="宋体" w:eastAsia="宋体" w:hAnsi="宋体" w:hint="eastAsia"/>
        </w:rPr>
        <w:t>直等</w:t>
      </w:r>
      <w:r w:rsidR="007A5AB0" w:rsidRPr="007A5AB0">
        <w:rPr>
          <w:rFonts w:ascii="宋体" w:eastAsia="宋体" w:hAnsi="宋体"/>
        </w:rPr>
        <w:t>到</w:t>
      </w:r>
      <w:r>
        <w:rPr>
          <w:rFonts w:ascii="宋体" w:eastAsia="宋体" w:hAnsi="宋体" w:hint="eastAsia"/>
        </w:rPr>
        <w:t>还了愿</w:t>
      </w:r>
      <w:r w:rsidR="007A5AB0" w:rsidRPr="007A5AB0">
        <w:rPr>
          <w:rFonts w:ascii="宋体" w:eastAsia="宋体" w:hAnsi="宋体"/>
        </w:rPr>
        <w:t>之后才可以理发，将头发放在平安祭的火上。那如果</w:t>
      </w:r>
      <w:r>
        <w:rPr>
          <w:rFonts w:ascii="宋体" w:eastAsia="宋体" w:hAnsi="宋体" w:hint="eastAsia"/>
        </w:rPr>
        <w:t>许了愿</w:t>
      </w:r>
      <w:r w:rsidR="007A5AB0" w:rsidRPr="007A5AB0">
        <w:rPr>
          <w:rFonts w:ascii="宋体" w:eastAsia="宋体" w:hAnsi="宋体"/>
        </w:rPr>
        <w:t>之后，期间由于特殊的原因，被动</w:t>
      </w:r>
      <w:ins w:id="10" w:author="jing" w:date="2021-04-30T23:29:00Z">
        <w:r w:rsidR="009620A2">
          <w:rPr>
            <w:rFonts w:ascii="宋体" w:eastAsia="宋体" w:hAnsi="宋体" w:hint="eastAsia"/>
          </w:rPr>
          <w:t>地</w:t>
        </w:r>
      </w:ins>
      <w:del w:id="11" w:author="jing" w:date="2021-04-30T23:29:00Z">
        <w:r w:rsidR="007A5AB0" w:rsidRPr="007A5AB0" w:rsidDel="009620A2">
          <w:rPr>
            <w:rFonts w:ascii="宋体" w:eastAsia="宋体" w:hAnsi="宋体"/>
          </w:rPr>
          <w:delText>的</w:delText>
        </w:r>
      </w:del>
      <w:r w:rsidR="007A5AB0" w:rsidRPr="007A5AB0">
        <w:rPr>
          <w:rFonts w:ascii="宋体" w:eastAsia="宋体" w:hAnsi="宋体"/>
        </w:rPr>
        <w:t>、无奈</w:t>
      </w:r>
      <w:ins w:id="12" w:author="jing" w:date="2021-04-30T23:29:00Z">
        <w:r w:rsidR="009620A2">
          <w:rPr>
            <w:rFonts w:ascii="宋体" w:eastAsia="宋体" w:hAnsi="宋体" w:hint="eastAsia"/>
          </w:rPr>
          <w:t>地</w:t>
        </w:r>
      </w:ins>
      <w:del w:id="13" w:author="jing" w:date="2021-04-30T23:29:00Z">
        <w:r w:rsidR="007A5AB0" w:rsidRPr="007A5AB0" w:rsidDel="009620A2">
          <w:rPr>
            <w:rFonts w:ascii="宋体" w:eastAsia="宋体" w:hAnsi="宋体"/>
          </w:rPr>
          <w:delText>的</w:delText>
        </w:r>
        <w:r w:rsidDel="009620A2">
          <w:rPr>
            <w:rFonts w:ascii="宋体" w:eastAsia="宋体" w:hAnsi="宋体" w:hint="eastAsia"/>
          </w:rPr>
          <w:delText>，</w:delText>
        </w:r>
      </w:del>
      <w:r>
        <w:rPr>
          <w:rFonts w:ascii="宋体" w:eastAsia="宋体" w:hAnsi="宋体" w:hint="eastAsia"/>
        </w:rPr>
        <w:t>使</w:t>
      </w:r>
      <w:r w:rsidR="007A5AB0" w:rsidRPr="007A5AB0">
        <w:rPr>
          <w:rFonts w:ascii="宋体" w:eastAsia="宋体" w:hAnsi="宋体"/>
        </w:rPr>
        <w:t>他们不能够完成这</w:t>
      </w:r>
      <w:r>
        <w:rPr>
          <w:rFonts w:ascii="宋体" w:eastAsia="宋体" w:hAnsi="宋体" w:hint="eastAsia"/>
        </w:rPr>
        <w:t>愿，</w:t>
      </w:r>
      <w:r w:rsidR="007A5AB0" w:rsidRPr="007A5AB0">
        <w:rPr>
          <w:rFonts w:ascii="宋体" w:eastAsia="宋体" w:hAnsi="宋体"/>
        </w:rPr>
        <w:t>这前面许的</w:t>
      </w:r>
      <w:r>
        <w:rPr>
          <w:rFonts w:ascii="宋体" w:eastAsia="宋体" w:hAnsi="宋体" w:hint="eastAsia"/>
        </w:rPr>
        <w:t>愿</w:t>
      </w:r>
      <w:r w:rsidR="007A5AB0" w:rsidRPr="007A5AB0">
        <w:rPr>
          <w:rFonts w:ascii="宋体" w:eastAsia="宋体" w:hAnsi="宋体"/>
        </w:rPr>
        <w:t>就不算数，要重新开始</w:t>
      </w:r>
      <w:r>
        <w:rPr>
          <w:rFonts w:ascii="宋体" w:eastAsia="宋体" w:hAnsi="宋体" w:hint="eastAsia"/>
        </w:rPr>
        <w:t>。</w:t>
      </w:r>
    </w:p>
    <w:p w14:paraId="2DBDEE50" w14:textId="77777777" w:rsidR="001126AA" w:rsidRDefault="007A5AB0" w:rsidP="001126AA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从拿细耳人的条例中，我们可以看到这里所有一切的规定都是非常的严格。因为许了</w:t>
      </w:r>
      <w:r w:rsidR="001126AA">
        <w:rPr>
          <w:rFonts w:ascii="宋体" w:eastAsia="宋体" w:hAnsi="宋体" w:hint="eastAsia"/>
        </w:rPr>
        <w:t>拿细耳愿</w:t>
      </w:r>
      <w:r w:rsidRPr="007A5AB0">
        <w:rPr>
          <w:rFonts w:ascii="宋体" w:eastAsia="宋体" w:hAnsi="宋体"/>
        </w:rPr>
        <w:t>的人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乃是把自己分别为圣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离俗归耶和华为圣</w:t>
      </w:r>
      <w:r w:rsidR="001126AA">
        <w:rPr>
          <w:rFonts w:ascii="宋体" w:eastAsia="宋体" w:hAnsi="宋体" w:hint="eastAsia"/>
        </w:rPr>
        <w:t>。</w:t>
      </w:r>
    </w:p>
    <w:p w14:paraId="6A6C385E" w14:textId="03B07413" w:rsidR="001126AA" w:rsidRDefault="007A5AB0" w:rsidP="001126AA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这一个</w:t>
      </w:r>
      <w:del w:id="14" w:author="jing" w:date="2021-04-30T23:29:00Z">
        <w:r w:rsidRPr="007A5AB0" w:rsidDel="009620A2">
          <w:rPr>
            <w:rFonts w:ascii="宋体" w:eastAsia="宋体" w:hAnsi="宋体"/>
          </w:rPr>
          <w:delText>是</w:delText>
        </w:r>
      </w:del>
      <w:r w:rsidRPr="007A5AB0">
        <w:rPr>
          <w:rFonts w:ascii="宋体" w:eastAsia="宋体" w:hAnsi="宋体"/>
        </w:rPr>
        <w:t>归耶和华为圣，在前面论到祭司的圣服时，我们记不记得大祭司头上有一个用精金所</w:t>
      </w:r>
      <w:r w:rsidR="001126AA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的</w:t>
      </w:r>
      <w:r w:rsidR="001126AA">
        <w:rPr>
          <w:rFonts w:ascii="宋体" w:eastAsia="宋体" w:hAnsi="宋体" w:hint="eastAsia"/>
        </w:rPr>
        <w:t>圣冠，</w:t>
      </w:r>
      <w:r w:rsidRPr="007A5AB0">
        <w:rPr>
          <w:rFonts w:ascii="宋体" w:eastAsia="宋体" w:hAnsi="宋体"/>
        </w:rPr>
        <w:t>在这圣冠上就刻着</w:t>
      </w:r>
      <w:r w:rsidR="001126AA">
        <w:rPr>
          <w:rFonts w:ascii="宋体" w:eastAsia="宋体" w:hAnsi="宋体" w:hint="eastAsia"/>
        </w:rPr>
        <w:t>“</w:t>
      </w:r>
      <w:r w:rsidRPr="007A5AB0">
        <w:rPr>
          <w:rFonts w:ascii="宋体" w:eastAsia="宋体" w:hAnsi="宋体"/>
        </w:rPr>
        <w:t>归耶和华为圣</w:t>
      </w:r>
      <w:r w:rsidR="001126AA">
        <w:rPr>
          <w:rFonts w:ascii="宋体" w:eastAsia="宋体" w:hAnsi="宋体" w:hint="eastAsia"/>
        </w:rPr>
        <w:t>”</w:t>
      </w:r>
      <w:r w:rsidRPr="007A5AB0">
        <w:rPr>
          <w:rFonts w:ascii="宋体" w:eastAsia="宋体" w:hAnsi="宋体"/>
        </w:rPr>
        <w:t>。</w:t>
      </w:r>
      <w:r w:rsidRPr="00F32985">
        <w:rPr>
          <w:rFonts w:ascii="宋体" w:eastAsia="宋体" w:hAnsi="宋体"/>
          <w:b/>
          <w:bCs/>
        </w:rPr>
        <w:t>因此从这一个</w:t>
      </w:r>
      <w:r w:rsidR="001126AA" w:rsidRPr="00F32985">
        <w:rPr>
          <w:rFonts w:ascii="宋体" w:eastAsia="宋体" w:hAnsi="宋体" w:hint="eastAsia"/>
          <w:b/>
          <w:bCs/>
        </w:rPr>
        <w:t>“</w:t>
      </w:r>
      <w:r w:rsidRPr="00F32985">
        <w:rPr>
          <w:rFonts w:ascii="宋体" w:eastAsia="宋体" w:hAnsi="宋体"/>
          <w:b/>
          <w:bCs/>
        </w:rPr>
        <w:t>归耶和华为圣</w:t>
      </w:r>
      <w:r w:rsidR="001126AA" w:rsidRPr="00F32985">
        <w:rPr>
          <w:rFonts w:ascii="宋体" w:eastAsia="宋体" w:hAnsi="宋体" w:hint="eastAsia"/>
          <w:b/>
          <w:bCs/>
        </w:rPr>
        <w:t>”</w:t>
      </w:r>
      <w:r w:rsidRPr="00F32985">
        <w:rPr>
          <w:rFonts w:ascii="宋体" w:eastAsia="宋体" w:hAnsi="宋体"/>
          <w:b/>
          <w:bCs/>
        </w:rPr>
        <w:t>来看许了</w:t>
      </w:r>
      <w:r w:rsidR="001126AA" w:rsidRPr="00F32985">
        <w:rPr>
          <w:rFonts w:ascii="宋体" w:eastAsia="宋体" w:hAnsi="宋体" w:hint="eastAsia"/>
          <w:b/>
          <w:bCs/>
        </w:rPr>
        <w:t>拿细耳愿</w:t>
      </w:r>
      <w:r w:rsidRPr="00F32985">
        <w:rPr>
          <w:rFonts w:ascii="宋体" w:eastAsia="宋体" w:hAnsi="宋体"/>
          <w:b/>
          <w:bCs/>
        </w:rPr>
        <w:t>这样的人</w:t>
      </w:r>
      <w:r w:rsidR="001126AA" w:rsidRPr="00F32985">
        <w:rPr>
          <w:rFonts w:ascii="宋体" w:eastAsia="宋体" w:hAnsi="宋体" w:hint="eastAsia"/>
          <w:b/>
          <w:bCs/>
        </w:rPr>
        <w:t>，</w:t>
      </w:r>
      <w:r w:rsidRPr="00F32985">
        <w:rPr>
          <w:rFonts w:ascii="宋体" w:eastAsia="宋体" w:hAnsi="宋体"/>
          <w:b/>
          <w:bCs/>
        </w:rPr>
        <w:t>除了不能够献祭之外，其实在各方面他们差不多就达到了大祭司那样</w:t>
      </w:r>
      <w:del w:id="15" w:author="jing" w:date="2021-04-30T23:30:00Z">
        <w:r w:rsidR="001126AA" w:rsidRPr="00F32985" w:rsidDel="009620A2">
          <w:rPr>
            <w:rFonts w:ascii="宋体" w:eastAsia="宋体" w:hAnsi="宋体" w:hint="eastAsia"/>
            <w:b/>
            <w:bCs/>
          </w:rPr>
          <w:delText>，</w:delText>
        </w:r>
      </w:del>
      <w:r w:rsidRPr="00F32985">
        <w:rPr>
          <w:rFonts w:ascii="宋体" w:eastAsia="宋体" w:hAnsi="宋体"/>
          <w:b/>
          <w:bCs/>
        </w:rPr>
        <w:t>被神所看重，被以色列人所敬重这样的一个位分。</w:t>
      </w:r>
      <w:r w:rsidRPr="007A5AB0">
        <w:rPr>
          <w:rFonts w:ascii="宋体" w:eastAsia="宋体" w:hAnsi="宋体"/>
        </w:rPr>
        <w:t>因为大祭司和</w:t>
      </w:r>
      <w:r w:rsidR="001126AA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人都被看作是归耶和</w:t>
      </w:r>
      <w:r w:rsidRPr="007A5AB0">
        <w:rPr>
          <w:rFonts w:ascii="宋体" w:eastAsia="宋体" w:hAnsi="宋体"/>
        </w:rPr>
        <w:lastRenderedPageBreak/>
        <w:t>华为圣的人</w:t>
      </w:r>
      <w:r w:rsidR="001126AA">
        <w:rPr>
          <w:rFonts w:ascii="宋体" w:eastAsia="宋体" w:hAnsi="宋体" w:hint="eastAsia"/>
        </w:rPr>
        <w:t>。</w:t>
      </w:r>
    </w:p>
    <w:p w14:paraId="54BB6F06" w14:textId="2361A3F1" w:rsidR="001126AA" w:rsidRDefault="007A5AB0" w:rsidP="001126AA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所以对于那些许愿</w:t>
      </w:r>
      <w:r w:rsidR="001126AA">
        <w:rPr>
          <w:rFonts w:ascii="宋体" w:eastAsia="宋体" w:hAnsi="宋体" w:hint="eastAsia"/>
        </w:rPr>
        <w:t>作拿细耳</w:t>
      </w:r>
      <w:r w:rsidRPr="007A5AB0">
        <w:rPr>
          <w:rFonts w:ascii="宋体" w:eastAsia="宋体" w:hAnsi="宋体"/>
        </w:rPr>
        <w:t>人的要求</w:t>
      </w:r>
      <w:ins w:id="16" w:author="jing" w:date="2021-04-30T23:30:00Z">
        <w:r w:rsidR="009620A2">
          <w:rPr>
            <w:rFonts w:ascii="宋体" w:eastAsia="宋体" w:hAnsi="宋体" w:hint="eastAsia"/>
          </w:rPr>
          <w:t>，</w:t>
        </w:r>
      </w:ins>
      <w:r w:rsidRPr="007A5AB0">
        <w:rPr>
          <w:rFonts w:ascii="宋体" w:eastAsia="宋体" w:hAnsi="宋体"/>
        </w:rPr>
        <w:t>在很多方面就与对大祭司的要求非常相似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就比如</w:t>
      </w:r>
      <w:r w:rsidR="001126AA">
        <w:rPr>
          <w:rFonts w:ascii="宋体" w:eastAsia="宋体" w:hAnsi="宋体" w:hint="eastAsia"/>
        </w:rPr>
        <w:t>【民6：7】</w:t>
      </w:r>
      <w:r w:rsidRPr="007A5AB0">
        <w:rPr>
          <w:rFonts w:ascii="宋体" w:eastAsia="宋体" w:hAnsi="宋体"/>
        </w:rPr>
        <w:t>论</w:t>
      </w:r>
      <w:r w:rsidR="001126AA">
        <w:rPr>
          <w:rFonts w:ascii="宋体" w:eastAsia="宋体" w:hAnsi="宋体" w:hint="eastAsia"/>
        </w:rPr>
        <w:t>到：“</w:t>
      </w:r>
      <w:r w:rsidRPr="007A5AB0">
        <w:rPr>
          <w:rFonts w:ascii="宋体" w:eastAsia="宋体" w:hAnsi="宋体"/>
        </w:rPr>
        <w:t>他的父母或是</w:t>
      </w:r>
      <w:r w:rsidR="001126AA">
        <w:rPr>
          <w:rFonts w:ascii="宋体" w:eastAsia="宋体" w:hAnsi="宋体" w:hint="eastAsia"/>
        </w:rPr>
        <w:t>弟兄姐妹</w:t>
      </w:r>
      <w:r w:rsidRPr="007A5AB0">
        <w:rPr>
          <w:rFonts w:ascii="宋体" w:eastAsia="宋体" w:hAnsi="宋体"/>
        </w:rPr>
        <w:t>死了的时候，他不可因他们使自己不洁净，因为那离俗归神的凭据是在他头上</w:t>
      </w:r>
      <w:r w:rsidR="001126AA">
        <w:rPr>
          <w:rFonts w:ascii="宋体" w:eastAsia="宋体" w:hAnsi="宋体" w:hint="eastAsia"/>
        </w:rPr>
        <w:t>。”</w:t>
      </w:r>
      <w:r w:rsidRPr="007A5AB0">
        <w:rPr>
          <w:rFonts w:ascii="宋体" w:eastAsia="宋体" w:hAnsi="宋体"/>
        </w:rPr>
        <w:t>这一个要求就与对大祭司的要求是一样的，因为普通祭司还可以参加近亲的葬礼，但是大祭司和</w:t>
      </w:r>
      <w:r w:rsidR="001126AA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 w:hint="eastAsia"/>
        </w:rPr>
        <w:t>人</w:t>
      </w:r>
      <w:r w:rsidRPr="007A5AB0">
        <w:rPr>
          <w:rFonts w:ascii="宋体" w:eastAsia="宋体" w:hAnsi="宋体"/>
        </w:rPr>
        <w:t>都不可以参加</w:t>
      </w:r>
      <w:r w:rsidR="001126AA">
        <w:rPr>
          <w:rFonts w:ascii="宋体" w:eastAsia="宋体" w:hAnsi="宋体" w:hint="eastAsia"/>
        </w:rPr>
        <w:t>直系</w:t>
      </w:r>
      <w:r w:rsidRPr="007A5AB0">
        <w:rPr>
          <w:rFonts w:ascii="宋体" w:eastAsia="宋体" w:hAnsi="宋体"/>
        </w:rPr>
        <w:t>亲属的葬礼。</w:t>
      </w:r>
    </w:p>
    <w:p w14:paraId="359F2334" w14:textId="7B4F4FCB" w:rsidR="007A5AB0" w:rsidRPr="007A5AB0" w:rsidRDefault="007A5AB0" w:rsidP="001126AA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这一点就让我们看到对他的要求，就</w:t>
      </w:r>
      <w:ins w:id="17" w:author="jing" w:date="2021-04-30T23:31:00Z">
        <w:r w:rsidR="009620A2">
          <w:rPr>
            <w:rFonts w:ascii="宋体" w:eastAsia="宋体" w:hAnsi="宋体" w:hint="eastAsia"/>
          </w:rPr>
          <w:t>与</w:t>
        </w:r>
      </w:ins>
      <w:del w:id="18" w:author="jing" w:date="2021-04-30T23:31:00Z">
        <w:r w:rsidRPr="007A5AB0" w:rsidDel="009620A2">
          <w:rPr>
            <w:rFonts w:ascii="宋体" w:eastAsia="宋体" w:hAnsi="宋体"/>
          </w:rPr>
          <w:delText>于</w:delText>
        </w:r>
      </w:del>
      <w:r w:rsidRPr="007A5AB0">
        <w:rPr>
          <w:rFonts w:ascii="宋体" w:eastAsia="宋体" w:hAnsi="宋体"/>
        </w:rPr>
        <w:t>对大祭司的要求是一样的</w:t>
      </w:r>
      <w:ins w:id="19" w:author="jing" w:date="2021-04-30T23:31:00Z">
        <w:r w:rsidR="009620A2">
          <w:rPr>
            <w:rFonts w:ascii="宋体" w:eastAsia="宋体" w:hAnsi="宋体" w:hint="eastAsia"/>
          </w:rPr>
          <w:t>。</w:t>
        </w:r>
      </w:ins>
      <w:del w:id="20" w:author="jing" w:date="2021-04-30T23:31:00Z">
        <w:r w:rsidRPr="007A5AB0" w:rsidDel="009620A2">
          <w:rPr>
            <w:rFonts w:ascii="宋体" w:eastAsia="宋体" w:hAnsi="宋体"/>
          </w:rPr>
          <w:delText>，</w:delText>
        </w:r>
      </w:del>
      <w:r w:rsidRPr="007A5AB0">
        <w:rPr>
          <w:rFonts w:ascii="宋体" w:eastAsia="宋体" w:hAnsi="宋体"/>
        </w:rPr>
        <w:t>从这一点就可以看得出，大祭司只有亚伦的后裔才有机会</w:t>
      </w:r>
      <w:r w:rsidR="001126AA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大祭司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但是</w:t>
      </w:r>
      <w:r w:rsidR="001126AA">
        <w:rPr>
          <w:rFonts w:ascii="宋体" w:eastAsia="宋体" w:hAnsi="宋体" w:hint="eastAsia"/>
        </w:rPr>
        <w:t>作拿细耳人，</w:t>
      </w:r>
      <w:r w:rsidRPr="007A5AB0">
        <w:rPr>
          <w:rFonts w:ascii="宋体" w:eastAsia="宋体" w:hAnsi="宋体"/>
        </w:rPr>
        <w:t>就是普通的民众也可以许特别的</w:t>
      </w:r>
      <w:r w:rsidR="001126AA">
        <w:rPr>
          <w:rFonts w:ascii="宋体" w:eastAsia="宋体" w:hAnsi="宋体" w:hint="eastAsia"/>
        </w:rPr>
        <w:t>愿</w:t>
      </w:r>
      <w:ins w:id="21" w:author="jing" w:date="2021-04-30T23:31:00Z">
        <w:r w:rsidR="009620A2">
          <w:rPr>
            <w:rFonts w:ascii="宋体" w:eastAsia="宋体" w:hAnsi="宋体" w:hint="eastAsia"/>
          </w:rPr>
          <w:t>，</w:t>
        </w:r>
      </w:ins>
      <w:r w:rsidRPr="007A5AB0">
        <w:rPr>
          <w:rFonts w:ascii="宋体" w:eastAsia="宋体" w:hAnsi="宋体"/>
        </w:rPr>
        <w:t>成为特别与神亲近的人，就如同大祭司一样</w:t>
      </w:r>
      <w:ins w:id="22" w:author="jing" w:date="2021-04-30T23:31:00Z">
        <w:r w:rsidR="009620A2">
          <w:rPr>
            <w:rFonts w:ascii="宋体" w:eastAsia="宋体" w:hAnsi="宋体" w:hint="eastAsia"/>
          </w:rPr>
          <w:t>地</w:t>
        </w:r>
      </w:ins>
      <w:del w:id="23" w:author="jing" w:date="2021-04-30T23:31:00Z">
        <w:r w:rsidRPr="007A5AB0" w:rsidDel="009620A2">
          <w:rPr>
            <w:rFonts w:ascii="宋体" w:eastAsia="宋体" w:hAnsi="宋体"/>
          </w:rPr>
          <w:delText>的</w:delText>
        </w:r>
      </w:del>
      <w:r w:rsidRPr="007A5AB0">
        <w:rPr>
          <w:rFonts w:ascii="宋体" w:eastAsia="宋体" w:hAnsi="宋体"/>
        </w:rPr>
        <w:t>尊荣，</w:t>
      </w:r>
      <w:r w:rsidR="001126AA">
        <w:rPr>
          <w:rFonts w:ascii="宋体" w:eastAsia="宋体" w:hAnsi="宋体" w:hint="eastAsia"/>
        </w:rPr>
        <w:t>使</w:t>
      </w:r>
      <w:r w:rsidRPr="007A5AB0">
        <w:rPr>
          <w:rFonts w:ascii="宋体" w:eastAsia="宋体" w:hAnsi="宋体"/>
        </w:rPr>
        <w:t>这一个机会也可以临到普通民众。所以对</w:t>
      </w:r>
      <w:r w:rsidR="001126AA">
        <w:rPr>
          <w:rFonts w:ascii="宋体" w:eastAsia="宋体" w:hAnsi="宋体" w:hint="eastAsia"/>
        </w:rPr>
        <w:t>拿细</w:t>
      </w:r>
      <w:r w:rsidRPr="007A5AB0">
        <w:rPr>
          <w:rFonts w:ascii="宋体" w:eastAsia="宋体" w:hAnsi="宋体"/>
        </w:rPr>
        <w:t>耳人的要求与对大祭司的要求</w:t>
      </w:r>
      <w:ins w:id="24" w:author="jing" w:date="2021-04-30T23:32:00Z">
        <w:r w:rsidR="009620A2">
          <w:rPr>
            <w:rFonts w:ascii="宋体" w:eastAsia="宋体" w:hAnsi="宋体" w:hint="eastAsia"/>
          </w:rPr>
          <w:t>，</w:t>
        </w:r>
      </w:ins>
      <w:r w:rsidRPr="007A5AB0">
        <w:rPr>
          <w:rFonts w:ascii="宋体" w:eastAsia="宋体" w:hAnsi="宋体"/>
        </w:rPr>
        <w:t>在各种规条当中都是一样</w:t>
      </w:r>
      <w:r w:rsidR="001126AA">
        <w:rPr>
          <w:rFonts w:ascii="宋体" w:eastAsia="宋体" w:hAnsi="宋体" w:hint="eastAsia"/>
        </w:rPr>
        <w:t>地</w:t>
      </w:r>
      <w:r w:rsidRPr="007A5AB0">
        <w:rPr>
          <w:rFonts w:ascii="宋体" w:eastAsia="宋体" w:hAnsi="宋体"/>
        </w:rPr>
        <w:t>严谨</w:t>
      </w:r>
      <w:r w:rsidR="00F32985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并且让我们看到像亚伦这样的大祭司，</w:t>
      </w:r>
      <w:r w:rsidR="001126AA">
        <w:rPr>
          <w:rFonts w:ascii="宋体" w:eastAsia="宋体" w:hAnsi="宋体" w:hint="eastAsia"/>
        </w:rPr>
        <w:t>惟</w:t>
      </w:r>
      <w:r w:rsidRPr="007A5AB0">
        <w:rPr>
          <w:rFonts w:ascii="宋体" w:eastAsia="宋体" w:hAnsi="宋体"/>
        </w:rPr>
        <w:t>独他的子孙才有机会承接</w:t>
      </w:r>
      <w:r w:rsidR="001126AA">
        <w:rPr>
          <w:rFonts w:ascii="宋体" w:eastAsia="宋体" w:hAnsi="宋体" w:hint="eastAsia"/>
        </w:rPr>
        <w:t>这</w:t>
      </w:r>
      <w:r w:rsidRPr="007A5AB0">
        <w:rPr>
          <w:rFonts w:ascii="宋体" w:eastAsia="宋体" w:hAnsi="宋体"/>
        </w:rPr>
        <w:t>大祭司的</w:t>
      </w:r>
      <w:r w:rsidR="001126AA">
        <w:rPr>
          <w:rFonts w:ascii="宋体" w:eastAsia="宋体" w:hAnsi="宋体" w:hint="eastAsia"/>
        </w:rPr>
        <w:t>职</w:t>
      </w:r>
      <w:r w:rsidRPr="007A5AB0">
        <w:rPr>
          <w:rFonts w:ascii="宋体" w:eastAsia="宋体" w:hAnsi="宋体"/>
        </w:rPr>
        <w:t>分。可是你看到</w:t>
      </w:r>
      <w:r w:rsidR="001126AA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</w:t>
      </w:r>
      <w:r w:rsidR="001126AA">
        <w:rPr>
          <w:rFonts w:ascii="宋体" w:eastAsia="宋体" w:hAnsi="宋体" w:hint="eastAsia"/>
        </w:rPr>
        <w:t>却是</w:t>
      </w:r>
      <w:r w:rsidRPr="007A5AB0">
        <w:rPr>
          <w:rFonts w:ascii="宋体" w:eastAsia="宋体" w:hAnsi="宋体"/>
        </w:rPr>
        <w:t>普通的民众，并且不论男女，都有机会许这特别的</w:t>
      </w:r>
      <w:r w:rsidR="001126AA">
        <w:rPr>
          <w:rFonts w:ascii="宋体" w:eastAsia="宋体" w:hAnsi="宋体" w:hint="eastAsia"/>
        </w:rPr>
        <w:t>愿</w:t>
      </w:r>
      <w:r w:rsidRPr="007A5AB0">
        <w:rPr>
          <w:rFonts w:ascii="宋体" w:eastAsia="宋体" w:hAnsi="宋体"/>
        </w:rPr>
        <w:t>。</w:t>
      </w:r>
    </w:p>
    <w:p w14:paraId="35165C8E" w14:textId="3ED3260C" w:rsidR="007A5AB0" w:rsidRP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不过有区别的是，大祭司可以进入会幕献祭，并且穿</w:t>
      </w:r>
      <w:r w:rsidR="001126AA">
        <w:rPr>
          <w:rFonts w:ascii="宋体" w:eastAsia="宋体" w:hAnsi="宋体" w:hint="eastAsia"/>
        </w:rPr>
        <w:t>圣</w:t>
      </w:r>
      <w:r w:rsidRPr="007A5AB0">
        <w:rPr>
          <w:rFonts w:ascii="宋体" w:eastAsia="宋体" w:hAnsi="宋体"/>
        </w:rPr>
        <w:t>服</w:t>
      </w:r>
      <w:r w:rsidR="001126AA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也可以</w:t>
      </w:r>
      <w:r w:rsidR="001126AA">
        <w:rPr>
          <w:rFonts w:ascii="宋体" w:eastAsia="宋体" w:hAnsi="宋体" w:hint="eastAsia"/>
        </w:rPr>
        <w:t>剪发</w:t>
      </w:r>
      <w:ins w:id="25" w:author="jing" w:date="2021-04-30T23:33:00Z">
        <w:r w:rsidR="00424849">
          <w:rPr>
            <w:rFonts w:ascii="宋体" w:eastAsia="宋体" w:hAnsi="宋体" w:hint="eastAsia"/>
          </w:rPr>
          <w:t>，</w:t>
        </w:r>
      </w:ins>
      <w:del w:id="26" w:author="jing" w:date="2021-04-30T23:33:00Z">
        <w:r w:rsidR="001126AA" w:rsidDel="00424849">
          <w:rPr>
            <w:rFonts w:ascii="宋体" w:eastAsia="宋体" w:hAnsi="宋体" w:hint="eastAsia"/>
          </w:rPr>
          <w:delText>。</w:delText>
        </w:r>
      </w:del>
      <w:r w:rsidRPr="007A5AB0">
        <w:rPr>
          <w:rFonts w:ascii="宋体" w:eastAsia="宋体" w:hAnsi="宋体"/>
        </w:rPr>
        <w:t>但是</w:t>
      </w:r>
      <w:r w:rsidR="001126AA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人却不可以</w:t>
      </w:r>
      <w:ins w:id="27" w:author="jing" w:date="2021-04-30T23:33:00Z">
        <w:r w:rsidR="00424849">
          <w:rPr>
            <w:rFonts w:ascii="宋体" w:eastAsia="宋体" w:hAnsi="宋体" w:hint="eastAsia"/>
          </w:rPr>
          <w:t>。</w:t>
        </w:r>
      </w:ins>
      <w:del w:id="28" w:author="jing" w:date="2021-04-30T23:33:00Z">
        <w:r w:rsidR="001126AA" w:rsidDel="00424849">
          <w:rPr>
            <w:rFonts w:ascii="宋体" w:eastAsia="宋体" w:hAnsi="宋体" w:hint="eastAsia"/>
          </w:rPr>
          <w:delText>，</w:delText>
        </w:r>
      </w:del>
      <w:r w:rsidRPr="007A5AB0">
        <w:rPr>
          <w:rFonts w:ascii="宋体" w:eastAsia="宋体" w:hAnsi="宋体"/>
        </w:rPr>
        <w:t>简单</w:t>
      </w:r>
      <w:r w:rsidR="001126AA">
        <w:rPr>
          <w:rFonts w:ascii="宋体" w:eastAsia="宋体" w:hAnsi="宋体" w:hint="eastAsia"/>
        </w:rPr>
        <w:t>地</w:t>
      </w:r>
      <w:r w:rsidRPr="007A5AB0">
        <w:rPr>
          <w:rFonts w:ascii="宋体" w:eastAsia="宋体" w:hAnsi="宋体"/>
        </w:rPr>
        <w:t>说，神把归耶和华为圣这样的</w:t>
      </w:r>
      <w:ins w:id="29" w:author="jing" w:date="2021-04-30T23:33:00Z">
        <w:r w:rsidR="009620A2" w:rsidRPr="007A5AB0">
          <w:rPr>
            <w:rFonts w:ascii="宋体" w:eastAsia="宋体" w:hAnsi="宋体"/>
          </w:rPr>
          <w:t>本来是给大祭司的</w:t>
        </w:r>
      </w:ins>
      <w:r w:rsidRPr="007A5AB0">
        <w:rPr>
          <w:rFonts w:ascii="宋体" w:eastAsia="宋体" w:hAnsi="宋体"/>
        </w:rPr>
        <w:t>尊</w:t>
      </w:r>
      <w:ins w:id="30" w:author="jing" w:date="2021-04-30T23:32:00Z">
        <w:r w:rsidR="009620A2">
          <w:rPr>
            <w:rFonts w:ascii="宋体" w:eastAsia="宋体" w:hAnsi="宋体" w:hint="eastAsia"/>
          </w:rPr>
          <w:t>荣</w:t>
        </w:r>
      </w:ins>
      <w:del w:id="31" w:author="jing" w:date="2021-04-30T23:32:00Z">
        <w:r w:rsidRPr="007A5AB0" w:rsidDel="009620A2">
          <w:rPr>
            <w:rFonts w:ascii="宋体" w:eastAsia="宋体" w:hAnsi="宋体"/>
          </w:rPr>
          <w:delText>容</w:delText>
        </w:r>
      </w:del>
      <w:del w:id="32" w:author="jing" w:date="2021-04-30T23:33:00Z">
        <w:r w:rsidRPr="007A5AB0" w:rsidDel="009620A2">
          <w:rPr>
            <w:rFonts w:ascii="宋体" w:eastAsia="宋体" w:hAnsi="宋体"/>
          </w:rPr>
          <w:delText>本来是给大祭司的</w:delText>
        </w:r>
      </w:del>
      <w:r w:rsidRPr="007A5AB0">
        <w:rPr>
          <w:rFonts w:ascii="宋体" w:eastAsia="宋体" w:hAnsi="宋体"/>
        </w:rPr>
        <w:t>，</w:t>
      </w:r>
      <w:del w:id="33" w:author="jing" w:date="2021-04-30T23:33:00Z">
        <w:r w:rsidRPr="007A5AB0" w:rsidDel="00424849">
          <w:rPr>
            <w:rFonts w:ascii="宋体" w:eastAsia="宋体" w:hAnsi="宋体"/>
          </w:rPr>
          <w:delText>但是</w:delText>
        </w:r>
      </w:del>
      <w:r w:rsidRPr="007A5AB0">
        <w:rPr>
          <w:rFonts w:ascii="宋体" w:eastAsia="宋体" w:hAnsi="宋体"/>
        </w:rPr>
        <w:t>借着</w:t>
      </w:r>
      <w:r w:rsidR="001126AA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人的</w:t>
      </w:r>
      <w:r w:rsidR="001126AA">
        <w:rPr>
          <w:rFonts w:ascii="宋体" w:eastAsia="宋体" w:hAnsi="宋体" w:hint="eastAsia"/>
        </w:rPr>
        <w:t>愿，使</w:t>
      </w:r>
      <w:r w:rsidRPr="007A5AB0">
        <w:rPr>
          <w:rFonts w:ascii="宋体" w:eastAsia="宋体" w:hAnsi="宋体"/>
        </w:rPr>
        <w:t>普通的民众就有机会也成为如同大祭司那样亲近上帝的人。</w:t>
      </w:r>
    </w:p>
    <w:p w14:paraId="35E9852F" w14:textId="77777777" w:rsidR="001126AA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在耶稣时代，也就是第一世纪的犹太人当中，就有许多人奉献自己</w:t>
      </w:r>
      <w:r w:rsidR="001126AA">
        <w:rPr>
          <w:rFonts w:ascii="宋体" w:eastAsia="宋体" w:hAnsi="宋体" w:hint="eastAsia"/>
        </w:rPr>
        <w:t>作拿细耳人。</w:t>
      </w:r>
      <w:r w:rsidRPr="007A5AB0">
        <w:rPr>
          <w:rFonts w:ascii="宋体" w:eastAsia="宋体" w:hAnsi="宋体"/>
        </w:rPr>
        <w:t>如果用我们现代人的眼光来看</w:t>
      </w:r>
      <w:r w:rsidR="001126AA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人的话，这拿细耳人差不多就相当于是那些特别奉献自己，愿意用一生来服侍上帝的人。</w:t>
      </w:r>
    </w:p>
    <w:p w14:paraId="5AA72E7E" w14:textId="39B4F9A2" w:rsidR="00F95CF7" w:rsidRDefault="007A5AB0" w:rsidP="00F95CF7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就比如人可以向上帝许愿，终身不娶不嫁，过着简朴简单的生活，为的是能够更加清</w:t>
      </w:r>
      <w:r w:rsidR="001126AA">
        <w:rPr>
          <w:rFonts w:ascii="宋体" w:eastAsia="宋体" w:hAnsi="宋体" w:hint="eastAsia"/>
        </w:rPr>
        <w:t>心</w:t>
      </w:r>
      <w:ins w:id="34" w:author="jing" w:date="2021-04-30T23:34:00Z">
        <w:r w:rsidR="00424849">
          <w:rPr>
            <w:rFonts w:ascii="宋体" w:eastAsia="宋体" w:hAnsi="宋体" w:hint="eastAsia"/>
          </w:rPr>
          <w:t>地</w:t>
        </w:r>
      </w:ins>
      <w:del w:id="35" w:author="jing" w:date="2021-04-30T23:34:00Z">
        <w:r w:rsidRPr="007A5AB0" w:rsidDel="00424849">
          <w:rPr>
            <w:rFonts w:ascii="宋体" w:eastAsia="宋体" w:hAnsi="宋体"/>
          </w:rPr>
          <w:delText>的</w:delText>
        </w:r>
      </w:del>
      <w:r w:rsidRPr="007A5AB0">
        <w:rPr>
          <w:rFonts w:ascii="宋体" w:eastAsia="宋体" w:hAnsi="宋体"/>
        </w:rPr>
        <w:t>亲近神</w:t>
      </w:r>
      <w:r w:rsidR="001126AA">
        <w:rPr>
          <w:rFonts w:ascii="宋体" w:eastAsia="宋体" w:hAnsi="宋体" w:hint="eastAsia"/>
        </w:rPr>
        <w:t>，与</w:t>
      </w:r>
      <w:r w:rsidR="00F95CF7">
        <w:rPr>
          <w:rFonts w:ascii="宋体" w:eastAsia="宋体" w:hAnsi="宋体" w:hint="eastAsia"/>
        </w:rPr>
        <w:t>神</w:t>
      </w:r>
      <w:r w:rsidRPr="007A5AB0">
        <w:rPr>
          <w:rFonts w:ascii="宋体" w:eastAsia="宋体" w:hAnsi="宋体"/>
        </w:rPr>
        <w:t>有美好的交通。如果真的我这能够许</w:t>
      </w:r>
      <w:r w:rsidR="00F95CF7">
        <w:rPr>
          <w:rFonts w:ascii="宋体" w:eastAsia="宋体" w:hAnsi="宋体" w:hint="eastAsia"/>
        </w:rPr>
        <w:t>这愿，</w:t>
      </w:r>
      <w:r w:rsidRPr="007A5AB0">
        <w:rPr>
          <w:rFonts w:ascii="宋体" w:eastAsia="宋体" w:hAnsi="宋体"/>
        </w:rPr>
        <w:t>并且</w:t>
      </w:r>
      <w:r w:rsidR="00F95CF7">
        <w:rPr>
          <w:rFonts w:ascii="宋体" w:eastAsia="宋体" w:hAnsi="宋体" w:hint="eastAsia"/>
        </w:rPr>
        <w:t>守这愿</w:t>
      </w:r>
      <w:r w:rsidRPr="007A5AB0">
        <w:rPr>
          <w:rFonts w:ascii="宋体" w:eastAsia="宋体" w:hAnsi="宋体"/>
        </w:rPr>
        <w:t>，这在神面前也是蒙纪念</w:t>
      </w:r>
      <w:r w:rsidR="00F95CF7">
        <w:rPr>
          <w:rFonts w:ascii="宋体" w:eastAsia="宋体" w:hAnsi="宋体" w:hint="eastAsia"/>
        </w:rPr>
        <w:t>、</w:t>
      </w:r>
      <w:r w:rsidRPr="007A5AB0">
        <w:rPr>
          <w:rFonts w:ascii="宋体" w:eastAsia="宋体" w:hAnsi="宋体"/>
        </w:rPr>
        <w:t>蒙祝福的。但是当</w:t>
      </w:r>
      <w:r w:rsidR="00F95CF7">
        <w:rPr>
          <w:rFonts w:ascii="宋体" w:eastAsia="宋体" w:hAnsi="宋体" w:hint="eastAsia"/>
        </w:rPr>
        <w:t>它</w:t>
      </w:r>
      <w:r w:rsidRPr="007A5AB0">
        <w:rPr>
          <w:rFonts w:ascii="宋体" w:eastAsia="宋体" w:hAnsi="宋体"/>
        </w:rPr>
        <w:t>成为一种形式，并不是发自内心的敬虔而</w:t>
      </w:r>
      <w:r w:rsidR="00F95CF7">
        <w:rPr>
          <w:rFonts w:ascii="宋体" w:eastAsia="宋体" w:hAnsi="宋体" w:hint="eastAsia"/>
        </w:rPr>
        <w:t>许的</w:t>
      </w:r>
      <w:r w:rsidRPr="007A5AB0">
        <w:rPr>
          <w:rFonts w:ascii="宋体" w:eastAsia="宋体" w:hAnsi="宋体"/>
        </w:rPr>
        <w:t>这样的愿，就很容易让人高举</w:t>
      </w:r>
      <w:ins w:id="36" w:author="jing" w:date="2021-04-30T23:35:00Z">
        <w:r w:rsidR="00424849">
          <w:rPr>
            <w:rFonts w:ascii="宋体" w:eastAsia="宋体" w:hAnsi="宋体" w:hint="eastAsia"/>
          </w:rPr>
          <w:t>、</w:t>
        </w:r>
      </w:ins>
      <w:r w:rsidRPr="007A5AB0">
        <w:rPr>
          <w:rFonts w:ascii="宋体" w:eastAsia="宋体" w:hAnsi="宋体"/>
        </w:rPr>
        <w:t>标榜这样的一种敬虔形式，就等于窃取了上帝的荣耀。</w:t>
      </w:r>
    </w:p>
    <w:p w14:paraId="5AAF907B" w14:textId="77777777" w:rsidR="00F95CF7" w:rsidRDefault="007A5AB0" w:rsidP="00F95CF7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在</w:t>
      </w:r>
      <w:r w:rsidR="00F95CF7">
        <w:rPr>
          <w:rFonts w:ascii="宋体" w:eastAsia="宋体" w:hAnsi="宋体" w:hint="eastAsia"/>
        </w:rPr>
        <w:t>【太8：2</w:t>
      </w:r>
      <w:r w:rsidR="00F95CF7">
        <w:rPr>
          <w:rFonts w:ascii="宋体" w:eastAsia="宋体" w:hAnsi="宋体"/>
        </w:rPr>
        <w:t>1-22</w:t>
      </w:r>
      <w:r w:rsidR="00F95CF7">
        <w:rPr>
          <w:rFonts w:ascii="宋体" w:eastAsia="宋体" w:hAnsi="宋体" w:hint="eastAsia"/>
        </w:rPr>
        <w:t>】</w:t>
      </w:r>
      <w:del w:id="37" w:author="jing" w:date="2021-04-30T23:35:00Z">
        <w:r w:rsidR="00F95CF7" w:rsidDel="00424849">
          <w:rPr>
            <w:rFonts w:ascii="宋体" w:eastAsia="宋体" w:hAnsi="宋体" w:hint="eastAsia"/>
          </w:rPr>
          <w:delText>，</w:delText>
        </w:r>
      </w:del>
      <w:r w:rsidRPr="007A5AB0">
        <w:rPr>
          <w:rFonts w:ascii="宋体" w:eastAsia="宋体" w:hAnsi="宋体"/>
        </w:rPr>
        <w:t>那</w:t>
      </w:r>
      <w:r w:rsidR="00F95CF7">
        <w:rPr>
          <w:rFonts w:ascii="宋体" w:eastAsia="宋体" w:hAnsi="宋体" w:hint="eastAsia"/>
        </w:rPr>
        <w:t>里</w:t>
      </w:r>
      <w:r w:rsidRPr="007A5AB0">
        <w:rPr>
          <w:rFonts w:ascii="宋体" w:eastAsia="宋体" w:hAnsi="宋体"/>
        </w:rPr>
        <w:t>记载说</w:t>
      </w:r>
      <w:r w:rsidR="00F95CF7">
        <w:rPr>
          <w:rFonts w:ascii="宋体" w:eastAsia="宋体" w:hAnsi="宋体" w:hint="eastAsia"/>
        </w:rPr>
        <w:t>：“又有</w:t>
      </w:r>
      <w:r w:rsidRPr="007A5AB0">
        <w:rPr>
          <w:rFonts w:ascii="宋体" w:eastAsia="宋体" w:hAnsi="宋体"/>
        </w:rPr>
        <w:t>一个门徒对耶稣说</w:t>
      </w:r>
      <w:r w:rsidR="00F95CF7">
        <w:rPr>
          <w:rFonts w:ascii="宋体" w:eastAsia="宋体" w:hAnsi="宋体" w:hint="eastAsia"/>
        </w:rPr>
        <w:t>：‘</w:t>
      </w:r>
      <w:r w:rsidRPr="007A5AB0">
        <w:rPr>
          <w:rFonts w:ascii="宋体" w:eastAsia="宋体" w:hAnsi="宋体"/>
        </w:rPr>
        <w:t>主啊，容我先回去埋葬我的父亲。</w:t>
      </w:r>
      <w:r w:rsidR="00F95CF7">
        <w:rPr>
          <w:rFonts w:ascii="宋体" w:eastAsia="宋体" w:hAnsi="宋体" w:hint="eastAsia"/>
        </w:rPr>
        <w:t>’</w:t>
      </w:r>
      <w:r w:rsidRPr="007A5AB0">
        <w:rPr>
          <w:rFonts w:ascii="宋体" w:eastAsia="宋体" w:hAnsi="宋体"/>
        </w:rPr>
        <w:t>耶稣说</w:t>
      </w:r>
      <w:r w:rsidR="00F95CF7">
        <w:rPr>
          <w:rFonts w:ascii="宋体" w:eastAsia="宋体" w:hAnsi="宋体" w:hint="eastAsia"/>
        </w:rPr>
        <w:t>：‘</w:t>
      </w:r>
      <w:r w:rsidRPr="007A5AB0">
        <w:rPr>
          <w:rFonts w:ascii="宋体" w:eastAsia="宋体" w:hAnsi="宋体"/>
        </w:rPr>
        <w:t>任凭死人埋葬他们的死人，你跟从我吧</w:t>
      </w:r>
      <w:r w:rsidR="00F95CF7">
        <w:rPr>
          <w:rFonts w:ascii="宋体" w:eastAsia="宋体" w:hAnsi="宋体" w:hint="eastAsia"/>
        </w:rPr>
        <w:t>！’”</w:t>
      </w:r>
    </w:p>
    <w:p w14:paraId="1C46B06D" w14:textId="2B0AC772" w:rsidR="00F95CF7" w:rsidRDefault="007A5AB0" w:rsidP="00F95CF7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从这节经文也可以让我们思想到在有关拿细耳人的条例中，为什么提到说</w:t>
      </w:r>
      <w:r w:rsidR="00F95CF7">
        <w:rPr>
          <w:rFonts w:ascii="宋体" w:eastAsia="宋体" w:hAnsi="宋体" w:hint="eastAsia"/>
        </w:rPr>
        <w:t>“</w:t>
      </w:r>
      <w:r w:rsidRPr="007A5AB0">
        <w:rPr>
          <w:rFonts w:ascii="宋体" w:eastAsia="宋体" w:hAnsi="宋体"/>
        </w:rPr>
        <w:t>凡是娶了特别的</w:t>
      </w:r>
      <w:r w:rsidR="00F95CF7">
        <w:rPr>
          <w:rFonts w:ascii="宋体" w:eastAsia="宋体" w:hAnsi="宋体" w:hint="eastAsia"/>
        </w:rPr>
        <w:t>愿作</w:t>
      </w:r>
      <w:r w:rsidRPr="007A5AB0">
        <w:rPr>
          <w:rFonts w:ascii="宋体" w:eastAsia="宋体" w:hAnsi="宋体"/>
        </w:rPr>
        <w:t>拿细耳人的，不允许他们参加</w:t>
      </w:r>
      <w:r w:rsidR="00F95CF7">
        <w:rPr>
          <w:rFonts w:ascii="宋体" w:eastAsia="宋体" w:hAnsi="宋体" w:hint="eastAsia"/>
        </w:rPr>
        <w:t>直系</w:t>
      </w:r>
      <w:r w:rsidRPr="007A5AB0">
        <w:rPr>
          <w:rFonts w:ascii="宋体" w:eastAsia="宋体" w:hAnsi="宋体" w:hint="eastAsia"/>
        </w:rPr>
        <w:t>亲</w:t>
      </w:r>
      <w:r w:rsidRPr="007A5AB0">
        <w:rPr>
          <w:rFonts w:ascii="宋体" w:eastAsia="宋体" w:hAnsi="宋体"/>
        </w:rPr>
        <w:t>属的葬礼呢？这一个禁令实际上就是指着人如果</w:t>
      </w:r>
      <w:r w:rsidR="00F95CF7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了主的门徒，就应当这样清</w:t>
      </w:r>
      <w:r w:rsidR="00F95CF7">
        <w:rPr>
          <w:rFonts w:ascii="宋体" w:eastAsia="宋体" w:hAnsi="宋体" w:hint="eastAsia"/>
        </w:rPr>
        <w:t>心</w:t>
      </w:r>
      <w:ins w:id="38" w:author="jing" w:date="2021-04-30T23:35:00Z">
        <w:r w:rsidR="00424849">
          <w:rPr>
            <w:rFonts w:ascii="宋体" w:eastAsia="宋体" w:hAnsi="宋体" w:hint="eastAsia"/>
          </w:rPr>
          <w:t>地</w:t>
        </w:r>
      </w:ins>
      <w:del w:id="39" w:author="jing" w:date="2021-04-30T23:35:00Z">
        <w:r w:rsidRPr="007A5AB0" w:rsidDel="00424849">
          <w:rPr>
            <w:rFonts w:ascii="宋体" w:eastAsia="宋体" w:hAnsi="宋体"/>
          </w:rPr>
          <w:delText>的</w:delText>
        </w:r>
      </w:del>
      <w:r w:rsidRPr="007A5AB0">
        <w:rPr>
          <w:rFonts w:ascii="宋体" w:eastAsia="宋体" w:hAnsi="宋体"/>
        </w:rPr>
        <w:t>、坚定</w:t>
      </w:r>
      <w:ins w:id="40" w:author="jing" w:date="2021-04-30T23:35:00Z">
        <w:r w:rsidR="00424849">
          <w:rPr>
            <w:rFonts w:ascii="宋体" w:eastAsia="宋体" w:hAnsi="宋体" w:hint="eastAsia"/>
          </w:rPr>
          <w:t>地</w:t>
        </w:r>
      </w:ins>
      <w:del w:id="41" w:author="jing" w:date="2021-04-30T23:35:00Z">
        <w:r w:rsidRPr="007A5AB0" w:rsidDel="00424849">
          <w:rPr>
            <w:rFonts w:ascii="宋体" w:eastAsia="宋体" w:hAnsi="宋体"/>
          </w:rPr>
          <w:delText>的</w:delText>
        </w:r>
      </w:del>
      <w:r w:rsidR="00F95CF7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主的门徒</w:t>
      </w:r>
      <w:r w:rsidR="00F95CF7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跟从</w:t>
      </w:r>
      <w:r w:rsidR="00F95CF7">
        <w:rPr>
          <w:rFonts w:ascii="宋体" w:eastAsia="宋体" w:hAnsi="宋体" w:hint="eastAsia"/>
        </w:rPr>
        <w:t>祂</w:t>
      </w:r>
      <w:r w:rsidRPr="007A5AB0">
        <w:rPr>
          <w:rFonts w:ascii="宋体" w:eastAsia="宋体" w:hAnsi="宋体"/>
        </w:rPr>
        <w:t>。如果我们总是挂</w:t>
      </w:r>
      <w:r w:rsidR="00F95CF7">
        <w:rPr>
          <w:rFonts w:ascii="宋体" w:eastAsia="宋体" w:hAnsi="宋体" w:hint="eastAsia"/>
        </w:rPr>
        <w:t>记</w:t>
      </w:r>
      <w:r w:rsidRPr="007A5AB0">
        <w:rPr>
          <w:rFonts w:ascii="宋体" w:eastAsia="宋体" w:hAnsi="宋体"/>
        </w:rPr>
        <w:t>着这些世俗的事情，</w:t>
      </w:r>
      <w:r w:rsidR="00F95CF7">
        <w:rPr>
          <w:rFonts w:ascii="宋体" w:eastAsia="宋体" w:hAnsi="宋体" w:hint="eastAsia"/>
        </w:rPr>
        <w:t>它</w:t>
      </w:r>
      <w:r w:rsidRPr="007A5AB0">
        <w:rPr>
          <w:rFonts w:ascii="宋体" w:eastAsia="宋体" w:hAnsi="宋体"/>
        </w:rPr>
        <w:t>就会影响我们跟从主</w:t>
      </w:r>
      <w:r w:rsidR="00F95CF7">
        <w:rPr>
          <w:rFonts w:ascii="宋体" w:eastAsia="宋体" w:hAnsi="宋体" w:hint="eastAsia"/>
        </w:rPr>
        <w:t>。</w:t>
      </w:r>
    </w:p>
    <w:p w14:paraId="5EEB1518" w14:textId="1BAFD0E1" w:rsidR="00F95CF7" w:rsidRPr="00F32985" w:rsidRDefault="007A5AB0" w:rsidP="00F95CF7">
      <w:pPr>
        <w:rPr>
          <w:rFonts w:ascii="宋体" w:eastAsia="宋体" w:hAnsi="宋体"/>
          <w:b/>
          <w:bCs/>
        </w:rPr>
      </w:pPr>
      <w:r w:rsidRPr="007A5AB0">
        <w:rPr>
          <w:rFonts w:ascii="宋体" w:eastAsia="宋体" w:hAnsi="宋体"/>
        </w:rPr>
        <w:t>是不是有很多人都听到这样的话，</w:t>
      </w:r>
      <w:r w:rsidR="00F95CF7">
        <w:rPr>
          <w:rFonts w:ascii="宋体" w:eastAsia="宋体" w:hAnsi="宋体" w:hint="eastAsia"/>
        </w:rPr>
        <w:t>当</w:t>
      </w:r>
      <w:r w:rsidRPr="007A5AB0">
        <w:rPr>
          <w:rFonts w:ascii="宋体" w:eastAsia="宋体" w:hAnsi="宋体"/>
        </w:rPr>
        <w:t>我们传福音给某某朋友的时候，他们总是会以这样的借口说</w:t>
      </w:r>
      <w:r w:rsidR="00F95CF7">
        <w:rPr>
          <w:rFonts w:ascii="宋体" w:eastAsia="宋体" w:hAnsi="宋体" w:hint="eastAsia"/>
        </w:rPr>
        <w:t>：</w:t>
      </w:r>
      <w:r w:rsidRPr="007A5AB0">
        <w:rPr>
          <w:rFonts w:ascii="宋体" w:eastAsia="宋体" w:hAnsi="宋体"/>
        </w:rPr>
        <w:t>等我什么事情办完了之后，我再信耶稣。然而</w:t>
      </w:r>
      <w:ins w:id="42" w:author="jing" w:date="2021-04-30T23:36:00Z">
        <w:r w:rsidR="00424849">
          <w:rPr>
            <w:rFonts w:ascii="宋体" w:eastAsia="宋体" w:hAnsi="宋体" w:hint="eastAsia"/>
          </w:rPr>
          <w:t>，</w:t>
        </w:r>
      </w:ins>
      <w:r w:rsidRPr="007A5AB0">
        <w:rPr>
          <w:rFonts w:ascii="宋体" w:eastAsia="宋体" w:hAnsi="宋体"/>
        </w:rPr>
        <w:t>那真正跟</w:t>
      </w:r>
      <w:r w:rsidR="00F95CF7">
        <w:rPr>
          <w:rFonts w:ascii="宋体" w:eastAsia="宋体" w:hAnsi="宋体" w:hint="eastAsia"/>
        </w:rPr>
        <w:t>从</w:t>
      </w:r>
      <w:r w:rsidRPr="007A5AB0">
        <w:rPr>
          <w:rFonts w:ascii="宋体" w:eastAsia="宋体" w:hAnsi="宋体"/>
        </w:rPr>
        <w:t>主的人应当是能够从心</w:t>
      </w:r>
      <w:r w:rsidR="00F95CF7">
        <w:rPr>
          <w:rFonts w:ascii="宋体" w:eastAsia="宋体" w:hAnsi="宋体" w:hint="eastAsia"/>
        </w:rPr>
        <w:t>里</w:t>
      </w:r>
      <w:r w:rsidRPr="007A5AB0">
        <w:rPr>
          <w:rFonts w:ascii="宋体" w:eastAsia="宋体" w:hAnsi="宋体" w:hint="eastAsia"/>
        </w:rPr>
        <w:t>离</w:t>
      </w:r>
      <w:r w:rsidRPr="007A5AB0">
        <w:rPr>
          <w:rFonts w:ascii="宋体" w:eastAsia="宋体" w:hAnsi="宋体"/>
        </w:rPr>
        <w:t>弃这些世俗的缠累，</w:t>
      </w:r>
      <w:r w:rsidRPr="00F32985">
        <w:rPr>
          <w:rFonts w:ascii="宋体" w:eastAsia="宋体" w:hAnsi="宋体"/>
          <w:b/>
          <w:bCs/>
        </w:rPr>
        <w:t>这并不是说让我们完全不顾及亲属的需要，而是指着从我们的心里面</w:t>
      </w:r>
      <w:ins w:id="43" w:author="jing" w:date="2021-04-30T23:36:00Z">
        <w:r w:rsidR="00424849">
          <w:rPr>
            <w:rFonts w:ascii="宋体" w:eastAsia="宋体" w:hAnsi="宋体" w:hint="eastAsia"/>
            <w:b/>
            <w:bCs/>
          </w:rPr>
          <w:t>，</w:t>
        </w:r>
      </w:ins>
      <w:del w:id="44" w:author="jing" w:date="2021-04-30T23:36:00Z">
        <w:r w:rsidRPr="00F32985" w:rsidDel="00424849">
          <w:rPr>
            <w:rFonts w:ascii="宋体" w:eastAsia="宋体" w:hAnsi="宋体"/>
            <w:b/>
            <w:bCs/>
          </w:rPr>
          <w:delText>。</w:delText>
        </w:r>
      </w:del>
      <w:r w:rsidRPr="00F32985">
        <w:rPr>
          <w:rFonts w:ascii="宋体" w:eastAsia="宋体" w:hAnsi="宋体"/>
          <w:b/>
          <w:bCs/>
        </w:rPr>
        <w:t>应当能够摆脱这些，不要让这些成为我们跟从主的拦阻。</w:t>
      </w:r>
    </w:p>
    <w:p w14:paraId="7B952F34" w14:textId="77777777" w:rsidR="007A5AB0" w:rsidRPr="007A5AB0" w:rsidRDefault="007A5AB0" w:rsidP="00F95CF7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就如主耶稣在</w:t>
      </w:r>
      <w:r w:rsidR="00F95CF7">
        <w:rPr>
          <w:rFonts w:ascii="宋体" w:eastAsia="宋体" w:hAnsi="宋体" w:hint="eastAsia"/>
        </w:rPr>
        <w:t>【路1</w:t>
      </w:r>
      <w:r w:rsidR="00F95CF7">
        <w:rPr>
          <w:rFonts w:ascii="宋体" w:eastAsia="宋体" w:hAnsi="宋体"/>
        </w:rPr>
        <w:t>4</w:t>
      </w:r>
      <w:r w:rsidR="00F95CF7">
        <w:rPr>
          <w:rFonts w:ascii="宋体" w:eastAsia="宋体" w:hAnsi="宋体" w:hint="eastAsia"/>
        </w:rPr>
        <w:t>：</w:t>
      </w:r>
      <w:r w:rsidR="00F95CF7">
        <w:rPr>
          <w:rFonts w:ascii="宋体" w:eastAsia="宋体" w:hAnsi="宋体"/>
        </w:rPr>
        <w:t>26</w:t>
      </w:r>
      <w:r w:rsidR="00F95CF7">
        <w:rPr>
          <w:rFonts w:ascii="宋体" w:eastAsia="宋体" w:hAnsi="宋体" w:hint="eastAsia"/>
        </w:rPr>
        <w:t>】</w:t>
      </w:r>
      <w:r w:rsidRPr="007A5AB0">
        <w:rPr>
          <w:rFonts w:ascii="宋体" w:eastAsia="宋体" w:hAnsi="宋体"/>
        </w:rPr>
        <w:t>所说的</w:t>
      </w:r>
      <w:r w:rsidR="00F95CF7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人到我这里来，若不爱我胜过爱自己的父母、妻子、儿女、</w:t>
      </w:r>
      <w:r w:rsidR="00436074">
        <w:rPr>
          <w:rFonts w:ascii="宋体" w:eastAsia="宋体" w:hAnsi="宋体" w:hint="eastAsia"/>
        </w:rPr>
        <w:t>弟兄、</w:t>
      </w:r>
      <w:r w:rsidRPr="007A5AB0">
        <w:rPr>
          <w:rFonts w:ascii="宋体" w:eastAsia="宋体" w:hAnsi="宋体"/>
        </w:rPr>
        <w:t>姐妹和自己的性命，就不能</w:t>
      </w:r>
      <w:r w:rsidR="00436074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我的门徒。</w:t>
      </w:r>
      <w:r w:rsidR="00436074">
        <w:rPr>
          <w:rFonts w:ascii="宋体" w:eastAsia="宋体" w:hAnsi="宋体" w:hint="eastAsia"/>
        </w:rPr>
        <w:t>”</w:t>
      </w:r>
    </w:p>
    <w:p w14:paraId="2540D6E7" w14:textId="58B1719C" w:rsidR="007A5AB0" w:rsidRPr="007A5AB0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如果我们把</w:t>
      </w:r>
      <w:del w:id="45" w:author="jing" w:date="2021-04-30T23:37:00Z">
        <w:r w:rsidRPr="007A5AB0" w:rsidDel="00424849">
          <w:rPr>
            <w:rFonts w:ascii="宋体" w:eastAsia="宋体" w:hAnsi="宋体"/>
          </w:rPr>
          <w:delText>从</w:delText>
        </w:r>
      </w:del>
      <w:r w:rsidRPr="007A5AB0">
        <w:rPr>
          <w:rFonts w:ascii="宋体" w:eastAsia="宋体" w:hAnsi="宋体"/>
        </w:rPr>
        <w:t>主耶稣基督在新约的教导</w:t>
      </w:r>
      <w:del w:id="46" w:author="jing" w:date="2021-04-30T23:37:00Z">
        <w:r w:rsidRPr="007A5AB0" w:rsidDel="00424849">
          <w:rPr>
            <w:rFonts w:ascii="宋体" w:eastAsia="宋体" w:hAnsi="宋体"/>
          </w:rPr>
          <w:delText>中</w:delText>
        </w:r>
      </w:del>
      <w:r w:rsidRPr="007A5AB0">
        <w:rPr>
          <w:rFonts w:ascii="宋体" w:eastAsia="宋体" w:hAnsi="宋体"/>
        </w:rPr>
        <w:t>与民数记第6章对</w:t>
      </w:r>
      <w:r w:rsidR="00436074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人的条例</w:t>
      </w:r>
      <w:del w:id="47" w:author="jing" w:date="2021-04-30T23:37:00Z">
        <w:r w:rsidRPr="007A5AB0" w:rsidDel="00424849">
          <w:rPr>
            <w:rFonts w:ascii="宋体" w:eastAsia="宋体" w:hAnsi="宋体"/>
          </w:rPr>
          <w:delText>中</w:delText>
        </w:r>
        <w:r w:rsidR="00436074" w:rsidDel="00424849">
          <w:rPr>
            <w:rFonts w:ascii="宋体" w:eastAsia="宋体" w:hAnsi="宋体" w:hint="eastAsia"/>
          </w:rPr>
          <w:delText>，</w:delText>
        </w:r>
        <w:r w:rsidRPr="007A5AB0" w:rsidDel="00424849">
          <w:rPr>
            <w:rFonts w:ascii="宋体" w:eastAsia="宋体" w:hAnsi="宋体"/>
          </w:rPr>
          <w:delText>将</w:delText>
        </w:r>
      </w:del>
      <w:r w:rsidRPr="007A5AB0">
        <w:rPr>
          <w:rFonts w:ascii="宋体" w:eastAsia="宋体" w:hAnsi="宋体"/>
        </w:rPr>
        <w:t>这二者加以对比，我们就会发现，实际上真真正正跟从主</w:t>
      </w:r>
      <w:r w:rsidR="00436074">
        <w:rPr>
          <w:rFonts w:ascii="宋体" w:eastAsia="宋体" w:hAnsi="宋体" w:hint="eastAsia"/>
        </w:rPr>
        <w:t>、作</w:t>
      </w:r>
      <w:r w:rsidRPr="007A5AB0">
        <w:rPr>
          <w:rFonts w:ascii="宋体" w:eastAsia="宋体" w:hAnsi="宋体"/>
        </w:rPr>
        <w:t>主门徒的人就是真正的</w:t>
      </w:r>
      <w:r w:rsidR="00436074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人。换句话来讲，凡是真正属于天国子民的人，也就都是一个真正的属灵的</w:t>
      </w:r>
      <w:r w:rsidR="00436074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人。</w:t>
      </w:r>
    </w:p>
    <w:p w14:paraId="43811CE2" w14:textId="77777777" w:rsidR="00436074" w:rsidRDefault="007A5AB0" w:rsidP="007A5AB0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当主耶稣在马太福音</w:t>
      </w:r>
      <w:r w:rsidR="00436074">
        <w:rPr>
          <w:rFonts w:ascii="宋体" w:eastAsia="宋体" w:hAnsi="宋体" w:hint="eastAsia"/>
        </w:rPr>
        <w:t>1</w:t>
      </w:r>
      <w:r w:rsidR="00436074">
        <w:rPr>
          <w:rFonts w:ascii="宋体" w:eastAsia="宋体" w:hAnsi="宋体"/>
        </w:rPr>
        <w:t>3</w:t>
      </w:r>
      <w:r w:rsidRPr="007A5AB0">
        <w:rPr>
          <w:rFonts w:ascii="宋体" w:eastAsia="宋体" w:hAnsi="宋体"/>
        </w:rPr>
        <w:t>章讲完了天国各样的比喻之后，在</w:t>
      </w:r>
      <w:r w:rsidR="00436074">
        <w:rPr>
          <w:rFonts w:ascii="宋体" w:eastAsia="宋体" w:hAnsi="宋体"/>
        </w:rPr>
        <w:t>51-52</w:t>
      </w:r>
      <w:r w:rsidR="00436074">
        <w:rPr>
          <w:rFonts w:ascii="宋体" w:eastAsia="宋体" w:hAnsi="宋体" w:hint="eastAsia"/>
        </w:rPr>
        <w:t>节</w:t>
      </w:r>
      <w:r w:rsidRPr="007A5AB0">
        <w:rPr>
          <w:rFonts w:ascii="宋体" w:eastAsia="宋体" w:hAnsi="宋体"/>
        </w:rPr>
        <w:t>主耶稣这么说</w:t>
      </w:r>
      <w:r w:rsidR="00436074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这一切的话你们都明白了吗？</w:t>
      </w:r>
      <w:r w:rsidR="00436074">
        <w:rPr>
          <w:rFonts w:ascii="宋体" w:eastAsia="宋体" w:hAnsi="宋体" w:hint="eastAsia"/>
        </w:rPr>
        <w:t>”</w:t>
      </w:r>
      <w:r w:rsidRPr="007A5AB0">
        <w:rPr>
          <w:rFonts w:ascii="宋体" w:eastAsia="宋体" w:hAnsi="宋体"/>
        </w:rPr>
        <w:t>他们说</w:t>
      </w:r>
      <w:r w:rsidR="00436074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我们明白了</w:t>
      </w:r>
      <w:r w:rsidR="00436074">
        <w:rPr>
          <w:rFonts w:ascii="宋体" w:eastAsia="宋体" w:hAnsi="宋体" w:hint="eastAsia"/>
        </w:rPr>
        <w:t>。”</w:t>
      </w:r>
      <w:r w:rsidRPr="007A5AB0">
        <w:rPr>
          <w:rFonts w:ascii="宋体" w:eastAsia="宋体" w:hAnsi="宋体"/>
        </w:rPr>
        <w:t>他说</w:t>
      </w:r>
      <w:r w:rsidR="00436074">
        <w:rPr>
          <w:rFonts w:ascii="宋体" w:eastAsia="宋体" w:hAnsi="宋体" w:hint="eastAsia"/>
        </w:rPr>
        <w:t>：“凡文士</w:t>
      </w:r>
      <w:r w:rsidRPr="007A5AB0">
        <w:rPr>
          <w:rFonts w:ascii="宋体" w:eastAsia="宋体" w:hAnsi="宋体"/>
        </w:rPr>
        <w:t>受教</w:t>
      </w:r>
      <w:r w:rsidR="00436074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天国的门徒，就像一个家主从他库里拿出新旧的东西来。</w:t>
      </w:r>
      <w:r w:rsidR="00436074">
        <w:rPr>
          <w:rFonts w:ascii="宋体" w:eastAsia="宋体" w:hAnsi="宋体" w:hint="eastAsia"/>
        </w:rPr>
        <w:t>”</w:t>
      </w:r>
    </w:p>
    <w:p w14:paraId="4B3DD016" w14:textId="68490FDE" w:rsidR="00436074" w:rsidRDefault="007A5AB0" w:rsidP="00436074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弟兄姐妹，我们有没有思想过</w:t>
      </w:r>
      <w:r w:rsidR="00436074">
        <w:rPr>
          <w:rFonts w:ascii="宋体" w:eastAsia="宋体" w:hAnsi="宋体" w:hint="eastAsia"/>
        </w:rPr>
        <w:t>“</w:t>
      </w:r>
      <w:r w:rsidRPr="007A5AB0">
        <w:rPr>
          <w:rFonts w:ascii="宋体" w:eastAsia="宋体" w:hAnsi="宋体"/>
        </w:rPr>
        <w:t>从他库里拿出新旧的东西来</w:t>
      </w:r>
      <w:r w:rsidR="00436074">
        <w:rPr>
          <w:rFonts w:ascii="宋体" w:eastAsia="宋体" w:hAnsi="宋体" w:hint="eastAsia"/>
        </w:rPr>
        <w:t>”</w:t>
      </w:r>
      <w:r w:rsidRPr="007A5AB0">
        <w:rPr>
          <w:rFonts w:ascii="宋体" w:eastAsia="宋体" w:hAnsi="宋体"/>
        </w:rPr>
        <w:t>是指什么说的呢？这</w:t>
      </w:r>
      <w:ins w:id="48" w:author="jing" w:date="2021-04-30T23:38:00Z">
        <w:r w:rsidR="00424849">
          <w:rPr>
            <w:rFonts w:ascii="宋体" w:eastAsia="宋体" w:hAnsi="宋体" w:hint="eastAsia"/>
          </w:rPr>
          <w:t>“</w:t>
        </w:r>
      </w:ins>
      <w:r w:rsidR="00436074">
        <w:rPr>
          <w:rFonts w:ascii="宋体" w:eastAsia="宋体" w:hAnsi="宋体" w:hint="eastAsia"/>
        </w:rPr>
        <w:t>库</w:t>
      </w:r>
      <w:ins w:id="49" w:author="jing" w:date="2021-04-30T23:38:00Z">
        <w:r w:rsidR="00424849">
          <w:rPr>
            <w:rFonts w:ascii="宋体" w:eastAsia="宋体" w:hAnsi="宋体" w:hint="eastAsia"/>
          </w:rPr>
          <w:t>”</w:t>
        </w:r>
      </w:ins>
      <w:r w:rsidRPr="007A5AB0">
        <w:rPr>
          <w:rFonts w:ascii="宋体" w:eastAsia="宋体" w:hAnsi="宋体"/>
        </w:rPr>
        <w:t>又是指什么说的呢？但我们今天思想民数记第</w:t>
      </w:r>
      <w:r w:rsidR="00436074">
        <w:rPr>
          <w:rFonts w:ascii="宋体" w:eastAsia="宋体" w:hAnsi="宋体" w:hint="eastAsia"/>
        </w:rPr>
        <w:t>6</w:t>
      </w:r>
      <w:r w:rsidRPr="007A5AB0">
        <w:rPr>
          <w:rFonts w:ascii="宋体" w:eastAsia="宋体" w:hAnsi="宋体"/>
        </w:rPr>
        <w:t>章</w:t>
      </w:r>
      <w:r w:rsidR="00436074" w:rsidRPr="00F32985">
        <w:rPr>
          <w:rFonts w:ascii="宋体" w:eastAsia="宋体" w:hAnsi="宋体" w:hint="eastAsia"/>
          <w:b/>
          <w:bCs/>
        </w:rPr>
        <w:t>拿细耳</w:t>
      </w:r>
      <w:r w:rsidRPr="00F32985">
        <w:rPr>
          <w:rFonts w:ascii="宋体" w:eastAsia="宋体" w:hAnsi="宋体"/>
          <w:b/>
          <w:bCs/>
        </w:rPr>
        <w:t>人与新约天国的门徒二者之间的关系</w:t>
      </w:r>
      <w:r w:rsidRPr="007A5AB0">
        <w:rPr>
          <w:rFonts w:ascii="宋体" w:eastAsia="宋体" w:hAnsi="宋体"/>
        </w:rPr>
        <w:t>时，我们有没有看到这</w:t>
      </w:r>
      <w:ins w:id="50" w:author="jing" w:date="2021-04-30T23:38:00Z">
        <w:r w:rsidR="00424849">
          <w:rPr>
            <w:rFonts w:ascii="宋体" w:eastAsia="宋体" w:hAnsi="宋体" w:hint="eastAsia"/>
          </w:rPr>
          <w:t>“</w:t>
        </w:r>
      </w:ins>
      <w:r w:rsidR="00436074">
        <w:rPr>
          <w:rFonts w:ascii="宋体" w:eastAsia="宋体" w:hAnsi="宋体" w:hint="eastAsia"/>
        </w:rPr>
        <w:t>库</w:t>
      </w:r>
      <w:ins w:id="51" w:author="jing" w:date="2021-04-30T23:38:00Z">
        <w:r w:rsidR="00424849">
          <w:rPr>
            <w:rFonts w:ascii="宋体" w:eastAsia="宋体" w:hAnsi="宋体" w:hint="eastAsia"/>
          </w:rPr>
          <w:t>”</w:t>
        </w:r>
      </w:ins>
      <w:r w:rsidRPr="007A5AB0">
        <w:rPr>
          <w:rFonts w:ascii="宋体" w:eastAsia="宋体" w:hAnsi="宋体"/>
        </w:rPr>
        <w:t>就是指着整本圣经</w:t>
      </w:r>
      <w:r w:rsidR="00436074">
        <w:rPr>
          <w:rFonts w:ascii="宋体" w:eastAsia="宋体" w:hAnsi="宋体" w:hint="eastAsia"/>
        </w:rPr>
        <w:t>。</w:t>
      </w:r>
      <w:r w:rsidRPr="007A5AB0">
        <w:rPr>
          <w:rFonts w:ascii="宋体" w:eastAsia="宋体" w:hAnsi="宋体"/>
        </w:rPr>
        <w:t>拿出新旧的东西来，是不是就让我们看到，即使我们在新约跟随基督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作天国的门徒，这不仅仅是从新约拿出有关天国的教导，并且这</w:t>
      </w:r>
      <w:r w:rsidR="00436074">
        <w:rPr>
          <w:rFonts w:ascii="宋体" w:eastAsia="宋体" w:hAnsi="宋体" w:hint="eastAsia"/>
        </w:rPr>
        <w:t>有</w:t>
      </w:r>
      <w:r w:rsidRPr="007A5AB0">
        <w:rPr>
          <w:rFonts w:ascii="宋体" w:eastAsia="宋体" w:hAnsi="宋体"/>
        </w:rPr>
        <w:t>关天国的教导，也是从旧约中拿出来的。不论新的还是旧的，乃是从同一个库里，就</w:t>
      </w:r>
      <w:r w:rsidRPr="007A5AB0">
        <w:rPr>
          <w:rFonts w:ascii="宋体" w:eastAsia="宋体" w:hAnsi="宋体"/>
        </w:rPr>
        <w:lastRenderedPageBreak/>
        <w:t>是圣经中所取。</w:t>
      </w:r>
    </w:p>
    <w:p w14:paraId="1D64A87F" w14:textId="55F29EF9" w:rsidR="00436074" w:rsidRDefault="007A5AB0" w:rsidP="00436074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如果我们能够紧密</w:t>
      </w:r>
      <w:r w:rsidR="00436074">
        <w:rPr>
          <w:rFonts w:ascii="宋体" w:eastAsia="宋体" w:hAnsi="宋体" w:hint="eastAsia"/>
        </w:rPr>
        <w:t>地</w:t>
      </w:r>
      <w:r w:rsidRPr="007A5AB0">
        <w:rPr>
          <w:rFonts w:ascii="宋体" w:eastAsia="宋体" w:hAnsi="宋体"/>
        </w:rPr>
        <w:t>把新</w:t>
      </w:r>
      <w:ins w:id="52" w:author="jing" w:date="2021-04-30T23:39:00Z">
        <w:r w:rsidR="00424849">
          <w:rPr>
            <w:rFonts w:ascii="宋体" w:eastAsia="宋体" w:hAnsi="宋体" w:hint="eastAsia"/>
          </w:rPr>
          <w:t>、</w:t>
        </w:r>
      </w:ins>
      <w:r w:rsidRPr="007A5AB0">
        <w:rPr>
          <w:rFonts w:ascii="宋体" w:eastAsia="宋体" w:hAnsi="宋体"/>
        </w:rPr>
        <w:t>旧约这样联系起来，就可以知道</w:t>
      </w:r>
      <w:r w:rsidR="00436074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天国的门徒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跟随主耶稣基督的人，都应当从这库里拿出新旧的东西来。当这二者对比的时候，才会让我们越发清晰如何</w:t>
      </w:r>
      <w:r w:rsidR="00436074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天国的门徒，成为一个跟随基督，能够见证基督，让众人认出我们</w:t>
      </w:r>
      <w:r w:rsidR="00436074">
        <w:rPr>
          <w:rFonts w:ascii="宋体" w:eastAsia="宋体" w:hAnsi="宋体" w:hint="eastAsia"/>
        </w:rPr>
        <w:t>是</w:t>
      </w:r>
      <w:r w:rsidRPr="007A5AB0">
        <w:rPr>
          <w:rFonts w:ascii="宋体" w:eastAsia="宋体" w:hAnsi="宋体"/>
        </w:rPr>
        <w:t>主门</w:t>
      </w:r>
      <w:r w:rsidR="00436074">
        <w:rPr>
          <w:rFonts w:ascii="宋体" w:eastAsia="宋体" w:hAnsi="宋体" w:hint="eastAsia"/>
        </w:rPr>
        <w:t>徒</w:t>
      </w:r>
      <w:r w:rsidRPr="007A5AB0">
        <w:rPr>
          <w:rFonts w:ascii="宋体" w:eastAsia="宋体" w:hAnsi="宋体"/>
        </w:rPr>
        <w:t>的</w:t>
      </w:r>
      <w:r w:rsidRPr="007A5AB0">
        <w:rPr>
          <w:rFonts w:ascii="宋体" w:eastAsia="宋体" w:hAnsi="宋体" w:hint="eastAsia"/>
        </w:rPr>
        <w:t>这</w:t>
      </w:r>
      <w:r w:rsidRPr="007A5AB0">
        <w:rPr>
          <w:rFonts w:ascii="宋体" w:eastAsia="宋体" w:hAnsi="宋体"/>
        </w:rPr>
        <w:t>样的原则。否则的话，我们口口声声说</w:t>
      </w:r>
      <w:r w:rsidR="00436074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主的门徒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为主</w:t>
      </w:r>
      <w:r w:rsidR="00436074">
        <w:rPr>
          <w:rFonts w:ascii="宋体" w:eastAsia="宋体" w:hAnsi="宋体" w:hint="eastAsia"/>
        </w:rPr>
        <w:t>作</w:t>
      </w:r>
      <w:r w:rsidRPr="007A5AB0">
        <w:rPr>
          <w:rFonts w:ascii="宋体" w:eastAsia="宋体" w:hAnsi="宋体"/>
        </w:rPr>
        <w:t>见证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但是我们通常都不知道该</w:t>
      </w:r>
      <w:r w:rsidR="002F3E60">
        <w:rPr>
          <w:rFonts w:ascii="宋体" w:eastAsia="宋体" w:hAnsi="宋体" w:hint="eastAsia"/>
        </w:rPr>
        <w:t>如何</w:t>
      </w:r>
      <w:r w:rsidRPr="007A5AB0">
        <w:rPr>
          <w:rFonts w:ascii="宋体" w:eastAsia="宋体" w:hAnsi="宋体"/>
        </w:rPr>
        <w:t>具体去做。然而，透过拿细耳人的条例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我们就越发清楚，作为天国的门徒，也是一个刻苦己心，献上自己</w:t>
      </w:r>
      <w:r w:rsidR="00436074">
        <w:rPr>
          <w:rFonts w:ascii="宋体" w:eastAsia="宋体" w:hAnsi="宋体" w:hint="eastAsia"/>
        </w:rPr>
        <w:t>，清</w:t>
      </w:r>
      <w:r w:rsidRPr="007A5AB0">
        <w:rPr>
          <w:rFonts w:ascii="宋体" w:eastAsia="宋体" w:hAnsi="宋体"/>
        </w:rPr>
        <w:t>心与主交通</w:t>
      </w:r>
      <w:r w:rsidR="00436074">
        <w:rPr>
          <w:rFonts w:ascii="宋体" w:eastAsia="宋体" w:hAnsi="宋体" w:hint="eastAsia"/>
        </w:rPr>
        <w:t>、</w:t>
      </w:r>
      <w:r w:rsidRPr="007A5AB0">
        <w:rPr>
          <w:rFonts w:ascii="宋体" w:eastAsia="宋体" w:hAnsi="宋体"/>
        </w:rPr>
        <w:t>侍奉主的人。</w:t>
      </w:r>
    </w:p>
    <w:p w14:paraId="39A0D512" w14:textId="57C9A2CD" w:rsidR="00436074" w:rsidRDefault="00F32985" w:rsidP="00436074">
      <w:pPr>
        <w:rPr>
          <w:rFonts w:ascii="宋体" w:eastAsia="宋体" w:hAnsi="宋体"/>
        </w:rPr>
      </w:pPr>
      <w:r w:rsidRPr="00F32985">
        <w:rPr>
          <w:rFonts w:ascii="宋体" w:eastAsia="宋体" w:hAnsi="宋体" w:hint="eastAsia"/>
          <w:b/>
          <w:bCs/>
        </w:rPr>
        <w:t>第二点</w:t>
      </w:r>
      <w:r>
        <w:rPr>
          <w:rFonts w:ascii="宋体" w:eastAsia="宋体" w:hAnsi="宋体" w:hint="eastAsia"/>
        </w:rPr>
        <w:t>，</w:t>
      </w:r>
      <w:r w:rsidR="007A5AB0" w:rsidRPr="007A5AB0">
        <w:rPr>
          <w:rFonts w:ascii="宋体" w:eastAsia="宋体" w:hAnsi="宋体"/>
        </w:rPr>
        <w:t>在</w:t>
      </w:r>
      <w:r w:rsidR="00436074">
        <w:rPr>
          <w:rFonts w:ascii="宋体" w:eastAsia="宋体" w:hAnsi="宋体" w:hint="eastAsia"/>
        </w:rPr>
        <w:t>【民6：2</w:t>
      </w:r>
      <w:r w:rsidR="00436074">
        <w:rPr>
          <w:rFonts w:ascii="宋体" w:eastAsia="宋体" w:hAnsi="宋体"/>
        </w:rPr>
        <w:t>2-27</w:t>
      </w:r>
      <w:r w:rsidR="00436074">
        <w:rPr>
          <w:rFonts w:ascii="宋体" w:eastAsia="宋体" w:hAnsi="宋体" w:hint="eastAsia"/>
        </w:rPr>
        <w:t>】</w:t>
      </w:r>
      <w:r w:rsidR="007A5AB0" w:rsidRPr="007A5AB0">
        <w:rPr>
          <w:rFonts w:ascii="宋体" w:eastAsia="宋体" w:hAnsi="宋体"/>
        </w:rPr>
        <w:t>记载了亚伦的祝福</w:t>
      </w:r>
      <w:ins w:id="53" w:author="jing" w:date="2021-04-30T23:40:00Z">
        <w:r w:rsidR="00424849">
          <w:rPr>
            <w:rFonts w:ascii="宋体" w:eastAsia="宋体" w:hAnsi="宋体" w:hint="eastAsia"/>
          </w:rPr>
          <w:t>。</w:t>
        </w:r>
      </w:ins>
      <w:del w:id="54" w:author="jing" w:date="2021-04-30T23:40:00Z">
        <w:r w:rsidR="00436074" w:rsidDel="00424849">
          <w:rPr>
            <w:rFonts w:ascii="宋体" w:eastAsia="宋体" w:hAnsi="宋体" w:hint="eastAsia"/>
          </w:rPr>
          <w:delText>，</w:delText>
        </w:r>
      </w:del>
      <w:r w:rsidR="007A5AB0" w:rsidRPr="007A5AB0">
        <w:rPr>
          <w:rFonts w:ascii="宋体" w:eastAsia="宋体" w:hAnsi="宋体"/>
        </w:rPr>
        <w:t>22</w:t>
      </w:r>
      <w:r w:rsidR="00436074">
        <w:rPr>
          <w:rFonts w:ascii="宋体" w:eastAsia="宋体" w:hAnsi="宋体" w:hint="eastAsia"/>
        </w:rPr>
        <w:t>-</w:t>
      </w:r>
      <w:r w:rsidR="007A5AB0" w:rsidRPr="007A5AB0">
        <w:rPr>
          <w:rFonts w:ascii="宋体" w:eastAsia="宋体" w:hAnsi="宋体"/>
        </w:rPr>
        <w:t>27节说</w:t>
      </w:r>
      <w:r w:rsidR="00436074">
        <w:rPr>
          <w:rFonts w:ascii="宋体" w:eastAsia="宋体" w:hAnsi="宋体" w:hint="eastAsia"/>
        </w:rPr>
        <w:t>：“</w:t>
      </w:r>
      <w:r w:rsidR="007A5AB0" w:rsidRPr="007A5AB0">
        <w:rPr>
          <w:rFonts w:ascii="宋体" w:eastAsia="宋体" w:hAnsi="宋体"/>
        </w:rPr>
        <w:t>耶和华晓谕摩西说</w:t>
      </w:r>
      <w:r w:rsidR="00436074">
        <w:rPr>
          <w:rFonts w:ascii="宋体" w:eastAsia="宋体" w:hAnsi="宋体" w:hint="eastAsia"/>
        </w:rPr>
        <w:t>：‘</w:t>
      </w:r>
      <w:r w:rsidR="007A5AB0" w:rsidRPr="007A5AB0">
        <w:rPr>
          <w:rFonts w:ascii="宋体" w:eastAsia="宋体" w:hAnsi="宋体"/>
        </w:rPr>
        <w:t>你告诉亚伦和他儿子说</w:t>
      </w:r>
      <w:r w:rsidR="00436074">
        <w:rPr>
          <w:rFonts w:ascii="宋体" w:eastAsia="宋体" w:hAnsi="宋体" w:hint="eastAsia"/>
        </w:rPr>
        <w:t>：</w:t>
      </w:r>
      <w:r w:rsidR="007A5AB0" w:rsidRPr="007A5AB0">
        <w:rPr>
          <w:rFonts w:ascii="宋体" w:eastAsia="宋体" w:hAnsi="宋体"/>
        </w:rPr>
        <w:t>你们也要这样为以色列人祝福，说</w:t>
      </w:r>
      <w:r w:rsidR="00436074">
        <w:rPr>
          <w:rFonts w:ascii="宋体" w:eastAsia="宋体" w:hAnsi="宋体" w:hint="eastAsia"/>
        </w:rPr>
        <w:t>：‘</w:t>
      </w:r>
      <w:r w:rsidR="007A5AB0" w:rsidRPr="007A5AB0">
        <w:rPr>
          <w:rFonts w:ascii="宋体" w:eastAsia="宋体" w:hAnsi="宋体"/>
        </w:rPr>
        <w:t>愿耶和华赐福给你，保护你</w:t>
      </w:r>
      <w:r w:rsidR="00436074">
        <w:rPr>
          <w:rFonts w:ascii="宋体" w:eastAsia="宋体" w:hAnsi="宋体" w:hint="eastAsia"/>
        </w:rPr>
        <w:t>。</w:t>
      </w:r>
      <w:r w:rsidR="007A5AB0" w:rsidRPr="007A5AB0">
        <w:rPr>
          <w:rFonts w:ascii="宋体" w:eastAsia="宋体" w:hAnsi="宋体"/>
        </w:rPr>
        <w:t>愿耶和华使他的脸光照你</w:t>
      </w:r>
      <w:r w:rsidR="00436074">
        <w:rPr>
          <w:rFonts w:ascii="宋体" w:eastAsia="宋体" w:hAnsi="宋体" w:hint="eastAsia"/>
        </w:rPr>
        <w:t>，</w:t>
      </w:r>
      <w:r w:rsidR="007A5AB0" w:rsidRPr="007A5AB0">
        <w:rPr>
          <w:rFonts w:ascii="宋体" w:eastAsia="宋体" w:hAnsi="宋体"/>
        </w:rPr>
        <w:t>赐恩给你</w:t>
      </w:r>
      <w:r w:rsidR="00436074">
        <w:rPr>
          <w:rFonts w:ascii="宋体" w:eastAsia="宋体" w:hAnsi="宋体" w:hint="eastAsia"/>
        </w:rPr>
        <w:t>。</w:t>
      </w:r>
      <w:r w:rsidR="007A5AB0" w:rsidRPr="007A5AB0">
        <w:rPr>
          <w:rFonts w:ascii="宋体" w:eastAsia="宋体" w:hAnsi="宋体"/>
        </w:rPr>
        <w:t>愿耶和华向你仰脸，赐你平安。</w:t>
      </w:r>
      <w:r w:rsidR="00436074">
        <w:rPr>
          <w:rFonts w:ascii="宋体" w:eastAsia="宋体" w:hAnsi="宋体" w:hint="eastAsia"/>
        </w:rPr>
        <w:t>’</w:t>
      </w:r>
      <w:r w:rsidR="007A5AB0" w:rsidRPr="007A5AB0">
        <w:rPr>
          <w:rFonts w:ascii="宋体" w:eastAsia="宋体" w:hAnsi="宋体"/>
        </w:rPr>
        <w:t>他们要如此奉我的名为以色列人祝福</w:t>
      </w:r>
      <w:r w:rsidR="00436074">
        <w:rPr>
          <w:rFonts w:ascii="宋体" w:eastAsia="宋体" w:hAnsi="宋体" w:hint="eastAsia"/>
        </w:rPr>
        <w:t>，</w:t>
      </w:r>
      <w:r w:rsidR="007A5AB0" w:rsidRPr="007A5AB0">
        <w:rPr>
          <w:rFonts w:ascii="宋体" w:eastAsia="宋体" w:hAnsi="宋体"/>
        </w:rPr>
        <w:t>我也要赐福给他们。</w:t>
      </w:r>
      <w:r w:rsidR="00436074">
        <w:rPr>
          <w:rFonts w:ascii="宋体" w:eastAsia="宋体" w:hAnsi="宋体" w:hint="eastAsia"/>
        </w:rPr>
        <w:t>’”</w:t>
      </w:r>
    </w:p>
    <w:p w14:paraId="6A1AF192" w14:textId="77777777" w:rsidR="00436074" w:rsidRDefault="00436074" w:rsidP="0043607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神</w:t>
      </w:r>
      <w:r w:rsidR="007A5AB0" w:rsidRPr="007A5AB0">
        <w:rPr>
          <w:rFonts w:ascii="宋体" w:eastAsia="宋体" w:hAnsi="宋体"/>
        </w:rPr>
        <w:t>既然应许亚伦和他的儿子</w:t>
      </w:r>
      <w:r>
        <w:rPr>
          <w:rFonts w:ascii="宋体" w:eastAsia="宋体" w:hAnsi="宋体" w:hint="eastAsia"/>
        </w:rPr>
        <w:t>，</w:t>
      </w:r>
      <w:r w:rsidR="007A5AB0" w:rsidRPr="007A5AB0">
        <w:rPr>
          <w:rFonts w:ascii="宋体" w:eastAsia="宋体" w:hAnsi="宋体"/>
        </w:rPr>
        <w:t>也就是祭司</w:t>
      </w:r>
      <w:r>
        <w:rPr>
          <w:rFonts w:ascii="宋体" w:eastAsia="宋体" w:hAnsi="宋体" w:hint="eastAsia"/>
        </w:rPr>
        <w:t>，</w:t>
      </w:r>
      <w:r w:rsidR="007A5AB0" w:rsidRPr="007A5AB0">
        <w:rPr>
          <w:rFonts w:ascii="宋体" w:eastAsia="宋体" w:hAnsi="宋体"/>
        </w:rPr>
        <w:t>为以色列人祝福</w:t>
      </w:r>
      <w:r>
        <w:rPr>
          <w:rFonts w:ascii="宋体" w:eastAsia="宋体" w:hAnsi="宋体" w:hint="eastAsia"/>
        </w:rPr>
        <w:t>。</w:t>
      </w:r>
      <w:r w:rsidR="007A5AB0" w:rsidRPr="007A5AB0">
        <w:rPr>
          <w:rFonts w:ascii="宋体" w:eastAsia="宋体" w:hAnsi="宋体"/>
        </w:rPr>
        <w:t>同时神说，</w:t>
      </w:r>
      <w:r>
        <w:rPr>
          <w:rFonts w:ascii="宋体" w:eastAsia="宋体" w:hAnsi="宋体" w:hint="eastAsia"/>
        </w:rPr>
        <w:t>祂</w:t>
      </w:r>
      <w:r w:rsidR="007A5AB0" w:rsidRPr="007A5AB0">
        <w:rPr>
          <w:rFonts w:ascii="宋体" w:eastAsia="宋体" w:hAnsi="宋体"/>
        </w:rPr>
        <w:t>也会借着他们的祝福来赐福以色列人。</w:t>
      </w:r>
      <w:r w:rsidR="007A5AB0" w:rsidRPr="00F32985">
        <w:rPr>
          <w:rFonts w:ascii="宋体" w:eastAsia="宋体" w:hAnsi="宋体"/>
          <w:b/>
          <w:bCs/>
        </w:rPr>
        <w:t>为什么这段圣经写在</w:t>
      </w:r>
      <w:r w:rsidRPr="00F32985">
        <w:rPr>
          <w:rFonts w:ascii="宋体" w:eastAsia="宋体" w:hAnsi="宋体" w:hint="eastAsia"/>
          <w:b/>
          <w:bCs/>
        </w:rPr>
        <w:t>拿细耳</w:t>
      </w:r>
      <w:r w:rsidR="007A5AB0" w:rsidRPr="00F32985">
        <w:rPr>
          <w:rFonts w:ascii="宋体" w:eastAsia="宋体" w:hAnsi="宋体"/>
          <w:b/>
          <w:bCs/>
        </w:rPr>
        <w:t>人的条例之后呢</w:t>
      </w:r>
      <w:r w:rsidRPr="00F32985">
        <w:rPr>
          <w:rFonts w:ascii="宋体" w:eastAsia="宋体" w:hAnsi="宋体" w:hint="eastAsia"/>
          <w:b/>
          <w:bCs/>
        </w:rPr>
        <w:t>？</w:t>
      </w:r>
      <w:r w:rsidR="007A5AB0" w:rsidRPr="007A5AB0">
        <w:rPr>
          <w:rFonts w:ascii="宋体" w:eastAsia="宋体" w:hAnsi="宋体"/>
        </w:rPr>
        <w:t>这就表明这真真正正来自于上帝的祝福能够</w:t>
      </w:r>
      <w:r>
        <w:rPr>
          <w:rFonts w:ascii="宋体" w:eastAsia="宋体" w:hAnsi="宋体" w:hint="eastAsia"/>
        </w:rPr>
        <w:t>临</w:t>
      </w:r>
      <w:r w:rsidR="007A5AB0" w:rsidRPr="007A5AB0">
        <w:rPr>
          <w:rFonts w:ascii="宋体" w:eastAsia="宋体" w:hAnsi="宋体"/>
        </w:rPr>
        <w:t>到哪些人呢？不就是指着那些除去不</w:t>
      </w:r>
      <w:r>
        <w:rPr>
          <w:rFonts w:ascii="宋体" w:eastAsia="宋体" w:hAnsi="宋体" w:hint="eastAsia"/>
        </w:rPr>
        <w:t>洁，过</w:t>
      </w:r>
      <w:r w:rsidR="007A5AB0" w:rsidRPr="007A5AB0">
        <w:rPr>
          <w:rFonts w:ascii="宋体" w:eastAsia="宋体" w:hAnsi="宋体"/>
        </w:rPr>
        <w:t>成圣生活的人吗？不就是要把这</w:t>
      </w:r>
      <w:r>
        <w:rPr>
          <w:rFonts w:ascii="宋体" w:eastAsia="宋体" w:hAnsi="宋体" w:hint="eastAsia"/>
        </w:rPr>
        <w:t>福</w:t>
      </w:r>
      <w:r w:rsidR="007A5AB0" w:rsidRPr="007A5AB0">
        <w:rPr>
          <w:rFonts w:ascii="宋体" w:eastAsia="宋体" w:hAnsi="宋体"/>
        </w:rPr>
        <w:t>加给那些亲近上帝的人吗？</w:t>
      </w:r>
    </w:p>
    <w:p w14:paraId="26B26CAB" w14:textId="19A17CE4" w:rsidR="00436074" w:rsidRDefault="007A5AB0" w:rsidP="00436074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所以</w:t>
      </w:r>
      <w:ins w:id="55" w:author="jing" w:date="2021-04-30T23:41:00Z">
        <w:r w:rsidR="00424849">
          <w:rPr>
            <w:rFonts w:ascii="宋体" w:eastAsia="宋体" w:hAnsi="宋体" w:hint="eastAsia"/>
          </w:rPr>
          <w:t>，</w:t>
        </w:r>
      </w:ins>
      <w:r w:rsidRPr="007A5AB0">
        <w:rPr>
          <w:rFonts w:ascii="宋体" w:eastAsia="宋体" w:hAnsi="宋体"/>
        </w:rPr>
        <w:t>只有那些在成圣生活当中，</w:t>
      </w:r>
      <w:r w:rsidR="00436074">
        <w:rPr>
          <w:rFonts w:ascii="宋体" w:eastAsia="宋体" w:hAnsi="宋体" w:hint="eastAsia"/>
        </w:rPr>
        <w:t>与</w:t>
      </w:r>
      <w:r w:rsidRPr="007A5AB0">
        <w:rPr>
          <w:rFonts w:ascii="宋体" w:eastAsia="宋体" w:hAnsi="宋体"/>
        </w:rPr>
        <w:t>主</w:t>
      </w:r>
      <w:r w:rsidR="00436074">
        <w:rPr>
          <w:rFonts w:ascii="宋体" w:eastAsia="宋体" w:hAnsi="宋体" w:hint="eastAsia"/>
        </w:rPr>
        <w:t>有亲密</w:t>
      </w:r>
      <w:r w:rsidRPr="007A5AB0">
        <w:rPr>
          <w:rFonts w:ascii="宋体" w:eastAsia="宋体" w:hAnsi="宋体"/>
        </w:rPr>
        <w:t>交通的人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在属灵的生命中与主有着密切相交的人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才能够真正懂得</w:t>
      </w:r>
      <w:r w:rsidR="00436074">
        <w:rPr>
          <w:rFonts w:ascii="宋体" w:eastAsia="宋体" w:hAnsi="宋体" w:hint="eastAsia"/>
        </w:rPr>
        <w:t>2</w:t>
      </w:r>
      <w:r w:rsidR="00436074">
        <w:rPr>
          <w:rFonts w:ascii="宋体" w:eastAsia="宋体" w:hAnsi="宋体"/>
        </w:rPr>
        <w:t>4-26</w:t>
      </w:r>
      <w:r w:rsidRPr="007A5AB0">
        <w:rPr>
          <w:rFonts w:ascii="宋体" w:eastAsia="宋体" w:hAnsi="宋体"/>
        </w:rPr>
        <w:t>节这里所提到的每一个词</w:t>
      </w:r>
      <w:ins w:id="56" w:author="jing" w:date="2021-04-30T23:41:00Z">
        <w:r w:rsidR="00424849">
          <w:rPr>
            <w:rFonts w:ascii="宋体" w:eastAsia="宋体" w:hAnsi="宋体" w:hint="eastAsia"/>
          </w:rPr>
          <w:t>：</w:t>
        </w:r>
      </w:ins>
      <w:del w:id="57" w:author="jing" w:date="2021-04-30T23:41:00Z">
        <w:r w:rsidRPr="007A5AB0" w:rsidDel="00424849">
          <w:rPr>
            <w:rFonts w:ascii="宋体" w:eastAsia="宋体" w:hAnsi="宋体"/>
          </w:rPr>
          <w:delText>，</w:delText>
        </w:r>
      </w:del>
      <w:r w:rsidRPr="007A5AB0">
        <w:rPr>
          <w:rFonts w:ascii="宋体" w:eastAsia="宋体" w:hAnsi="宋体"/>
        </w:rPr>
        <w:t>愿耶和华赐福给你，保护你</w:t>
      </w:r>
      <w:ins w:id="58" w:author="jing" w:date="2021-04-30T23:41:00Z">
        <w:r w:rsidR="00424849">
          <w:rPr>
            <w:rFonts w:ascii="宋体" w:eastAsia="宋体" w:hAnsi="宋体" w:hint="eastAsia"/>
          </w:rPr>
          <w:t>；</w:t>
        </w:r>
      </w:ins>
      <w:del w:id="59" w:author="jing" w:date="2021-04-30T23:41:00Z">
        <w:r w:rsidR="00436074" w:rsidDel="00424849">
          <w:rPr>
            <w:rFonts w:ascii="宋体" w:eastAsia="宋体" w:hAnsi="宋体" w:hint="eastAsia"/>
          </w:rPr>
          <w:delText>。</w:delText>
        </w:r>
      </w:del>
      <w:r w:rsidRPr="007A5AB0">
        <w:rPr>
          <w:rFonts w:ascii="宋体" w:eastAsia="宋体" w:hAnsi="宋体"/>
        </w:rPr>
        <w:t>愿耶和华他的脸光照你，赐恩给你</w:t>
      </w:r>
      <w:ins w:id="60" w:author="jing" w:date="2021-04-30T23:42:00Z">
        <w:r w:rsidR="00424849">
          <w:rPr>
            <w:rFonts w:ascii="宋体" w:eastAsia="宋体" w:hAnsi="宋体" w:hint="eastAsia"/>
          </w:rPr>
          <w:t>；</w:t>
        </w:r>
      </w:ins>
      <w:del w:id="61" w:author="jing" w:date="2021-04-30T23:41:00Z">
        <w:r w:rsidR="00436074" w:rsidDel="00424849">
          <w:rPr>
            <w:rFonts w:ascii="宋体" w:eastAsia="宋体" w:hAnsi="宋体" w:hint="eastAsia"/>
          </w:rPr>
          <w:delText>。</w:delText>
        </w:r>
      </w:del>
      <w:r w:rsidRPr="007A5AB0">
        <w:rPr>
          <w:rFonts w:ascii="宋体" w:eastAsia="宋体" w:hAnsi="宋体"/>
        </w:rPr>
        <w:t>愿耶和华向你仰脸，赐你平安。</w:t>
      </w:r>
    </w:p>
    <w:p w14:paraId="25FFB4EA" w14:textId="77777777" w:rsidR="00F32985" w:rsidRDefault="007A5AB0" w:rsidP="00436074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这里的</w:t>
      </w:r>
      <w:r w:rsidR="00436074">
        <w:rPr>
          <w:rFonts w:ascii="宋体" w:eastAsia="宋体" w:hAnsi="宋体" w:hint="eastAsia"/>
        </w:rPr>
        <w:t>“愿”</w:t>
      </w:r>
      <w:r w:rsidRPr="007A5AB0">
        <w:rPr>
          <w:rFonts w:ascii="宋体" w:eastAsia="宋体" w:hAnsi="宋体"/>
        </w:rPr>
        <w:t>并不是一种愿望，乃是上帝借着祭</w:t>
      </w:r>
      <w:r w:rsidR="00436074">
        <w:rPr>
          <w:rFonts w:ascii="宋体" w:eastAsia="宋体" w:hAnsi="宋体" w:hint="eastAsia"/>
        </w:rPr>
        <w:t>司</w:t>
      </w:r>
      <w:r w:rsidRPr="007A5AB0">
        <w:rPr>
          <w:rFonts w:ascii="宋体" w:eastAsia="宋体" w:hAnsi="宋体"/>
        </w:rPr>
        <w:t>们的祝福给予</w:t>
      </w:r>
      <w:r w:rsidR="00436074">
        <w:rPr>
          <w:rFonts w:ascii="宋体" w:eastAsia="宋体" w:hAnsi="宋体" w:hint="eastAsia"/>
        </w:rPr>
        <w:t>祂</w:t>
      </w:r>
      <w:r w:rsidRPr="007A5AB0">
        <w:rPr>
          <w:rFonts w:ascii="宋体" w:eastAsia="宋体" w:hAnsi="宋体"/>
        </w:rPr>
        <w:t>百姓的应许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并且亚</w:t>
      </w:r>
      <w:r w:rsidR="00436074">
        <w:rPr>
          <w:rFonts w:ascii="宋体" w:eastAsia="宋体" w:hAnsi="宋体" w:hint="eastAsia"/>
        </w:rPr>
        <w:t>伦</w:t>
      </w:r>
      <w:r w:rsidRPr="007A5AB0">
        <w:rPr>
          <w:rFonts w:ascii="宋体" w:eastAsia="宋体" w:hAnsi="宋体"/>
        </w:rPr>
        <w:t>的这一个祝福在之后的</w:t>
      </w:r>
      <w:r w:rsidR="00436074">
        <w:rPr>
          <w:rFonts w:ascii="宋体" w:eastAsia="宋体" w:hAnsi="宋体" w:hint="eastAsia"/>
        </w:rPr>
        <w:t>圣经</w:t>
      </w:r>
      <w:r w:rsidRPr="007A5AB0">
        <w:rPr>
          <w:rFonts w:ascii="宋体" w:eastAsia="宋体" w:hAnsi="宋体"/>
        </w:rPr>
        <w:t>中，在历</w:t>
      </w:r>
      <w:r w:rsidR="00436074">
        <w:rPr>
          <w:rFonts w:ascii="宋体" w:eastAsia="宋体" w:hAnsi="宋体" w:hint="eastAsia"/>
        </w:rPr>
        <w:t>世</w:t>
      </w:r>
      <w:r w:rsidRPr="007A5AB0">
        <w:rPr>
          <w:rFonts w:ascii="宋体" w:eastAsia="宋体" w:hAnsi="宋体"/>
        </w:rPr>
        <w:t>历代也常被引用</w:t>
      </w:r>
      <w:r w:rsidR="00436074">
        <w:rPr>
          <w:rFonts w:ascii="宋体" w:eastAsia="宋体" w:hAnsi="宋体" w:hint="eastAsia"/>
        </w:rPr>
        <w:t>。【诗6</w:t>
      </w:r>
      <w:r w:rsidR="00436074">
        <w:rPr>
          <w:rFonts w:ascii="宋体" w:eastAsia="宋体" w:hAnsi="宋体"/>
        </w:rPr>
        <w:t>7</w:t>
      </w:r>
      <w:r w:rsidR="00436074">
        <w:rPr>
          <w:rFonts w:ascii="宋体" w:eastAsia="宋体" w:hAnsi="宋体" w:hint="eastAsia"/>
        </w:rPr>
        <w:t>：1】</w:t>
      </w:r>
      <w:r w:rsidRPr="007A5AB0">
        <w:rPr>
          <w:rFonts w:ascii="宋体" w:eastAsia="宋体" w:hAnsi="宋体"/>
        </w:rPr>
        <w:t>就说</w:t>
      </w:r>
      <w:r w:rsidR="00436074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愿神怜悯我们，赐福于我们</w:t>
      </w:r>
      <w:r w:rsidR="00436074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用脸光照我们</w:t>
      </w:r>
      <w:r w:rsidR="00436074">
        <w:rPr>
          <w:rFonts w:ascii="宋体" w:eastAsia="宋体" w:hAnsi="宋体" w:hint="eastAsia"/>
        </w:rPr>
        <w:t>。”</w:t>
      </w:r>
      <w:r w:rsidRPr="007A5AB0">
        <w:rPr>
          <w:rFonts w:ascii="宋体" w:eastAsia="宋体" w:hAnsi="宋体"/>
        </w:rPr>
        <w:t>诗篇121篇整篇都是在应用亚</w:t>
      </w:r>
      <w:r w:rsidR="00436074">
        <w:rPr>
          <w:rFonts w:ascii="宋体" w:eastAsia="宋体" w:hAnsi="宋体" w:hint="eastAsia"/>
        </w:rPr>
        <w:t>伦</w:t>
      </w:r>
      <w:r w:rsidRPr="007A5AB0">
        <w:rPr>
          <w:rFonts w:ascii="宋体" w:eastAsia="宋体" w:hAnsi="宋体"/>
        </w:rPr>
        <w:t>的这一个祝福</w:t>
      </w:r>
      <w:r w:rsidR="00436074">
        <w:rPr>
          <w:rFonts w:ascii="宋体" w:eastAsia="宋体" w:hAnsi="宋体" w:hint="eastAsia"/>
        </w:rPr>
        <w:t>。</w:t>
      </w:r>
      <w:r w:rsidRPr="007A5AB0">
        <w:rPr>
          <w:rFonts w:ascii="宋体" w:eastAsia="宋体" w:hAnsi="宋体"/>
        </w:rPr>
        <w:t>新约圣经当中，几乎每一封书信都能够看到使徒们有祝福的话，就像</w:t>
      </w:r>
      <w:r w:rsidR="00436074">
        <w:rPr>
          <w:rFonts w:ascii="宋体" w:eastAsia="宋体" w:hAnsi="宋体" w:hint="eastAsia"/>
        </w:rPr>
        <w:t>【林前1：3】</w:t>
      </w:r>
      <w:r w:rsidRPr="007A5AB0">
        <w:rPr>
          <w:rFonts w:ascii="宋体" w:eastAsia="宋体" w:hAnsi="宋体"/>
        </w:rPr>
        <w:t>所说的</w:t>
      </w:r>
      <w:r w:rsidR="00436074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愿恩惠</w:t>
      </w:r>
      <w:r w:rsidR="00436074">
        <w:rPr>
          <w:rFonts w:ascii="宋体" w:eastAsia="宋体" w:hAnsi="宋体" w:hint="eastAsia"/>
        </w:rPr>
        <w:t>、</w:t>
      </w:r>
      <w:r w:rsidRPr="007A5AB0">
        <w:rPr>
          <w:rFonts w:ascii="宋体" w:eastAsia="宋体" w:hAnsi="宋体"/>
        </w:rPr>
        <w:t>平安从神我们的父，并主耶稣基督归与你们</w:t>
      </w:r>
      <w:r w:rsidR="00F32985">
        <w:rPr>
          <w:rFonts w:ascii="宋体" w:eastAsia="宋体" w:hAnsi="宋体" w:hint="eastAsia"/>
        </w:rPr>
        <w:t>！”</w:t>
      </w:r>
    </w:p>
    <w:p w14:paraId="5DCC31D9" w14:textId="77777777" w:rsidR="00F32985" w:rsidRDefault="007A5AB0" w:rsidP="00F32985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这祝福归于你们</w:t>
      </w:r>
      <w:r w:rsidR="00F32985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是归给谁呢？是不是每一个受洗加入了有形教会的人呢？是不是每一个前来参加礼拜的人呢</w:t>
      </w:r>
      <w:r w:rsidR="00F32985">
        <w:rPr>
          <w:rFonts w:ascii="宋体" w:eastAsia="宋体" w:hAnsi="宋体" w:hint="eastAsia"/>
        </w:rPr>
        <w:t>？</w:t>
      </w:r>
      <w:r w:rsidRPr="007A5AB0">
        <w:rPr>
          <w:rFonts w:ascii="宋体" w:eastAsia="宋体" w:hAnsi="宋体"/>
        </w:rPr>
        <w:t>在</w:t>
      </w:r>
      <w:r w:rsidR="00F32985">
        <w:rPr>
          <w:rFonts w:ascii="宋体" w:eastAsia="宋体" w:hAnsi="宋体" w:hint="eastAsia"/>
        </w:rPr>
        <w:t>【弗6：2</w:t>
      </w:r>
      <w:r w:rsidR="00F32985">
        <w:rPr>
          <w:rFonts w:ascii="宋体" w:eastAsia="宋体" w:hAnsi="宋体"/>
        </w:rPr>
        <w:t>3-24</w:t>
      </w:r>
      <w:r w:rsidR="00F32985">
        <w:rPr>
          <w:rFonts w:ascii="宋体" w:eastAsia="宋体" w:hAnsi="宋体" w:hint="eastAsia"/>
        </w:rPr>
        <w:t>】</w:t>
      </w:r>
      <w:r w:rsidRPr="007A5AB0">
        <w:rPr>
          <w:rFonts w:ascii="宋体" w:eastAsia="宋体" w:hAnsi="宋体"/>
        </w:rPr>
        <w:t>保罗在以弗所书这封书信最后祝福这么说</w:t>
      </w:r>
      <w:r w:rsidR="00F32985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愿平安</w:t>
      </w:r>
      <w:r w:rsidR="00F32985">
        <w:rPr>
          <w:rFonts w:ascii="宋体" w:eastAsia="宋体" w:hAnsi="宋体" w:hint="eastAsia"/>
        </w:rPr>
        <w:t>、</w:t>
      </w:r>
      <w:r w:rsidRPr="007A5AB0">
        <w:rPr>
          <w:rFonts w:ascii="宋体" w:eastAsia="宋体" w:hAnsi="宋体"/>
        </w:rPr>
        <w:t>仁爱、信心</w:t>
      </w:r>
      <w:r w:rsidR="00F32985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从父神和主耶稣基督归于弟兄们，并愿所有诚心爱我们主耶稣基督的人都蒙恩惠。</w:t>
      </w:r>
      <w:r w:rsidR="00F32985">
        <w:rPr>
          <w:rFonts w:ascii="宋体" w:eastAsia="宋体" w:hAnsi="宋体" w:hint="eastAsia"/>
        </w:rPr>
        <w:t>”</w:t>
      </w:r>
    </w:p>
    <w:p w14:paraId="7DA13E8D" w14:textId="77777777" w:rsidR="00F32985" w:rsidRDefault="007A5AB0" w:rsidP="00F32985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那你就知道来自于神的平安</w:t>
      </w:r>
      <w:r w:rsidR="00F32985">
        <w:rPr>
          <w:rFonts w:ascii="宋体" w:eastAsia="宋体" w:hAnsi="宋体" w:hint="eastAsia"/>
        </w:rPr>
        <w:t>、</w:t>
      </w:r>
      <w:r w:rsidRPr="007A5AB0">
        <w:rPr>
          <w:rFonts w:ascii="宋体" w:eastAsia="宋体" w:hAnsi="宋体"/>
        </w:rPr>
        <w:t>仁爱、信心</w:t>
      </w:r>
      <w:r w:rsidR="00F32985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从父神那里</w:t>
      </w:r>
      <w:del w:id="62" w:author="jing" w:date="2021-04-30T23:43:00Z">
        <w:r w:rsidRPr="007A5AB0" w:rsidDel="00424849">
          <w:rPr>
            <w:rFonts w:ascii="宋体" w:eastAsia="宋体" w:hAnsi="宋体"/>
          </w:rPr>
          <w:delText>所</w:delText>
        </w:r>
      </w:del>
      <w:r w:rsidRPr="007A5AB0">
        <w:rPr>
          <w:rFonts w:ascii="宋体" w:eastAsia="宋体" w:hAnsi="宋体"/>
        </w:rPr>
        <w:t>来的这一切的祝福，</w:t>
      </w:r>
      <w:r w:rsidR="00F32985">
        <w:rPr>
          <w:rFonts w:ascii="宋体" w:eastAsia="宋体" w:hAnsi="宋体" w:hint="eastAsia"/>
        </w:rPr>
        <w:t>祂</w:t>
      </w:r>
      <w:r w:rsidRPr="007A5AB0">
        <w:rPr>
          <w:rFonts w:ascii="宋体" w:eastAsia="宋体" w:hAnsi="宋体"/>
        </w:rPr>
        <w:t>都是借着主耶稣基督归与弟兄们</w:t>
      </w:r>
      <w:r w:rsidR="00F32985">
        <w:rPr>
          <w:rFonts w:ascii="宋体" w:eastAsia="宋体" w:hAnsi="宋体" w:hint="eastAsia"/>
        </w:rPr>
        <w:t>。</w:t>
      </w:r>
      <w:r w:rsidRPr="007A5AB0">
        <w:rPr>
          <w:rFonts w:ascii="宋体" w:eastAsia="宋体" w:hAnsi="宋体"/>
        </w:rPr>
        <w:t>谁是主的弟兄们呢？惟独遵行天父旨意的人，主耶稣就称他们为兄弟姐妹和母亲</w:t>
      </w:r>
      <w:r w:rsidR="00F32985">
        <w:rPr>
          <w:rFonts w:ascii="宋体" w:eastAsia="宋体" w:hAnsi="宋体" w:hint="eastAsia"/>
        </w:rPr>
        <w:t>了。</w:t>
      </w:r>
    </w:p>
    <w:p w14:paraId="2DE99691" w14:textId="77777777" w:rsidR="00F32985" w:rsidRDefault="00F32985" w:rsidP="00F3298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4</w:t>
      </w:r>
      <w:r w:rsidR="007A5AB0" w:rsidRPr="007A5AB0">
        <w:rPr>
          <w:rFonts w:ascii="宋体" w:eastAsia="宋体" w:hAnsi="宋体"/>
        </w:rPr>
        <w:t>节更清楚</w:t>
      </w:r>
      <w:r>
        <w:rPr>
          <w:rFonts w:ascii="宋体" w:eastAsia="宋体" w:hAnsi="宋体" w:hint="eastAsia"/>
        </w:rPr>
        <w:t>地</w:t>
      </w:r>
      <w:r w:rsidR="007A5AB0" w:rsidRPr="007A5AB0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="007A5AB0" w:rsidRPr="007A5AB0">
        <w:rPr>
          <w:rFonts w:ascii="宋体" w:eastAsia="宋体" w:hAnsi="宋体"/>
        </w:rPr>
        <w:t>愿所有诚心爱我们主耶稣基督的人都蒙恩惠</w:t>
      </w:r>
      <w:r>
        <w:rPr>
          <w:rFonts w:ascii="宋体" w:eastAsia="宋体" w:hAnsi="宋体" w:hint="eastAsia"/>
        </w:rPr>
        <w:t>。”</w:t>
      </w:r>
      <w:r w:rsidR="007A5AB0" w:rsidRPr="007A5AB0">
        <w:rPr>
          <w:rFonts w:ascii="宋体" w:eastAsia="宋体" w:hAnsi="宋体"/>
        </w:rPr>
        <w:t>意思是这一切的祝福是</w:t>
      </w:r>
      <w:r>
        <w:rPr>
          <w:rFonts w:ascii="宋体" w:eastAsia="宋体" w:hAnsi="宋体" w:hint="eastAsia"/>
        </w:rPr>
        <w:t>单单地加</w:t>
      </w:r>
      <w:r w:rsidR="007A5AB0" w:rsidRPr="007A5AB0">
        <w:rPr>
          <w:rFonts w:ascii="宋体" w:eastAsia="宋体" w:hAnsi="宋体"/>
        </w:rPr>
        <w:t>给那些遵行天父旨意的人，单单</w:t>
      </w:r>
      <w:r>
        <w:rPr>
          <w:rFonts w:ascii="宋体" w:eastAsia="宋体" w:hAnsi="宋体" w:hint="eastAsia"/>
        </w:rPr>
        <w:t>地加给</w:t>
      </w:r>
      <w:r w:rsidR="007A5AB0" w:rsidRPr="007A5AB0">
        <w:rPr>
          <w:rFonts w:ascii="宋体" w:eastAsia="宋体" w:hAnsi="宋体"/>
        </w:rPr>
        <w:t>那些诚心爱我们主耶稣基督的人</w:t>
      </w:r>
      <w:r>
        <w:rPr>
          <w:rFonts w:ascii="宋体" w:eastAsia="宋体" w:hAnsi="宋体" w:hint="eastAsia"/>
        </w:rPr>
        <w:t>。</w:t>
      </w:r>
      <w:r w:rsidR="007A5AB0" w:rsidRPr="007A5AB0">
        <w:rPr>
          <w:rFonts w:ascii="宋体" w:eastAsia="宋体" w:hAnsi="宋体"/>
        </w:rPr>
        <w:t>愿我们每一个属于天国的子民，跟随基督的门徒</w:t>
      </w:r>
      <w:r>
        <w:rPr>
          <w:rFonts w:ascii="宋体" w:eastAsia="宋体" w:hAnsi="宋体" w:hint="eastAsia"/>
        </w:rPr>
        <w:t>，</w:t>
      </w:r>
      <w:r w:rsidR="007A5AB0" w:rsidRPr="007A5AB0">
        <w:rPr>
          <w:rFonts w:ascii="宋体" w:eastAsia="宋体" w:hAnsi="宋体"/>
        </w:rPr>
        <w:t>在不同的环境当中都能够得到主的同在</w:t>
      </w:r>
      <w:r>
        <w:rPr>
          <w:rFonts w:ascii="宋体" w:eastAsia="宋体" w:hAnsi="宋体" w:hint="eastAsia"/>
        </w:rPr>
        <w:t>，</w:t>
      </w:r>
      <w:r w:rsidR="007A5AB0" w:rsidRPr="007A5AB0">
        <w:rPr>
          <w:rFonts w:ascii="宋体" w:eastAsia="宋体" w:hAnsi="宋体"/>
        </w:rPr>
        <w:t>主的赐福。</w:t>
      </w:r>
    </w:p>
    <w:p w14:paraId="75420F84" w14:textId="4580E553" w:rsidR="00F32985" w:rsidRDefault="007A5AB0" w:rsidP="00F32985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t>我们来一起祷告</w:t>
      </w:r>
      <w:r w:rsidR="00F32985">
        <w:rPr>
          <w:rFonts w:ascii="宋体" w:eastAsia="宋体" w:hAnsi="宋体" w:hint="eastAsia"/>
        </w:rPr>
        <w:t>：“</w:t>
      </w:r>
      <w:r w:rsidRPr="007A5AB0">
        <w:rPr>
          <w:rFonts w:ascii="宋体" w:eastAsia="宋体" w:hAnsi="宋体"/>
        </w:rPr>
        <w:t>天</w:t>
      </w:r>
      <w:r w:rsidR="00F32985">
        <w:rPr>
          <w:rFonts w:ascii="宋体" w:eastAsia="宋体" w:hAnsi="宋体" w:hint="eastAsia"/>
        </w:rPr>
        <w:t>父</w:t>
      </w:r>
      <w:r w:rsidRPr="007A5AB0">
        <w:rPr>
          <w:rFonts w:ascii="宋体" w:eastAsia="宋体" w:hAnsi="宋体"/>
        </w:rPr>
        <w:t>，我们再一次</w:t>
      </w:r>
      <w:r w:rsidR="00F32985">
        <w:rPr>
          <w:rFonts w:ascii="宋体" w:eastAsia="宋体" w:hAnsi="宋体" w:hint="eastAsia"/>
        </w:rPr>
        <w:t>地</w:t>
      </w:r>
      <w:r w:rsidRPr="007A5AB0">
        <w:rPr>
          <w:rFonts w:ascii="宋体" w:eastAsia="宋体" w:hAnsi="宋体"/>
        </w:rPr>
        <w:t>感谢你</w:t>
      </w:r>
      <w:r w:rsidR="00F32985">
        <w:rPr>
          <w:rFonts w:ascii="宋体" w:eastAsia="宋体" w:hAnsi="宋体" w:hint="eastAsia"/>
        </w:rPr>
        <w:t>！</w:t>
      </w:r>
      <w:r w:rsidRPr="007A5AB0">
        <w:rPr>
          <w:rFonts w:ascii="宋体" w:eastAsia="宋体" w:hAnsi="宋体"/>
        </w:rPr>
        <w:t>感谢你</w:t>
      </w:r>
      <w:del w:id="63" w:author="jing" w:date="2021-04-30T23:44:00Z">
        <w:r w:rsidRPr="007A5AB0" w:rsidDel="00424849">
          <w:rPr>
            <w:rFonts w:ascii="宋体" w:eastAsia="宋体" w:hAnsi="宋体"/>
          </w:rPr>
          <w:delText>就</w:delText>
        </w:r>
      </w:del>
      <w:r w:rsidRPr="007A5AB0">
        <w:rPr>
          <w:rFonts w:ascii="宋体" w:eastAsia="宋体" w:hAnsi="宋体"/>
        </w:rPr>
        <w:t>把这样一</w:t>
      </w:r>
      <w:r w:rsidR="00F32985">
        <w:rPr>
          <w:rFonts w:ascii="宋体" w:eastAsia="宋体" w:hAnsi="宋体" w:hint="eastAsia"/>
        </w:rPr>
        <w:t>章</w:t>
      </w:r>
      <w:r w:rsidRPr="007A5AB0">
        <w:rPr>
          <w:rFonts w:ascii="宋体" w:eastAsia="宋体" w:hAnsi="宋体"/>
        </w:rPr>
        <w:t>宝贵的圣经赐给我们</w:t>
      </w:r>
      <w:ins w:id="64" w:author="jing" w:date="2021-04-30T23:44:00Z">
        <w:r w:rsidR="00424849">
          <w:rPr>
            <w:rFonts w:ascii="宋体" w:eastAsia="宋体" w:hAnsi="宋体" w:hint="eastAsia"/>
          </w:rPr>
          <w:t>。</w:t>
        </w:r>
      </w:ins>
      <w:del w:id="65" w:author="jing" w:date="2021-04-30T23:44:00Z">
        <w:r w:rsidR="00F32985" w:rsidDel="00424849">
          <w:rPr>
            <w:rFonts w:ascii="宋体" w:eastAsia="宋体" w:hAnsi="宋体" w:hint="eastAsia"/>
          </w:rPr>
          <w:delText>，</w:delText>
        </w:r>
      </w:del>
      <w:r w:rsidRPr="007A5AB0">
        <w:rPr>
          <w:rFonts w:ascii="宋体" w:eastAsia="宋体" w:hAnsi="宋体"/>
        </w:rPr>
        <w:t>如果我们没有深入</w:t>
      </w:r>
      <w:r w:rsidR="00F32985">
        <w:rPr>
          <w:rFonts w:ascii="宋体" w:eastAsia="宋体" w:hAnsi="宋体" w:hint="eastAsia"/>
        </w:rPr>
        <w:t>地</w:t>
      </w:r>
      <w:r w:rsidRPr="007A5AB0">
        <w:rPr>
          <w:rFonts w:ascii="宋体" w:eastAsia="宋体" w:hAnsi="宋体"/>
        </w:rPr>
        <w:t>思想，我们就以为这一章圣经是</w:t>
      </w:r>
      <w:r w:rsidR="00F32985">
        <w:rPr>
          <w:rFonts w:ascii="宋体" w:eastAsia="宋体" w:hAnsi="宋体" w:hint="eastAsia"/>
        </w:rPr>
        <w:t>单单与</w:t>
      </w:r>
      <w:r w:rsidRPr="007A5AB0">
        <w:rPr>
          <w:rFonts w:ascii="宋体" w:eastAsia="宋体" w:hAnsi="宋体"/>
        </w:rPr>
        <w:t>那一些许了特别的</w:t>
      </w:r>
      <w:r w:rsidR="00F32985">
        <w:rPr>
          <w:rFonts w:ascii="宋体" w:eastAsia="宋体" w:hAnsi="宋体" w:hint="eastAsia"/>
        </w:rPr>
        <w:t>愿作</w:t>
      </w:r>
      <w:r w:rsidRPr="007A5AB0">
        <w:rPr>
          <w:rFonts w:ascii="宋体" w:eastAsia="宋体" w:hAnsi="宋体"/>
        </w:rPr>
        <w:t>拿细耳人</w:t>
      </w:r>
      <w:del w:id="66" w:author="jing" w:date="2021-04-30T23:44:00Z">
        <w:r w:rsidRPr="007A5AB0" w:rsidDel="00424849">
          <w:rPr>
            <w:rFonts w:ascii="宋体" w:eastAsia="宋体" w:hAnsi="宋体"/>
          </w:rPr>
          <w:delText>的人</w:delText>
        </w:r>
        <w:r w:rsidR="00F32985" w:rsidDel="00424849">
          <w:rPr>
            <w:rFonts w:ascii="宋体" w:eastAsia="宋体" w:hAnsi="宋体" w:hint="eastAsia"/>
          </w:rPr>
          <w:delText>，</w:delText>
        </w:r>
        <w:r w:rsidRPr="007A5AB0" w:rsidDel="00424849">
          <w:rPr>
            <w:rFonts w:ascii="宋体" w:eastAsia="宋体" w:hAnsi="宋体"/>
          </w:rPr>
          <w:delText>与他们</w:delText>
        </w:r>
      </w:del>
      <w:r w:rsidRPr="007A5AB0">
        <w:rPr>
          <w:rFonts w:ascii="宋体" w:eastAsia="宋体" w:hAnsi="宋体"/>
        </w:rPr>
        <w:t>有关。但是透过主耶稣基督自己的教导，就</w:t>
      </w:r>
      <w:r w:rsidR="00F32985">
        <w:rPr>
          <w:rFonts w:ascii="宋体" w:eastAsia="宋体" w:hAnsi="宋体" w:hint="eastAsia"/>
        </w:rPr>
        <w:t>使</w:t>
      </w:r>
      <w:r w:rsidRPr="007A5AB0">
        <w:rPr>
          <w:rFonts w:ascii="宋体" w:eastAsia="宋体" w:hAnsi="宋体"/>
        </w:rPr>
        <w:t>我们知道这条例也是在提醒我们每一个属于你的</w:t>
      </w:r>
      <w:r w:rsidR="00F32985">
        <w:rPr>
          <w:rFonts w:ascii="宋体" w:eastAsia="宋体" w:hAnsi="宋体" w:hint="eastAsia"/>
        </w:rPr>
        <w:t>门徒、</w:t>
      </w:r>
      <w:r w:rsidRPr="007A5AB0">
        <w:rPr>
          <w:rFonts w:ascii="宋体" w:eastAsia="宋体" w:hAnsi="宋体" w:hint="eastAsia"/>
        </w:rPr>
        <w:t>天</w:t>
      </w:r>
      <w:r w:rsidRPr="007A5AB0">
        <w:rPr>
          <w:rFonts w:ascii="宋体" w:eastAsia="宋体" w:hAnsi="宋体"/>
        </w:rPr>
        <w:t>国的子民的人</w:t>
      </w:r>
      <w:r w:rsidR="00F32985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借着民</w:t>
      </w:r>
      <w:r w:rsidR="00F32985">
        <w:rPr>
          <w:rFonts w:ascii="宋体" w:eastAsia="宋体" w:hAnsi="宋体" w:hint="eastAsia"/>
        </w:rPr>
        <w:t>数</w:t>
      </w:r>
      <w:r w:rsidRPr="007A5AB0">
        <w:rPr>
          <w:rFonts w:ascii="宋体" w:eastAsia="宋体" w:hAnsi="宋体"/>
        </w:rPr>
        <w:t>记这一章圣经</w:t>
      </w:r>
      <w:r w:rsidR="00F32985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恳求主也借着真理的圣灵能够把这</w:t>
      </w:r>
      <w:r w:rsidR="00F32985">
        <w:rPr>
          <w:rFonts w:ascii="宋体" w:eastAsia="宋体" w:hAnsi="宋体" w:hint="eastAsia"/>
        </w:rPr>
        <w:t>真</w:t>
      </w:r>
      <w:r w:rsidRPr="007A5AB0">
        <w:rPr>
          <w:rFonts w:ascii="宋体" w:eastAsia="宋体" w:hAnsi="宋体"/>
        </w:rPr>
        <w:t>道种植在我们的心里，</w:t>
      </w:r>
      <w:r w:rsidR="00F32985">
        <w:rPr>
          <w:rFonts w:ascii="宋体" w:eastAsia="宋体" w:hAnsi="宋体" w:hint="eastAsia"/>
        </w:rPr>
        <w:t>使</w:t>
      </w:r>
      <w:r w:rsidRPr="007A5AB0">
        <w:rPr>
          <w:rFonts w:ascii="宋体" w:eastAsia="宋体" w:hAnsi="宋体"/>
        </w:rPr>
        <w:t>我们能够就像民</w:t>
      </w:r>
      <w:r w:rsidR="00F32985">
        <w:rPr>
          <w:rFonts w:ascii="宋体" w:eastAsia="宋体" w:hAnsi="宋体" w:hint="eastAsia"/>
        </w:rPr>
        <w:t>数</w:t>
      </w:r>
      <w:r w:rsidRPr="007A5AB0">
        <w:rPr>
          <w:rFonts w:ascii="宋体" w:eastAsia="宋体" w:hAnsi="宋体"/>
        </w:rPr>
        <w:t>记第</w:t>
      </w:r>
      <w:r w:rsidR="00F32985">
        <w:rPr>
          <w:rFonts w:ascii="宋体" w:eastAsia="宋体" w:hAnsi="宋体" w:hint="eastAsia"/>
        </w:rPr>
        <w:t>6</w:t>
      </w:r>
      <w:r w:rsidRPr="007A5AB0">
        <w:rPr>
          <w:rFonts w:ascii="宋体" w:eastAsia="宋体" w:hAnsi="宋体"/>
        </w:rPr>
        <w:t>章一样</w:t>
      </w:r>
      <w:r w:rsidR="002F3E60">
        <w:rPr>
          <w:rFonts w:ascii="宋体" w:eastAsia="宋体" w:hAnsi="宋体" w:hint="eastAsia"/>
        </w:rPr>
        <w:t>，立定心志，</w:t>
      </w:r>
      <w:r w:rsidRPr="007A5AB0">
        <w:rPr>
          <w:rFonts w:ascii="宋体" w:eastAsia="宋体" w:hAnsi="宋体"/>
        </w:rPr>
        <w:t>追求过敬虔圣洁的生活，好让我们每一个属于你的子民都能够成为一个真正的属灵的</w:t>
      </w:r>
      <w:r w:rsidR="00F32985">
        <w:rPr>
          <w:rFonts w:ascii="宋体" w:eastAsia="宋体" w:hAnsi="宋体" w:hint="eastAsia"/>
        </w:rPr>
        <w:t>拿细耳</w:t>
      </w:r>
      <w:r w:rsidRPr="007A5AB0">
        <w:rPr>
          <w:rFonts w:ascii="宋体" w:eastAsia="宋体" w:hAnsi="宋体"/>
        </w:rPr>
        <w:t>人，能够将我们的一生，将我们的家庭，将我们的工作，将我们的一切都奉献给你</w:t>
      </w:r>
      <w:r w:rsidR="00F32985">
        <w:rPr>
          <w:rFonts w:ascii="宋体" w:eastAsia="宋体" w:hAnsi="宋体" w:hint="eastAsia"/>
        </w:rPr>
        <w:t>，</w:t>
      </w:r>
      <w:r w:rsidRPr="007A5AB0">
        <w:rPr>
          <w:rFonts w:ascii="宋体" w:eastAsia="宋体" w:hAnsi="宋体"/>
        </w:rPr>
        <w:t>好让我们真正成为一个归耶和华为圣的人</w:t>
      </w:r>
      <w:r w:rsidR="00F32985">
        <w:rPr>
          <w:rFonts w:ascii="宋体" w:eastAsia="宋体" w:hAnsi="宋体" w:hint="eastAsia"/>
        </w:rPr>
        <w:t>。</w:t>
      </w:r>
      <w:r w:rsidRPr="007A5AB0">
        <w:rPr>
          <w:rFonts w:ascii="宋体" w:eastAsia="宋体" w:hAnsi="宋体"/>
        </w:rPr>
        <w:t>天</w:t>
      </w:r>
      <w:r w:rsidR="00F32985">
        <w:rPr>
          <w:rFonts w:ascii="宋体" w:eastAsia="宋体" w:hAnsi="宋体" w:hint="eastAsia"/>
        </w:rPr>
        <w:t>父，</w:t>
      </w:r>
      <w:r w:rsidRPr="007A5AB0">
        <w:rPr>
          <w:rFonts w:ascii="宋体" w:eastAsia="宋体" w:hAnsi="宋体"/>
        </w:rPr>
        <w:t>我们恳求你，借着你的爱子主耶稣基督能够将那真正的平安、仁爱、信心以及各样</w:t>
      </w:r>
      <w:ins w:id="67" w:author="jing" w:date="2021-04-30T23:45:00Z">
        <w:r w:rsidR="00424849">
          <w:rPr>
            <w:rFonts w:ascii="宋体" w:eastAsia="宋体" w:hAnsi="宋体" w:hint="eastAsia"/>
          </w:rPr>
          <w:t>属灵</w:t>
        </w:r>
      </w:ins>
      <w:del w:id="68" w:author="jing" w:date="2021-04-30T23:45:00Z">
        <w:r w:rsidRPr="007A5AB0" w:rsidDel="00424849">
          <w:rPr>
            <w:rFonts w:ascii="宋体" w:eastAsia="宋体" w:hAnsi="宋体"/>
          </w:rPr>
          <w:delText>所列</w:delText>
        </w:r>
      </w:del>
      <w:r w:rsidRPr="007A5AB0">
        <w:rPr>
          <w:rFonts w:ascii="宋体" w:eastAsia="宋体" w:hAnsi="宋体"/>
        </w:rPr>
        <w:t>的恩典都加给</w:t>
      </w:r>
      <w:r w:rsidR="00F32985">
        <w:rPr>
          <w:rFonts w:ascii="宋体" w:eastAsia="宋体" w:hAnsi="宋体" w:hint="eastAsia"/>
        </w:rPr>
        <w:t>你</w:t>
      </w:r>
      <w:r w:rsidRPr="007A5AB0">
        <w:rPr>
          <w:rFonts w:ascii="宋体" w:eastAsia="宋体" w:hAnsi="宋体"/>
        </w:rPr>
        <w:t>自己的百姓。我们这样</w:t>
      </w:r>
      <w:ins w:id="69" w:author="jing" w:date="2021-04-30T23:46:00Z">
        <w:r w:rsidR="00424849">
          <w:rPr>
            <w:rFonts w:ascii="宋体" w:eastAsia="宋体" w:hAnsi="宋体" w:hint="eastAsia"/>
          </w:rPr>
          <w:t>的</w:t>
        </w:r>
      </w:ins>
      <w:r w:rsidRPr="007A5AB0">
        <w:rPr>
          <w:rFonts w:ascii="宋体" w:eastAsia="宋体" w:hAnsi="宋体"/>
        </w:rPr>
        <w:t>祷告，奉靠主耶稣基督的名求</w:t>
      </w:r>
      <w:r w:rsidR="00F32985">
        <w:rPr>
          <w:rFonts w:ascii="宋体" w:eastAsia="宋体" w:hAnsi="宋体" w:hint="eastAsia"/>
        </w:rPr>
        <w:t>！阿们！”</w:t>
      </w:r>
    </w:p>
    <w:p w14:paraId="025A28CD" w14:textId="77777777" w:rsidR="00F32985" w:rsidRDefault="00F32985" w:rsidP="00F3298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7A5AB0" w:rsidRPr="007A5AB0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7A5AB0" w:rsidRPr="007A5AB0">
        <w:rPr>
          <w:rFonts w:ascii="宋体" w:eastAsia="宋体" w:hAnsi="宋体"/>
        </w:rPr>
        <w:t>民数记第</w:t>
      </w:r>
      <w:r>
        <w:rPr>
          <w:rFonts w:ascii="宋体" w:eastAsia="宋体" w:hAnsi="宋体" w:hint="eastAsia"/>
        </w:rPr>
        <w:t>7</w:t>
      </w:r>
      <w:r w:rsidR="007A5AB0" w:rsidRPr="007A5AB0">
        <w:rPr>
          <w:rFonts w:ascii="宋体" w:eastAsia="宋体" w:hAnsi="宋体"/>
        </w:rPr>
        <w:t>章。</w:t>
      </w:r>
    </w:p>
    <w:p w14:paraId="57DBFF09" w14:textId="77777777" w:rsidR="00DC38E3" w:rsidRPr="007A5AB0" w:rsidRDefault="007A5AB0" w:rsidP="00F32985">
      <w:pPr>
        <w:rPr>
          <w:rFonts w:ascii="宋体" w:eastAsia="宋体" w:hAnsi="宋体"/>
        </w:rPr>
      </w:pPr>
      <w:r w:rsidRPr="007A5AB0">
        <w:rPr>
          <w:rFonts w:ascii="宋体" w:eastAsia="宋体" w:hAnsi="宋体"/>
        </w:rPr>
        <w:lastRenderedPageBreak/>
        <w:t>弟兄姊妹，我们明天再见</w:t>
      </w:r>
      <w:r w:rsidR="00F32985">
        <w:rPr>
          <w:rFonts w:ascii="宋体" w:eastAsia="宋体" w:hAnsi="宋体" w:hint="eastAsia"/>
        </w:rPr>
        <w:t>！</w:t>
      </w:r>
    </w:p>
    <w:sectPr w:rsidR="00DC38E3" w:rsidRPr="007A5AB0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0"/>
    <w:rsid w:val="001126AA"/>
    <w:rsid w:val="002F3E60"/>
    <w:rsid w:val="00424849"/>
    <w:rsid w:val="00436074"/>
    <w:rsid w:val="00597034"/>
    <w:rsid w:val="00600722"/>
    <w:rsid w:val="007A5AB0"/>
    <w:rsid w:val="009620A2"/>
    <w:rsid w:val="00F32985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CC7D"/>
  <w15:chartTrackingRefBased/>
  <w15:docId w15:val="{467099EF-E1CE-A84F-9885-C0C5A05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2021-04-30T13:33:00Z</dcterms:created>
  <dcterms:modified xsi:type="dcterms:W3CDTF">2021-04-30T15:46:00Z</dcterms:modified>
</cp:coreProperties>
</file>