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598D2" w14:textId="77777777" w:rsidR="00FB4B5E" w:rsidRDefault="00FB4B5E" w:rsidP="00FB4B5E">
      <w:pPr>
        <w:rPr>
          <w:rFonts w:ascii="宋体" w:eastAsia="宋体" w:hAnsi="宋体"/>
        </w:rPr>
      </w:pPr>
      <w:r w:rsidRPr="00FB4B5E">
        <w:rPr>
          <w:rFonts w:ascii="宋体" w:eastAsia="宋体" w:hAnsi="宋体"/>
        </w:rPr>
        <w:t>亲爱的弟兄姊妹，主内平安</w:t>
      </w:r>
      <w:r>
        <w:rPr>
          <w:rFonts w:ascii="宋体" w:eastAsia="宋体" w:hAnsi="宋体" w:hint="eastAsia"/>
        </w:rPr>
        <w:t>！</w:t>
      </w:r>
      <w:r w:rsidRPr="00FB4B5E">
        <w:rPr>
          <w:rFonts w:ascii="宋体" w:eastAsia="宋体" w:hAnsi="宋体"/>
        </w:rPr>
        <w:t>我们今天的读经计划是民数记第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2</w:t>
      </w:r>
      <w:r w:rsidRPr="00FB4B5E">
        <w:rPr>
          <w:rFonts w:ascii="宋体" w:eastAsia="宋体" w:hAnsi="宋体"/>
        </w:rPr>
        <w:t>章。从这一章圣经中，我想简单给大家分享</w:t>
      </w:r>
      <w:r>
        <w:rPr>
          <w:rFonts w:ascii="宋体" w:eastAsia="宋体" w:hAnsi="宋体" w:hint="eastAsia"/>
        </w:rPr>
        <w:t>五</w:t>
      </w:r>
      <w:r w:rsidRPr="00FB4B5E">
        <w:rPr>
          <w:rFonts w:ascii="宋体" w:eastAsia="宋体" w:hAnsi="宋体"/>
        </w:rPr>
        <w:t>个重点。</w:t>
      </w:r>
    </w:p>
    <w:p w14:paraId="69C49C42" w14:textId="77777777" w:rsidR="00FB4B5E" w:rsidRPr="00FB4B5E" w:rsidRDefault="00FB4B5E" w:rsidP="00FB4B5E">
      <w:pPr>
        <w:rPr>
          <w:rFonts w:ascii="宋体" w:eastAsia="宋体" w:hAnsi="宋体"/>
        </w:rPr>
      </w:pPr>
      <w:r w:rsidRPr="00FB4B5E">
        <w:rPr>
          <w:rFonts w:ascii="宋体" w:eastAsia="宋体" w:hAnsi="宋体"/>
          <w:b/>
          <w:bCs/>
        </w:rPr>
        <w:t>第一点</w:t>
      </w:r>
      <w:r w:rsidRPr="00FB4B5E">
        <w:rPr>
          <w:rFonts w:ascii="宋体" w:eastAsia="宋体" w:hAnsi="宋体"/>
        </w:rPr>
        <w:t>，我们先来看摩西如何预表基督</w:t>
      </w:r>
      <w:r>
        <w:rPr>
          <w:rFonts w:ascii="宋体" w:eastAsia="宋体" w:hAnsi="宋体" w:hint="eastAsia"/>
        </w:rPr>
        <w:t>，</w:t>
      </w:r>
      <w:r w:rsidRPr="00FB4B5E">
        <w:rPr>
          <w:rFonts w:ascii="宋体" w:eastAsia="宋体" w:hAnsi="宋体"/>
        </w:rPr>
        <w:t>也就是说我们首先从摩西身上来看基督的影子，或者说我们首先从摩西身上来看</w:t>
      </w:r>
      <w:r>
        <w:rPr>
          <w:rFonts w:ascii="宋体" w:eastAsia="宋体" w:hAnsi="宋体" w:hint="eastAsia"/>
        </w:rPr>
        <w:t>他</w:t>
      </w:r>
      <w:r w:rsidRPr="00FB4B5E">
        <w:rPr>
          <w:rFonts w:ascii="宋体" w:eastAsia="宋体" w:hAnsi="宋体"/>
        </w:rPr>
        <w:t>所彰显出的基督的生命，也就是</w:t>
      </w:r>
      <w:r>
        <w:rPr>
          <w:rFonts w:ascii="宋体" w:eastAsia="宋体" w:hAnsi="宋体" w:hint="eastAsia"/>
        </w:rPr>
        <w:t>3</w:t>
      </w:r>
      <w:r>
        <w:rPr>
          <w:rFonts w:ascii="宋体" w:eastAsia="宋体" w:hAnsi="宋体"/>
        </w:rPr>
        <w:t>-8</w:t>
      </w:r>
      <w:r w:rsidRPr="00FB4B5E">
        <w:rPr>
          <w:rFonts w:ascii="宋体" w:eastAsia="宋体" w:hAnsi="宋体"/>
        </w:rPr>
        <w:t>节。</w:t>
      </w:r>
    </w:p>
    <w:p w14:paraId="36AB865D" w14:textId="77777777" w:rsidR="00FB4B5E" w:rsidRDefault="00FB4B5E" w:rsidP="00FB4B5E">
      <w:pPr>
        <w:rPr>
          <w:rFonts w:ascii="宋体" w:eastAsia="宋体" w:hAnsi="宋体"/>
        </w:rPr>
      </w:pPr>
      <w:r w:rsidRPr="00FB4B5E">
        <w:rPr>
          <w:rFonts w:ascii="宋体" w:eastAsia="宋体" w:hAnsi="宋体"/>
        </w:rPr>
        <w:t>在这段圣经中提到了两个重要的词，一个是第</w:t>
      </w:r>
      <w:r>
        <w:rPr>
          <w:rFonts w:ascii="宋体" w:eastAsia="宋体" w:hAnsi="宋体" w:hint="eastAsia"/>
        </w:rPr>
        <w:t>3</w:t>
      </w:r>
      <w:r w:rsidRPr="00FB4B5E">
        <w:rPr>
          <w:rFonts w:ascii="宋体" w:eastAsia="宋体" w:hAnsi="宋体"/>
        </w:rPr>
        <w:t>节说</w:t>
      </w:r>
      <w:r>
        <w:rPr>
          <w:rFonts w:ascii="宋体" w:eastAsia="宋体" w:hAnsi="宋体" w:hint="eastAsia"/>
        </w:rPr>
        <w:t>：“</w:t>
      </w:r>
      <w:r w:rsidRPr="00FB4B5E">
        <w:rPr>
          <w:rFonts w:ascii="宋体" w:eastAsia="宋体" w:hAnsi="宋体"/>
        </w:rPr>
        <w:t>摩西为人极其</w:t>
      </w:r>
      <w:r>
        <w:rPr>
          <w:rFonts w:ascii="宋体" w:eastAsia="宋体" w:hAnsi="宋体" w:hint="eastAsia"/>
        </w:rPr>
        <w:t>谦和。”</w:t>
      </w:r>
      <w:r w:rsidRPr="00FB4B5E">
        <w:rPr>
          <w:rFonts w:ascii="宋体" w:eastAsia="宋体" w:hAnsi="宋体"/>
        </w:rPr>
        <w:t>第二个词是第</w:t>
      </w:r>
      <w:r>
        <w:rPr>
          <w:rFonts w:ascii="宋体" w:eastAsia="宋体" w:hAnsi="宋体" w:hint="eastAsia"/>
        </w:rPr>
        <w:t>7节：“</w:t>
      </w:r>
      <w:r w:rsidRPr="00FB4B5E">
        <w:rPr>
          <w:rFonts w:ascii="宋体" w:eastAsia="宋体" w:hAnsi="宋体"/>
        </w:rPr>
        <w:t>我的仆人摩西</w:t>
      </w:r>
      <w:r>
        <w:rPr>
          <w:rFonts w:ascii="宋体" w:eastAsia="宋体" w:hAnsi="宋体" w:hint="eastAsia"/>
        </w:rPr>
        <w:t>不是这样</w:t>
      </w:r>
      <w:r w:rsidRPr="00FB4B5E">
        <w:rPr>
          <w:rFonts w:ascii="宋体" w:eastAsia="宋体" w:hAnsi="宋体"/>
        </w:rPr>
        <w:t>，他是在我全家尽忠的</w:t>
      </w:r>
      <w:r>
        <w:rPr>
          <w:rFonts w:ascii="宋体" w:eastAsia="宋体" w:hAnsi="宋体" w:hint="eastAsia"/>
        </w:rPr>
        <w:t>。”</w:t>
      </w:r>
    </w:p>
    <w:p w14:paraId="6D4E7752" w14:textId="77777777" w:rsidR="00FB4B5E" w:rsidRDefault="00FB4B5E" w:rsidP="00FB4B5E">
      <w:pPr>
        <w:rPr>
          <w:rFonts w:ascii="宋体" w:eastAsia="宋体" w:hAnsi="宋体"/>
        </w:rPr>
      </w:pPr>
      <w:r w:rsidRPr="00FB4B5E">
        <w:rPr>
          <w:rFonts w:ascii="宋体" w:eastAsia="宋体" w:hAnsi="宋体"/>
        </w:rPr>
        <w:t>一个是</w:t>
      </w:r>
      <w:r>
        <w:rPr>
          <w:rFonts w:ascii="宋体" w:eastAsia="宋体" w:hAnsi="宋体" w:hint="eastAsia"/>
        </w:rPr>
        <w:t>“</w:t>
      </w:r>
      <w:r w:rsidRPr="00FB4B5E">
        <w:rPr>
          <w:rFonts w:ascii="宋体" w:eastAsia="宋体" w:hAnsi="宋体"/>
        </w:rPr>
        <w:t>极其谦和</w:t>
      </w:r>
      <w:r>
        <w:rPr>
          <w:rFonts w:ascii="宋体" w:eastAsia="宋体" w:hAnsi="宋体" w:hint="eastAsia"/>
        </w:rPr>
        <w:t>”</w:t>
      </w:r>
      <w:r w:rsidRPr="00FB4B5E">
        <w:rPr>
          <w:rFonts w:ascii="宋体" w:eastAsia="宋体" w:hAnsi="宋体"/>
        </w:rPr>
        <w:t>，一个是</w:t>
      </w:r>
      <w:r>
        <w:rPr>
          <w:rFonts w:ascii="宋体" w:eastAsia="宋体" w:hAnsi="宋体" w:hint="eastAsia"/>
        </w:rPr>
        <w:t>“</w:t>
      </w:r>
      <w:r w:rsidRPr="00FB4B5E">
        <w:rPr>
          <w:rFonts w:ascii="宋体" w:eastAsia="宋体" w:hAnsi="宋体"/>
        </w:rPr>
        <w:t>全家尽忠</w:t>
      </w:r>
      <w:r>
        <w:rPr>
          <w:rFonts w:ascii="宋体" w:eastAsia="宋体" w:hAnsi="宋体" w:hint="eastAsia"/>
        </w:rPr>
        <w:t>”，</w:t>
      </w:r>
      <w:r w:rsidRPr="00FB4B5E">
        <w:rPr>
          <w:rFonts w:ascii="宋体" w:eastAsia="宋体" w:hAnsi="宋体"/>
        </w:rPr>
        <w:t>透过这两个词就可以看到摩西乃是预表基督。透过这两个词从摩西身上就看到了他在遇到事的时候，是如何将基督的道</w:t>
      </w:r>
      <w:r>
        <w:rPr>
          <w:rFonts w:ascii="宋体" w:eastAsia="宋体" w:hAnsi="宋体" w:hint="eastAsia"/>
        </w:rPr>
        <w:t>、</w:t>
      </w:r>
      <w:r w:rsidRPr="00FB4B5E">
        <w:rPr>
          <w:rFonts w:ascii="宋体" w:eastAsia="宋体" w:hAnsi="宋体"/>
        </w:rPr>
        <w:t>基督的生命表明出来的</w:t>
      </w:r>
      <w:r>
        <w:rPr>
          <w:rFonts w:ascii="宋体" w:eastAsia="宋体" w:hAnsi="宋体" w:hint="eastAsia"/>
        </w:rPr>
        <w:t>。</w:t>
      </w:r>
    </w:p>
    <w:p w14:paraId="76448750" w14:textId="2F99A902" w:rsidR="00FB4B5E" w:rsidRDefault="00FB4B5E" w:rsidP="00FB4B5E">
      <w:pPr>
        <w:rPr>
          <w:rFonts w:ascii="宋体" w:eastAsia="宋体" w:hAnsi="宋体"/>
        </w:rPr>
      </w:pPr>
      <w:r w:rsidRPr="00FB4B5E">
        <w:rPr>
          <w:rFonts w:ascii="宋体" w:eastAsia="宋体" w:hAnsi="宋体"/>
        </w:rPr>
        <w:t>论到摩西</w:t>
      </w:r>
      <w:ins w:id="0" w:author="jing" w:date="2021-05-07T23:41:00Z">
        <w:r w:rsidR="00A2224B">
          <w:rPr>
            <w:rFonts w:ascii="宋体" w:eastAsia="宋体" w:hAnsi="宋体" w:hint="eastAsia"/>
          </w:rPr>
          <w:t>“</w:t>
        </w:r>
      </w:ins>
      <w:r>
        <w:rPr>
          <w:rFonts w:ascii="宋体" w:eastAsia="宋体" w:hAnsi="宋体" w:hint="eastAsia"/>
        </w:rPr>
        <w:t>极其谦和</w:t>
      </w:r>
      <w:ins w:id="1" w:author="jing" w:date="2021-05-07T23:41:00Z">
        <w:r w:rsidR="00A2224B">
          <w:rPr>
            <w:rFonts w:ascii="宋体" w:eastAsia="宋体" w:hAnsi="宋体" w:hint="eastAsia"/>
          </w:rPr>
          <w:t>”</w:t>
        </w:r>
      </w:ins>
      <w:r w:rsidRPr="00FB4B5E">
        <w:rPr>
          <w:rFonts w:ascii="宋体" w:eastAsia="宋体" w:hAnsi="宋体"/>
        </w:rPr>
        <w:t>，我们自然就能想到有一位比摩西更为谦和的</w:t>
      </w:r>
      <w:r>
        <w:rPr>
          <w:rFonts w:ascii="宋体" w:eastAsia="宋体" w:hAnsi="宋体" w:hint="eastAsia"/>
        </w:rPr>
        <w:t>，</w:t>
      </w:r>
      <w:r w:rsidRPr="00FB4B5E">
        <w:rPr>
          <w:rFonts w:ascii="宋体" w:eastAsia="宋体" w:hAnsi="宋体"/>
        </w:rPr>
        <w:t>就是主耶稣基督</w:t>
      </w:r>
      <w:r>
        <w:rPr>
          <w:rFonts w:ascii="宋体" w:eastAsia="宋体" w:hAnsi="宋体" w:hint="eastAsia"/>
        </w:rPr>
        <w:t>。</w:t>
      </w:r>
      <w:r w:rsidRPr="00FB4B5E">
        <w:rPr>
          <w:rFonts w:ascii="宋体" w:eastAsia="宋体" w:hAnsi="宋体"/>
        </w:rPr>
        <w:t>在</w:t>
      </w:r>
      <w:r>
        <w:rPr>
          <w:rFonts w:ascii="宋体" w:eastAsia="宋体" w:hAnsi="宋体" w:hint="eastAsia"/>
        </w:rPr>
        <w:t>【太1</w:t>
      </w: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：2</w:t>
      </w:r>
      <w:r>
        <w:rPr>
          <w:rFonts w:ascii="宋体" w:eastAsia="宋体" w:hAnsi="宋体"/>
        </w:rPr>
        <w:t>9</w:t>
      </w:r>
      <w:r>
        <w:rPr>
          <w:rFonts w:ascii="宋体" w:eastAsia="宋体" w:hAnsi="宋体" w:hint="eastAsia"/>
        </w:rPr>
        <w:t>】</w:t>
      </w:r>
      <w:r w:rsidRPr="00FB4B5E">
        <w:rPr>
          <w:rFonts w:ascii="宋体" w:eastAsia="宋体" w:hAnsi="宋体"/>
        </w:rPr>
        <w:t>主耶稣说</w:t>
      </w:r>
      <w:r>
        <w:rPr>
          <w:rFonts w:ascii="宋体" w:eastAsia="宋体" w:hAnsi="宋体" w:hint="eastAsia"/>
        </w:rPr>
        <w:t>：“</w:t>
      </w:r>
      <w:r w:rsidRPr="00FB4B5E">
        <w:rPr>
          <w:rFonts w:ascii="宋体" w:eastAsia="宋体" w:hAnsi="宋体"/>
        </w:rPr>
        <w:t>我心里柔和谦卑，你们当负我的轭，学我的样式，这样</w:t>
      </w:r>
      <w:r>
        <w:rPr>
          <w:rFonts w:ascii="宋体" w:eastAsia="宋体" w:hAnsi="宋体" w:hint="eastAsia"/>
        </w:rPr>
        <w:t>，</w:t>
      </w:r>
      <w:r w:rsidRPr="00FB4B5E">
        <w:rPr>
          <w:rFonts w:ascii="宋体" w:eastAsia="宋体" w:hAnsi="宋体"/>
        </w:rPr>
        <w:t>你们心里就必得享安息。</w:t>
      </w:r>
      <w:r>
        <w:rPr>
          <w:rFonts w:ascii="宋体" w:eastAsia="宋体" w:hAnsi="宋体" w:hint="eastAsia"/>
        </w:rPr>
        <w:t>”</w:t>
      </w:r>
    </w:p>
    <w:p w14:paraId="3E07F216" w14:textId="577C89C1" w:rsidR="00FB4B5E" w:rsidRDefault="00FB4B5E" w:rsidP="00FB4B5E">
      <w:pPr>
        <w:rPr>
          <w:rFonts w:ascii="宋体" w:eastAsia="宋体" w:hAnsi="宋体"/>
        </w:rPr>
      </w:pPr>
      <w:r w:rsidRPr="00FB4B5E">
        <w:rPr>
          <w:rFonts w:ascii="宋体" w:eastAsia="宋体" w:hAnsi="宋体"/>
        </w:rPr>
        <w:t>既然如此，摩西为人极其谦和，胜过世上的</w:t>
      </w:r>
      <w:r>
        <w:rPr>
          <w:rFonts w:ascii="宋体" w:eastAsia="宋体" w:hAnsi="宋体" w:hint="eastAsia"/>
        </w:rPr>
        <w:t>众人</w:t>
      </w:r>
      <w:r w:rsidRPr="00FB4B5E">
        <w:rPr>
          <w:rFonts w:ascii="宋体" w:eastAsia="宋体" w:hAnsi="宋体"/>
        </w:rPr>
        <w:t>，那自然就是主耶稣所说的</w:t>
      </w:r>
      <w:r>
        <w:rPr>
          <w:rFonts w:ascii="宋体" w:eastAsia="宋体" w:hAnsi="宋体" w:hint="eastAsia"/>
        </w:rPr>
        <w:t>“</w:t>
      </w:r>
      <w:r w:rsidRPr="00FB4B5E">
        <w:rPr>
          <w:rFonts w:ascii="宋体" w:eastAsia="宋体" w:hAnsi="宋体"/>
        </w:rPr>
        <w:t>负我的轭</w:t>
      </w:r>
      <w:r>
        <w:rPr>
          <w:rFonts w:ascii="宋体" w:eastAsia="宋体" w:hAnsi="宋体" w:hint="eastAsia"/>
        </w:rPr>
        <w:t>”、“</w:t>
      </w:r>
      <w:r w:rsidRPr="00FB4B5E">
        <w:rPr>
          <w:rFonts w:ascii="宋体" w:eastAsia="宋体" w:hAnsi="宋体"/>
        </w:rPr>
        <w:t>学我的样式</w:t>
      </w:r>
      <w:r>
        <w:rPr>
          <w:rFonts w:ascii="宋体" w:eastAsia="宋体" w:hAnsi="宋体" w:hint="eastAsia"/>
        </w:rPr>
        <w:t>”</w:t>
      </w:r>
      <w:r w:rsidRPr="00FB4B5E">
        <w:rPr>
          <w:rFonts w:ascii="宋体" w:eastAsia="宋体" w:hAnsi="宋体"/>
        </w:rPr>
        <w:t>。因此</w:t>
      </w:r>
      <w:r>
        <w:rPr>
          <w:rFonts w:ascii="宋体" w:eastAsia="宋体" w:hAnsi="宋体" w:hint="eastAsia"/>
        </w:rPr>
        <w:t>，</w:t>
      </w:r>
      <w:r w:rsidRPr="00FB4B5E">
        <w:rPr>
          <w:rFonts w:ascii="宋体" w:eastAsia="宋体" w:hAnsi="宋体"/>
        </w:rPr>
        <w:t>我们就知道摩西在山上神曾经面对面的与他说话，就说明他在山上看到了那</w:t>
      </w:r>
      <w:ins w:id="2" w:author="jing" w:date="2021-05-07T23:42:00Z">
        <w:r w:rsidR="00A2224B">
          <w:rPr>
            <w:rFonts w:ascii="宋体" w:eastAsia="宋体" w:hAnsi="宋体" w:hint="eastAsia"/>
          </w:rPr>
          <w:t>未</w:t>
        </w:r>
      </w:ins>
      <w:del w:id="3" w:author="jing" w:date="2021-05-07T23:41:00Z">
        <w:r w:rsidRPr="00FB4B5E" w:rsidDel="00A2224B">
          <w:rPr>
            <w:rFonts w:ascii="宋体" w:eastAsia="宋体" w:hAnsi="宋体"/>
          </w:rPr>
          <w:delText>位</w:delText>
        </w:r>
      </w:del>
      <w:r w:rsidRPr="00FB4B5E">
        <w:rPr>
          <w:rFonts w:ascii="宋体" w:eastAsia="宋体" w:hAnsi="宋体"/>
        </w:rPr>
        <w:t>道成肉身的主耶稣基督的荣耀。因此他就能够学</w:t>
      </w:r>
      <w:r>
        <w:rPr>
          <w:rFonts w:ascii="宋体" w:eastAsia="宋体" w:hAnsi="宋体" w:hint="eastAsia"/>
        </w:rPr>
        <w:t>基督</w:t>
      </w:r>
      <w:r w:rsidRPr="00FB4B5E">
        <w:rPr>
          <w:rFonts w:ascii="宋体" w:eastAsia="宋体" w:hAnsi="宋体"/>
        </w:rPr>
        <w:t>的样式，为人极其谦和。</w:t>
      </w:r>
    </w:p>
    <w:p w14:paraId="51DF10BB" w14:textId="77777777" w:rsidR="00651C5F" w:rsidRDefault="00FB4B5E" w:rsidP="00651C5F">
      <w:pPr>
        <w:rPr>
          <w:rFonts w:ascii="宋体" w:eastAsia="宋体" w:hAnsi="宋体"/>
        </w:rPr>
      </w:pPr>
      <w:r w:rsidRPr="00FB4B5E">
        <w:rPr>
          <w:rFonts w:ascii="宋体" w:eastAsia="宋体" w:hAnsi="宋体"/>
        </w:rPr>
        <w:t>第二方面是</w:t>
      </w:r>
      <w:r>
        <w:rPr>
          <w:rFonts w:ascii="宋体" w:eastAsia="宋体" w:hAnsi="宋体" w:hint="eastAsia"/>
        </w:rPr>
        <w:t>“</w:t>
      </w:r>
      <w:r w:rsidRPr="00FB4B5E">
        <w:rPr>
          <w:rFonts w:ascii="宋体" w:eastAsia="宋体" w:hAnsi="宋体"/>
        </w:rPr>
        <w:t>全家尽忠</w:t>
      </w:r>
      <w:r>
        <w:rPr>
          <w:rFonts w:ascii="宋体" w:eastAsia="宋体" w:hAnsi="宋体" w:hint="eastAsia"/>
        </w:rPr>
        <w:t>”</w:t>
      </w:r>
      <w:r w:rsidRPr="00FB4B5E">
        <w:rPr>
          <w:rFonts w:ascii="宋体" w:eastAsia="宋体" w:hAnsi="宋体"/>
        </w:rPr>
        <w:t>。在</w:t>
      </w:r>
      <w:r>
        <w:rPr>
          <w:rFonts w:ascii="宋体" w:eastAsia="宋体" w:hAnsi="宋体" w:hint="eastAsia"/>
        </w:rPr>
        <w:t>【来3：1</w:t>
      </w:r>
      <w:r>
        <w:rPr>
          <w:rFonts w:ascii="宋体" w:eastAsia="宋体" w:hAnsi="宋体"/>
        </w:rPr>
        <w:t>-6</w:t>
      </w:r>
      <w:r>
        <w:rPr>
          <w:rFonts w:ascii="宋体" w:eastAsia="宋体" w:hAnsi="宋体" w:hint="eastAsia"/>
        </w:rPr>
        <w:t>】</w:t>
      </w:r>
      <w:r w:rsidRPr="00FB4B5E">
        <w:rPr>
          <w:rFonts w:ascii="宋体" w:eastAsia="宋体" w:hAnsi="宋体"/>
        </w:rPr>
        <w:t>记载这样一段话说</w:t>
      </w:r>
      <w:r>
        <w:rPr>
          <w:rFonts w:ascii="宋体" w:eastAsia="宋体" w:hAnsi="宋体" w:hint="eastAsia"/>
        </w:rPr>
        <w:t>：“</w:t>
      </w:r>
      <w:r w:rsidRPr="00FB4B5E">
        <w:rPr>
          <w:rFonts w:ascii="宋体" w:eastAsia="宋体" w:hAnsi="宋体"/>
        </w:rPr>
        <w:t>同蒙天召的圣洁弟兄啊，你们应当思想我们所认为使者</w:t>
      </w:r>
      <w:r w:rsidR="00651C5F">
        <w:rPr>
          <w:rFonts w:ascii="宋体" w:eastAsia="宋体" w:hAnsi="宋体" w:hint="eastAsia"/>
        </w:rPr>
        <w:t>、</w:t>
      </w:r>
      <w:r w:rsidRPr="00FB4B5E">
        <w:rPr>
          <w:rFonts w:ascii="宋体" w:eastAsia="宋体" w:hAnsi="宋体"/>
        </w:rPr>
        <w:t>为大祭司的耶稣，他为</w:t>
      </w:r>
      <w:r w:rsidR="00651C5F">
        <w:rPr>
          <w:rFonts w:ascii="宋体" w:eastAsia="宋体" w:hAnsi="宋体" w:hint="eastAsia"/>
        </w:rPr>
        <w:t>那</w:t>
      </w:r>
      <w:r w:rsidRPr="00FB4B5E">
        <w:rPr>
          <w:rFonts w:ascii="宋体" w:eastAsia="宋体" w:hAnsi="宋体"/>
        </w:rPr>
        <w:t>设立他的尽忠，如同摩西在神的全家尽忠一样</w:t>
      </w:r>
      <w:r w:rsidR="00651C5F">
        <w:rPr>
          <w:rFonts w:ascii="宋体" w:eastAsia="宋体" w:hAnsi="宋体" w:hint="eastAsia"/>
        </w:rPr>
        <w:t>。</w:t>
      </w:r>
      <w:r w:rsidRPr="00FB4B5E">
        <w:rPr>
          <w:rFonts w:ascii="宋体" w:eastAsia="宋体" w:hAnsi="宋体"/>
        </w:rPr>
        <w:t>他比摩西算是更配多得荣耀</w:t>
      </w:r>
      <w:r w:rsidR="00651C5F">
        <w:rPr>
          <w:rFonts w:ascii="宋体" w:eastAsia="宋体" w:hAnsi="宋体" w:hint="eastAsia"/>
        </w:rPr>
        <w:t>，</w:t>
      </w:r>
      <w:r w:rsidRPr="00FB4B5E">
        <w:rPr>
          <w:rFonts w:ascii="宋体" w:eastAsia="宋体" w:hAnsi="宋体"/>
        </w:rPr>
        <w:t>好像建造房屋的比房屋更尊荣</w:t>
      </w:r>
      <w:r w:rsidR="00651C5F">
        <w:rPr>
          <w:rFonts w:ascii="宋体" w:eastAsia="宋体" w:hAnsi="宋体" w:hint="eastAsia"/>
        </w:rPr>
        <w:t>。</w:t>
      </w:r>
      <w:r w:rsidRPr="00FB4B5E">
        <w:rPr>
          <w:rFonts w:ascii="宋体" w:eastAsia="宋体" w:hAnsi="宋体"/>
        </w:rPr>
        <w:t>因为房屋都必有人建造，但建造万物的就是神</w:t>
      </w:r>
      <w:r w:rsidR="00651C5F">
        <w:rPr>
          <w:rFonts w:ascii="宋体" w:eastAsia="宋体" w:hAnsi="宋体" w:hint="eastAsia"/>
        </w:rPr>
        <w:t>。摩西为仆</w:t>
      </w:r>
      <w:r w:rsidRPr="00FB4B5E">
        <w:rPr>
          <w:rFonts w:ascii="宋体" w:eastAsia="宋体" w:hAnsi="宋体"/>
        </w:rPr>
        <w:t>人</w:t>
      </w:r>
      <w:r w:rsidR="00651C5F">
        <w:rPr>
          <w:rFonts w:ascii="宋体" w:eastAsia="宋体" w:hAnsi="宋体" w:hint="eastAsia"/>
        </w:rPr>
        <w:t>，</w:t>
      </w:r>
      <w:r w:rsidRPr="00FB4B5E">
        <w:rPr>
          <w:rFonts w:ascii="宋体" w:eastAsia="宋体" w:hAnsi="宋体"/>
        </w:rPr>
        <w:t>在神的全家诚然尽忠</w:t>
      </w:r>
      <w:r w:rsidR="00651C5F">
        <w:rPr>
          <w:rFonts w:ascii="宋体" w:eastAsia="宋体" w:hAnsi="宋体" w:hint="eastAsia"/>
        </w:rPr>
        <w:t>，</w:t>
      </w:r>
      <w:r w:rsidRPr="00FB4B5E">
        <w:rPr>
          <w:rFonts w:ascii="宋体" w:eastAsia="宋体" w:hAnsi="宋体"/>
        </w:rPr>
        <w:t>为要证明将来</w:t>
      </w:r>
      <w:r w:rsidR="00651C5F">
        <w:rPr>
          <w:rFonts w:ascii="宋体" w:eastAsia="宋体" w:hAnsi="宋体" w:hint="eastAsia"/>
        </w:rPr>
        <w:t>必</w:t>
      </w:r>
      <w:r w:rsidRPr="00FB4B5E">
        <w:rPr>
          <w:rFonts w:ascii="宋体" w:eastAsia="宋体" w:hAnsi="宋体"/>
        </w:rPr>
        <w:t>传说的事</w:t>
      </w:r>
      <w:r w:rsidR="00651C5F">
        <w:rPr>
          <w:rFonts w:ascii="宋体" w:eastAsia="宋体" w:hAnsi="宋体" w:hint="eastAsia"/>
        </w:rPr>
        <w:t>。</w:t>
      </w:r>
      <w:r w:rsidRPr="00FB4B5E">
        <w:rPr>
          <w:rFonts w:ascii="宋体" w:eastAsia="宋体" w:hAnsi="宋体"/>
        </w:rPr>
        <w:t>但</w:t>
      </w:r>
      <w:r w:rsidR="00651C5F">
        <w:rPr>
          <w:rFonts w:ascii="宋体" w:eastAsia="宋体" w:hAnsi="宋体" w:hint="eastAsia"/>
        </w:rPr>
        <w:t>基督</w:t>
      </w:r>
      <w:r w:rsidRPr="00FB4B5E">
        <w:rPr>
          <w:rFonts w:ascii="宋体" w:eastAsia="宋体" w:hAnsi="宋体"/>
        </w:rPr>
        <w:t>为儿子</w:t>
      </w:r>
      <w:r w:rsidR="00651C5F">
        <w:rPr>
          <w:rFonts w:ascii="宋体" w:eastAsia="宋体" w:hAnsi="宋体" w:hint="eastAsia"/>
        </w:rPr>
        <w:t>，</w:t>
      </w:r>
      <w:r w:rsidRPr="00FB4B5E">
        <w:rPr>
          <w:rFonts w:ascii="宋体" w:eastAsia="宋体" w:hAnsi="宋体"/>
        </w:rPr>
        <w:t>治理神的家</w:t>
      </w:r>
      <w:r w:rsidR="00651C5F">
        <w:rPr>
          <w:rFonts w:ascii="宋体" w:eastAsia="宋体" w:hAnsi="宋体" w:hint="eastAsia"/>
        </w:rPr>
        <w:t>；</w:t>
      </w:r>
      <w:r w:rsidRPr="00FB4B5E">
        <w:rPr>
          <w:rFonts w:ascii="宋体" w:eastAsia="宋体" w:hAnsi="宋体"/>
        </w:rPr>
        <w:t>我们若将可夸的盼望和胆量坚持到底，便是他的家</w:t>
      </w:r>
      <w:r w:rsidR="00651C5F">
        <w:rPr>
          <w:rFonts w:ascii="宋体" w:eastAsia="宋体" w:hAnsi="宋体" w:hint="eastAsia"/>
        </w:rPr>
        <w:t>了。”</w:t>
      </w:r>
    </w:p>
    <w:p w14:paraId="7591AE7F" w14:textId="5FBD85EF" w:rsidR="00FB4B5E" w:rsidRPr="00FB4B5E" w:rsidRDefault="00FB4B5E" w:rsidP="00651C5F">
      <w:pPr>
        <w:rPr>
          <w:rFonts w:ascii="宋体" w:eastAsia="宋体" w:hAnsi="宋体"/>
        </w:rPr>
      </w:pPr>
      <w:r w:rsidRPr="00FB4B5E">
        <w:rPr>
          <w:rFonts w:ascii="宋体" w:eastAsia="宋体" w:hAnsi="宋体"/>
        </w:rPr>
        <w:t>从这段圣经中就看到了摩西是在以色列全家尽忠，而主耶稣基督乃是在神的国里</w:t>
      </w:r>
      <w:ins w:id="4" w:author="jing" w:date="2021-05-07T23:43:00Z">
        <w:r w:rsidR="00A2224B">
          <w:rPr>
            <w:rFonts w:ascii="宋体" w:eastAsia="宋体" w:hAnsi="宋体" w:hint="eastAsia"/>
          </w:rPr>
          <w:t>、</w:t>
        </w:r>
      </w:ins>
      <w:del w:id="5" w:author="jing" w:date="2021-05-07T23:43:00Z">
        <w:r w:rsidRPr="00FB4B5E" w:rsidDel="00A2224B">
          <w:rPr>
            <w:rFonts w:ascii="宋体" w:eastAsia="宋体" w:hAnsi="宋体"/>
          </w:rPr>
          <w:delText>，</w:delText>
        </w:r>
      </w:del>
      <w:r w:rsidRPr="00FB4B5E">
        <w:rPr>
          <w:rFonts w:ascii="宋体" w:eastAsia="宋体" w:hAnsi="宋体"/>
        </w:rPr>
        <w:t>在上帝所拣选的所有的神的百姓身上来治理神的家。</w:t>
      </w:r>
      <w:r w:rsidR="00651C5F">
        <w:rPr>
          <w:rFonts w:ascii="宋体" w:eastAsia="宋体" w:hAnsi="宋体" w:hint="eastAsia"/>
        </w:rPr>
        <w:t>摩西</w:t>
      </w:r>
      <w:r w:rsidRPr="00FB4B5E">
        <w:rPr>
          <w:rFonts w:ascii="宋体" w:eastAsia="宋体" w:hAnsi="宋体"/>
        </w:rPr>
        <w:t>所建造的还算是地上的以色列这一个国度，</w:t>
      </w:r>
      <w:r w:rsidR="00651C5F">
        <w:rPr>
          <w:rFonts w:ascii="宋体" w:eastAsia="宋体" w:hAnsi="宋体" w:hint="eastAsia"/>
        </w:rPr>
        <w:t>而</w:t>
      </w:r>
      <w:r w:rsidRPr="00FB4B5E">
        <w:rPr>
          <w:rFonts w:ascii="宋体" w:eastAsia="宋体" w:hAnsi="宋体"/>
        </w:rPr>
        <w:t>主耶稣基督所治理的乃是神的国。</w:t>
      </w:r>
    </w:p>
    <w:p w14:paraId="70E032CC" w14:textId="04C7F872" w:rsidR="00FB4B5E" w:rsidRPr="00FB4B5E" w:rsidRDefault="00FB4B5E" w:rsidP="00FB4B5E">
      <w:pPr>
        <w:rPr>
          <w:rFonts w:ascii="宋体" w:eastAsia="宋体" w:hAnsi="宋体"/>
        </w:rPr>
      </w:pPr>
      <w:r w:rsidRPr="00FB4B5E">
        <w:rPr>
          <w:rFonts w:ascii="宋体" w:eastAsia="宋体" w:hAnsi="宋体"/>
        </w:rPr>
        <w:t>所以透过</w:t>
      </w:r>
      <w:r w:rsidR="00651C5F">
        <w:rPr>
          <w:rFonts w:ascii="宋体" w:eastAsia="宋体" w:hAnsi="宋体" w:hint="eastAsia"/>
        </w:rPr>
        <w:t>【来3：1</w:t>
      </w:r>
      <w:r w:rsidR="00651C5F">
        <w:rPr>
          <w:rFonts w:ascii="宋体" w:eastAsia="宋体" w:hAnsi="宋体"/>
        </w:rPr>
        <w:t>-6</w:t>
      </w:r>
      <w:r w:rsidR="00651C5F">
        <w:rPr>
          <w:rFonts w:ascii="宋体" w:eastAsia="宋体" w:hAnsi="宋体" w:hint="eastAsia"/>
        </w:rPr>
        <w:t>】</w:t>
      </w:r>
      <w:r w:rsidRPr="00FB4B5E">
        <w:rPr>
          <w:rFonts w:ascii="宋体" w:eastAsia="宋体" w:hAnsi="宋体"/>
        </w:rPr>
        <w:t>看到了这一个</w:t>
      </w:r>
      <w:r w:rsidR="00651C5F">
        <w:rPr>
          <w:rFonts w:ascii="宋体" w:eastAsia="宋体" w:hAnsi="宋体" w:hint="eastAsia"/>
        </w:rPr>
        <w:t>“</w:t>
      </w:r>
      <w:r w:rsidRPr="00FB4B5E">
        <w:rPr>
          <w:rFonts w:ascii="宋体" w:eastAsia="宋体" w:hAnsi="宋体"/>
        </w:rPr>
        <w:t>全家</w:t>
      </w:r>
      <w:r w:rsidR="00651C5F">
        <w:rPr>
          <w:rFonts w:ascii="宋体" w:eastAsia="宋体" w:hAnsi="宋体" w:hint="eastAsia"/>
        </w:rPr>
        <w:t>尽忠”</w:t>
      </w:r>
      <w:ins w:id="6" w:author="jing" w:date="2021-05-07T23:43:00Z">
        <w:r w:rsidR="00A2224B">
          <w:rPr>
            <w:rFonts w:ascii="宋体" w:eastAsia="宋体" w:hAnsi="宋体" w:hint="eastAsia"/>
          </w:rPr>
          <w:t>，</w:t>
        </w:r>
      </w:ins>
      <w:r w:rsidRPr="00FB4B5E">
        <w:rPr>
          <w:rFonts w:ascii="宋体" w:eastAsia="宋体" w:hAnsi="宋体"/>
        </w:rPr>
        <w:t>在摩西身上就让我们看到了基督的影子，所以说摩西</w:t>
      </w:r>
      <w:r w:rsidR="00651C5F">
        <w:rPr>
          <w:rFonts w:ascii="宋体" w:eastAsia="宋体" w:hAnsi="宋体" w:hint="eastAsia"/>
        </w:rPr>
        <w:t>是</w:t>
      </w:r>
      <w:r w:rsidRPr="00FB4B5E">
        <w:rPr>
          <w:rFonts w:ascii="宋体" w:eastAsia="宋体" w:hAnsi="宋体"/>
        </w:rPr>
        <w:t>预表基督</w:t>
      </w:r>
      <w:r w:rsidR="00651C5F">
        <w:rPr>
          <w:rFonts w:ascii="宋体" w:eastAsia="宋体" w:hAnsi="宋体" w:hint="eastAsia"/>
        </w:rPr>
        <w:t>。</w:t>
      </w:r>
      <w:r w:rsidRPr="00FB4B5E">
        <w:rPr>
          <w:rFonts w:ascii="宋体" w:eastAsia="宋体" w:hAnsi="宋体"/>
        </w:rPr>
        <w:t>同时在摩西身上也让我们看到摩西在处世为人上，在遇到各种事情的时候，是如何将基督的生命表明出来。</w:t>
      </w:r>
    </w:p>
    <w:p w14:paraId="6409B544" w14:textId="6BD1B4F4" w:rsidR="00FB4B5E" w:rsidRPr="00FB4B5E" w:rsidRDefault="00FB4B5E" w:rsidP="00FB4B5E">
      <w:pPr>
        <w:rPr>
          <w:rFonts w:ascii="宋体" w:eastAsia="宋体" w:hAnsi="宋体"/>
        </w:rPr>
      </w:pPr>
      <w:r w:rsidRPr="00FB4B5E">
        <w:rPr>
          <w:rFonts w:ascii="宋体" w:eastAsia="宋体" w:hAnsi="宋体"/>
        </w:rPr>
        <w:t>虽然在第</w:t>
      </w:r>
      <w:r w:rsidR="00651C5F">
        <w:rPr>
          <w:rFonts w:ascii="宋体" w:eastAsia="宋体" w:hAnsi="宋体" w:hint="eastAsia"/>
        </w:rPr>
        <w:t>1</w:t>
      </w:r>
      <w:r w:rsidR="00651C5F">
        <w:rPr>
          <w:rFonts w:ascii="宋体" w:eastAsia="宋体" w:hAnsi="宋体"/>
        </w:rPr>
        <w:t>1</w:t>
      </w:r>
      <w:r w:rsidRPr="00FB4B5E">
        <w:rPr>
          <w:rFonts w:ascii="宋体" w:eastAsia="宋体" w:hAnsi="宋体"/>
        </w:rPr>
        <w:t>章，因</w:t>
      </w:r>
      <w:ins w:id="7" w:author="jing" w:date="2021-05-07T23:44:00Z">
        <w:r w:rsidR="00A2224B">
          <w:rPr>
            <w:rFonts w:ascii="宋体" w:eastAsia="宋体" w:hAnsi="宋体" w:hint="eastAsia"/>
          </w:rPr>
          <w:t>着</w:t>
        </w:r>
      </w:ins>
      <w:del w:id="8" w:author="jing" w:date="2021-05-07T23:44:00Z">
        <w:r w:rsidRPr="00FB4B5E" w:rsidDel="00A2224B">
          <w:rPr>
            <w:rFonts w:ascii="宋体" w:eastAsia="宋体" w:hAnsi="宋体"/>
          </w:rPr>
          <w:delText>为</w:delText>
        </w:r>
      </w:del>
      <w:r w:rsidRPr="00FB4B5E">
        <w:rPr>
          <w:rFonts w:ascii="宋体" w:eastAsia="宋体" w:hAnsi="宋体"/>
        </w:rPr>
        <w:t>这百姓埋怨上帝，</w:t>
      </w:r>
      <w:r w:rsidR="00651C5F">
        <w:rPr>
          <w:rFonts w:ascii="宋体" w:eastAsia="宋体" w:hAnsi="宋体" w:hint="eastAsia"/>
        </w:rPr>
        <w:t>向</w:t>
      </w:r>
      <w:r w:rsidRPr="00FB4B5E">
        <w:rPr>
          <w:rFonts w:ascii="宋体" w:eastAsia="宋体" w:hAnsi="宋体"/>
        </w:rPr>
        <w:t>摩西示威</w:t>
      </w:r>
      <w:r w:rsidR="00651C5F">
        <w:rPr>
          <w:rFonts w:ascii="宋体" w:eastAsia="宋体" w:hAnsi="宋体" w:hint="eastAsia"/>
        </w:rPr>
        <w:t>，</w:t>
      </w:r>
      <w:r w:rsidRPr="00FB4B5E">
        <w:rPr>
          <w:rFonts w:ascii="宋体" w:eastAsia="宋体" w:hAnsi="宋体"/>
        </w:rPr>
        <w:t>给他造成了巨大的压力，以至于他说了一些软弱的话，也就是在</w:t>
      </w:r>
      <w:r w:rsidR="00651C5F">
        <w:rPr>
          <w:rFonts w:ascii="宋体" w:eastAsia="宋体" w:hAnsi="宋体" w:hint="eastAsia"/>
        </w:rPr>
        <w:t>【民1</w:t>
      </w:r>
      <w:r w:rsidR="00651C5F">
        <w:rPr>
          <w:rFonts w:ascii="宋体" w:eastAsia="宋体" w:hAnsi="宋体"/>
        </w:rPr>
        <w:t>1</w:t>
      </w:r>
      <w:r w:rsidR="00651C5F">
        <w:rPr>
          <w:rFonts w:ascii="宋体" w:eastAsia="宋体" w:hAnsi="宋体" w:hint="eastAsia"/>
        </w:rPr>
        <w:t>：1</w:t>
      </w:r>
      <w:r w:rsidR="00651C5F">
        <w:rPr>
          <w:rFonts w:ascii="宋体" w:eastAsia="宋体" w:hAnsi="宋体"/>
        </w:rPr>
        <w:t>1-15</w:t>
      </w:r>
      <w:r w:rsidR="00651C5F">
        <w:rPr>
          <w:rFonts w:ascii="宋体" w:eastAsia="宋体" w:hAnsi="宋体" w:hint="eastAsia"/>
        </w:rPr>
        <w:t>】</w:t>
      </w:r>
      <w:r w:rsidRPr="00FB4B5E">
        <w:rPr>
          <w:rFonts w:ascii="宋体" w:eastAsia="宋体" w:hAnsi="宋体"/>
        </w:rPr>
        <w:t>所说的。但是我们要想一想，即便是摩西在软弱中，但他所说的话都是为着以色列全家操心而说的话，他没有</w:t>
      </w:r>
      <w:r w:rsidR="00651C5F">
        <w:rPr>
          <w:rFonts w:ascii="宋体" w:eastAsia="宋体" w:hAnsi="宋体" w:hint="eastAsia"/>
        </w:rPr>
        <w:t>一句</w:t>
      </w:r>
      <w:r w:rsidRPr="00FB4B5E">
        <w:rPr>
          <w:rFonts w:ascii="宋体" w:eastAsia="宋体" w:hAnsi="宋体"/>
        </w:rPr>
        <w:t>是为了他自己的家庭而说的。</w:t>
      </w:r>
    </w:p>
    <w:p w14:paraId="637BE6F7" w14:textId="6717DD77" w:rsidR="00FB4B5E" w:rsidRPr="00FB4B5E" w:rsidRDefault="00FB4B5E" w:rsidP="00FB4B5E">
      <w:pPr>
        <w:rPr>
          <w:rFonts w:ascii="宋体" w:eastAsia="宋体" w:hAnsi="宋体"/>
        </w:rPr>
      </w:pPr>
      <w:r w:rsidRPr="00FB4B5E">
        <w:rPr>
          <w:rFonts w:ascii="宋体" w:eastAsia="宋体" w:hAnsi="宋体"/>
        </w:rPr>
        <w:t>然而，摩西即便是在软弱中所说的话，都是论到神国的事</w:t>
      </w:r>
      <w:r w:rsidR="00651C5F">
        <w:rPr>
          <w:rFonts w:ascii="宋体" w:eastAsia="宋体" w:hAnsi="宋体" w:hint="eastAsia"/>
        </w:rPr>
        <w:t>。</w:t>
      </w:r>
      <w:r w:rsidRPr="00FB4B5E">
        <w:rPr>
          <w:rFonts w:ascii="宋体" w:eastAsia="宋体" w:hAnsi="宋体"/>
        </w:rPr>
        <w:t>所以</w:t>
      </w:r>
      <w:ins w:id="9" w:author="jing" w:date="2021-05-07T23:44:00Z">
        <w:r w:rsidR="00A2224B">
          <w:rPr>
            <w:rFonts w:ascii="宋体" w:eastAsia="宋体" w:hAnsi="宋体" w:hint="eastAsia"/>
          </w:rPr>
          <w:t>，</w:t>
        </w:r>
      </w:ins>
      <w:r w:rsidRPr="00FB4B5E">
        <w:rPr>
          <w:rFonts w:ascii="宋体" w:eastAsia="宋体" w:hAnsi="宋体"/>
        </w:rPr>
        <w:t>摩西他在软弱中所说的这些话，不但没有被神所责备，反而被神所鼓励，以至于为他兴起同工，并且借着圣灵充满，给他们够用的</w:t>
      </w:r>
      <w:r w:rsidR="00651C5F">
        <w:rPr>
          <w:rFonts w:ascii="宋体" w:eastAsia="宋体" w:hAnsi="宋体" w:hint="eastAsia"/>
        </w:rPr>
        <w:t>恩赐</w:t>
      </w:r>
      <w:r w:rsidRPr="00FB4B5E">
        <w:rPr>
          <w:rFonts w:ascii="宋体" w:eastAsia="宋体" w:hAnsi="宋体"/>
        </w:rPr>
        <w:t>，使他们可以和摩西同当此任</w:t>
      </w:r>
      <w:r w:rsidR="00651C5F">
        <w:rPr>
          <w:rFonts w:ascii="宋体" w:eastAsia="宋体" w:hAnsi="宋体" w:hint="eastAsia"/>
        </w:rPr>
        <w:t>，</w:t>
      </w:r>
      <w:r w:rsidRPr="00FB4B5E">
        <w:rPr>
          <w:rFonts w:ascii="宋体" w:eastAsia="宋体" w:hAnsi="宋体"/>
        </w:rPr>
        <w:t>治理百姓。</w:t>
      </w:r>
    </w:p>
    <w:p w14:paraId="235875D6" w14:textId="1997FC91" w:rsidR="00651C5F" w:rsidRDefault="00FB4B5E" w:rsidP="00FB4B5E">
      <w:pPr>
        <w:rPr>
          <w:rFonts w:ascii="宋体" w:eastAsia="宋体" w:hAnsi="宋体"/>
        </w:rPr>
      </w:pPr>
      <w:r w:rsidRPr="00FB4B5E">
        <w:rPr>
          <w:rFonts w:ascii="宋体" w:eastAsia="宋体" w:hAnsi="宋体"/>
        </w:rPr>
        <w:t>到了今天</w:t>
      </w:r>
      <w:del w:id="10" w:author="jing" w:date="2021-05-07T23:45:00Z">
        <w:r w:rsidRPr="00FB4B5E" w:rsidDel="00A2224B">
          <w:rPr>
            <w:rFonts w:ascii="宋体" w:eastAsia="宋体" w:hAnsi="宋体"/>
          </w:rPr>
          <w:delText>，</w:delText>
        </w:r>
      </w:del>
      <w:r w:rsidRPr="00FB4B5E">
        <w:rPr>
          <w:rFonts w:ascii="宋体" w:eastAsia="宋体" w:hAnsi="宋体"/>
        </w:rPr>
        <w:t>我们所读的12</w:t>
      </w:r>
      <w:r w:rsidR="00651C5F">
        <w:rPr>
          <w:rFonts w:ascii="宋体" w:eastAsia="宋体" w:hAnsi="宋体" w:hint="eastAsia"/>
        </w:rPr>
        <w:t>章</w:t>
      </w:r>
      <w:ins w:id="11" w:author="jing" w:date="2021-05-07T23:44:00Z">
        <w:r w:rsidR="00A2224B">
          <w:rPr>
            <w:rFonts w:ascii="宋体" w:eastAsia="宋体" w:hAnsi="宋体" w:hint="eastAsia"/>
          </w:rPr>
          <w:t>，</w:t>
        </w:r>
      </w:ins>
      <w:r w:rsidRPr="00FB4B5E">
        <w:rPr>
          <w:rFonts w:ascii="宋体" w:eastAsia="宋体" w:hAnsi="宋体"/>
        </w:rPr>
        <w:t>就越发在摩西身上看到了基督的影子，以及他所表明的</w:t>
      </w:r>
      <w:r w:rsidR="00651C5F">
        <w:rPr>
          <w:rFonts w:ascii="宋体" w:eastAsia="宋体" w:hAnsi="宋体" w:hint="eastAsia"/>
        </w:rPr>
        <w:t>基督</w:t>
      </w:r>
      <w:r w:rsidRPr="00FB4B5E">
        <w:rPr>
          <w:rFonts w:ascii="宋体" w:eastAsia="宋体" w:hAnsi="宋体"/>
        </w:rPr>
        <w:t>的生命。</w:t>
      </w:r>
    </w:p>
    <w:p w14:paraId="13AD5FFF" w14:textId="24ABF032" w:rsidR="00651C5F" w:rsidRDefault="00FB4B5E" w:rsidP="00651C5F">
      <w:pPr>
        <w:rPr>
          <w:rFonts w:ascii="宋体" w:eastAsia="宋体" w:hAnsi="宋体"/>
        </w:rPr>
      </w:pPr>
      <w:r w:rsidRPr="00651C5F">
        <w:rPr>
          <w:rFonts w:ascii="宋体" w:eastAsia="宋体" w:hAnsi="宋体"/>
          <w:b/>
          <w:bCs/>
        </w:rPr>
        <w:t>第二点</w:t>
      </w:r>
      <w:r w:rsidRPr="00FB4B5E">
        <w:rPr>
          <w:rFonts w:ascii="宋体" w:eastAsia="宋体" w:hAnsi="宋体"/>
        </w:rPr>
        <w:t>，米利暗的嫉妒与毁谤。既然摩西是神所兴起所重用的</w:t>
      </w:r>
      <w:r w:rsidR="00651C5F">
        <w:rPr>
          <w:rFonts w:ascii="宋体" w:eastAsia="宋体" w:hAnsi="宋体" w:hint="eastAsia"/>
        </w:rPr>
        <w:t>神</w:t>
      </w:r>
      <w:r w:rsidRPr="00FB4B5E">
        <w:rPr>
          <w:rFonts w:ascii="宋体" w:eastAsia="宋体" w:hAnsi="宋体"/>
        </w:rPr>
        <w:t>的</w:t>
      </w:r>
      <w:r w:rsidR="00651C5F">
        <w:rPr>
          <w:rFonts w:ascii="宋体" w:eastAsia="宋体" w:hAnsi="宋体" w:hint="eastAsia"/>
        </w:rPr>
        <w:t>仆人</w:t>
      </w:r>
      <w:r w:rsidRPr="00FB4B5E">
        <w:rPr>
          <w:rFonts w:ascii="宋体" w:eastAsia="宋体" w:hAnsi="宋体" w:hint="eastAsia"/>
        </w:rPr>
        <w:t>，</w:t>
      </w:r>
      <w:r w:rsidRPr="00FB4B5E">
        <w:rPr>
          <w:rFonts w:ascii="宋体" w:eastAsia="宋体" w:hAnsi="宋体"/>
        </w:rPr>
        <w:t>那么</w:t>
      </w:r>
      <w:ins w:id="12" w:author="jing" w:date="2021-05-07T23:45:00Z">
        <w:r w:rsidR="00A2224B">
          <w:rPr>
            <w:rFonts w:ascii="宋体" w:eastAsia="宋体" w:hAnsi="宋体" w:hint="eastAsia"/>
          </w:rPr>
          <w:t>，</w:t>
        </w:r>
      </w:ins>
      <w:r w:rsidRPr="00FB4B5E">
        <w:rPr>
          <w:rFonts w:ascii="宋体" w:eastAsia="宋体" w:hAnsi="宋体"/>
        </w:rPr>
        <w:t>当米利暗和亚伦因</w:t>
      </w:r>
      <w:r w:rsidR="00651C5F">
        <w:rPr>
          <w:rFonts w:ascii="宋体" w:eastAsia="宋体" w:hAnsi="宋体" w:hint="eastAsia"/>
        </w:rPr>
        <w:t>嫉妒</w:t>
      </w:r>
      <w:r w:rsidRPr="00FB4B5E">
        <w:rPr>
          <w:rFonts w:ascii="宋体" w:eastAsia="宋体" w:hAnsi="宋体"/>
        </w:rPr>
        <w:t>而毁谤摩西的时候，就必然会招致上帝对他们的刑</w:t>
      </w:r>
      <w:r w:rsidR="00651C5F">
        <w:rPr>
          <w:rFonts w:ascii="宋体" w:eastAsia="宋体" w:hAnsi="宋体" w:hint="eastAsia"/>
        </w:rPr>
        <w:t>罚</w:t>
      </w:r>
      <w:r w:rsidRPr="00FB4B5E">
        <w:rPr>
          <w:rFonts w:ascii="宋体" w:eastAsia="宋体" w:hAnsi="宋体"/>
        </w:rPr>
        <w:t>与管教。在</w:t>
      </w:r>
      <w:r w:rsidR="00651C5F">
        <w:rPr>
          <w:rFonts w:ascii="宋体" w:eastAsia="宋体" w:hAnsi="宋体" w:hint="eastAsia"/>
        </w:rPr>
        <w:t>【民1</w:t>
      </w:r>
      <w:r w:rsidR="00651C5F">
        <w:rPr>
          <w:rFonts w:ascii="宋体" w:eastAsia="宋体" w:hAnsi="宋体"/>
        </w:rPr>
        <w:t>2</w:t>
      </w:r>
      <w:r w:rsidR="00651C5F">
        <w:rPr>
          <w:rFonts w:ascii="宋体" w:eastAsia="宋体" w:hAnsi="宋体" w:hint="eastAsia"/>
        </w:rPr>
        <w:t>：1</w:t>
      </w:r>
      <w:r w:rsidR="00651C5F">
        <w:rPr>
          <w:rFonts w:ascii="宋体" w:eastAsia="宋体" w:hAnsi="宋体"/>
        </w:rPr>
        <w:t>-2</w:t>
      </w:r>
      <w:r w:rsidR="00651C5F">
        <w:rPr>
          <w:rFonts w:ascii="宋体" w:eastAsia="宋体" w:hAnsi="宋体" w:hint="eastAsia"/>
        </w:rPr>
        <w:t>】</w:t>
      </w:r>
      <w:r w:rsidRPr="00FB4B5E">
        <w:rPr>
          <w:rFonts w:ascii="宋体" w:eastAsia="宋体" w:hAnsi="宋体"/>
        </w:rPr>
        <w:t>记载说</w:t>
      </w:r>
      <w:r w:rsidR="00651C5F">
        <w:rPr>
          <w:rFonts w:ascii="宋体" w:eastAsia="宋体" w:hAnsi="宋体" w:hint="eastAsia"/>
        </w:rPr>
        <w:t>：“</w:t>
      </w:r>
      <w:r w:rsidRPr="00FB4B5E">
        <w:rPr>
          <w:rFonts w:ascii="宋体" w:eastAsia="宋体" w:hAnsi="宋体"/>
        </w:rPr>
        <w:t>摩西娶了古实女子为妻。米利暗和亚伦因他所</w:t>
      </w:r>
      <w:r w:rsidR="00651C5F">
        <w:rPr>
          <w:rFonts w:ascii="宋体" w:eastAsia="宋体" w:hAnsi="宋体" w:hint="eastAsia"/>
        </w:rPr>
        <w:t>娶</w:t>
      </w:r>
      <w:r w:rsidRPr="00FB4B5E">
        <w:rPr>
          <w:rFonts w:ascii="宋体" w:eastAsia="宋体" w:hAnsi="宋体"/>
        </w:rPr>
        <w:t>的</w:t>
      </w:r>
      <w:r w:rsidR="00651C5F">
        <w:rPr>
          <w:rFonts w:ascii="宋体" w:eastAsia="宋体" w:hAnsi="宋体" w:hint="eastAsia"/>
        </w:rPr>
        <w:t>古实</w:t>
      </w:r>
      <w:r w:rsidRPr="00FB4B5E">
        <w:rPr>
          <w:rFonts w:ascii="宋体" w:eastAsia="宋体" w:hAnsi="宋体"/>
        </w:rPr>
        <w:t>女子</w:t>
      </w:r>
      <w:r w:rsidR="00651C5F">
        <w:rPr>
          <w:rFonts w:ascii="宋体" w:eastAsia="宋体" w:hAnsi="宋体" w:hint="eastAsia"/>
        </w:rPr>
        <w:t>，</w:t>
      </w:r>
      <w:r w:rsidRPr="00FB4B5E">
        <w:rPr>
          <w:rFonts w:ascii="宋体" w:eastAsia="宋体" w:hAnsi="宋体"/>
        </w:rPr>
        <w:t>就毁谤他</w:t>
      </w:r>
      <w:r w:rsidR="00651C5F">
        <w:rPr>
          <w:rFonts w:ascii="宋体" w:eastAsia="宋体" w:hAnsi="宋体" w:hint="eastAsia"/>
        </w:rPr>
        <w:t>，</w:t>
      </w:r>
      <w:r w:rsidRPr="00FB4B5E">
        <w:rPr>
          <w:rFonts w:ascii="宋体" w:eastAsia="宋体" w:hAnsi="宋体"/>
        </w:rPr>
        <w:t>说</w:t>
      </w:r>
      <w:r w:rsidR="00651C5F">
        <w:rPr>
          <w:rFonts w:ascii="宋体" w:eastAsia="宋体" w:hAnsi="宋体" w:hint="eastAsia"/>
        </w:rPr>
        <w:t>：‘</w:t>
      </w:r>
      <w:r w:rsidRPr="00FB4B5E">
        <w:rPr>
          <w:rFonts w:ascii="宋体" w:eastAsia="宋体" w:hAnsi="宋体"/>
        </w:rPr>
        <w:t>难道耶和华</w:t>
      </w:r>
      <w:r w:rsidR="00651C5F">
        <w:rPr>
          <w:rFonts w:ascii="宋体" w:eastAsia="宋体" w:hAnsi="宋体" w:hint="eastAsia"/>
        </w:rPr>
        <w:t>单</w:t>
      </w:r>
      <w:r w:rsidRPr="00FB4B5E">
        <w:rPr>
          <w:rFonts w:ascii="宋体" w:eastAsia="宋体" w:hAnsi="宋体"/>
        </w:rPr>
        <w:t>与摩西说话</w:t>
      </w:r>
      <w:r w:rsidR="00651C5F">
        <w:rPr>
          <w:rFonts w:ascii="宋体" w:eastAsia="宋体" w:hAnsi="宋体" w:hint="eastAsia"/>
        </w:rPr>
        <w:t>，</w:t>
      </w:r>
      <w:r w:rsidRPr="00FB4B5E">
        <w:rPr>
          <w:rFonts w:ascii="宋体" w:eastAsia="宋体" w:hAnsi="宋体"/>
        </w:rPr>
        <w:t>不也与我们说话吗？</w:t>
      </w:r>
      <w:r w:rsidR="00651C5F">
        <w:rPr>
          <w:rFonts w:ascii="宋体" w:eastAsia="宋体" w:hAnsi="宋体" w:hint="eastAsia"/>
        </w:rPr>
        <w:t>’</w:t>
      </w:r>
      <w:r w:rsidRPr="00FB4B5E">
        <w:rPr>
          <w:rFonts w:ascii="宋体" w:eastAsia="宋体" w:hAnsi="宋体"/>
        </w:rPr>
        <w:t>这话耶和华听见了。</w:t>
      </w:r>
      <w:r w:rsidR="00651C5F">
        <w:rPr>
          <w:rFonts w:ascii="宋体" w:eastAsia="宋体" w:hAnsi="宋体" w:hint="eastAsia"/>
        </w:rPr>
        <w:t>”</w:t>
      </w:r>
    </w:p>
    <w:p w14:paraId="7D487786" w14:textId="77777777" w:rsidR="00651C5F" w:rsidRDefault="00FB4B5E" w:rsidP="00651C5F">
      <w:pPr>
        <w:rPr>
          <w:rFonts w:ascii="宋体" w:eastAsia="宋体" w:hAnsi="宋体"/>
        </w:rPr>
      </w:pPr>
      <w:r w:rsidRPr="00FB4B5E">
        <w:rPr>
          <w:rFonts w:ascii="宋体" w:eastAsia="宋体" w:hAnsi="宋体"/>
        </w:rPr>
        <w:t>从这两节经文中，我们可以思想摩西娶了古实女子</w:t>
      </w:r>
      <w:r w:rsidR="00651C5F">
        <w:rPr>
          <w:rFonts w:ascii="宋体" w:eastAsia="宋体" w:hAnsi="宋体" w:hint="eastAsia"/>
        </w:rPr>
        <w:t>。</w:t>
      </w:r>
      <w:r w:rsidRPr="00FB4B5E">
        <w:rPr>
          <w:rFonts w:ascii="宋体" w:eastAsia="宋体" w:hAnsi="宋体"/>
        </w:rPr>
        <w:t>先说说这事，这</w:t>
      </w:r>
      <w:r w:rsidR="00651C5F">
        <w:rPr>
          <w:rFonts w:ascii="宋体" w:eastAsia="宋体" w:hAnsi="宋体" w:hint="eastAsia"/>
        </w:rPr>
        <w:t>古实</w:t>
      </w:r>
      <w:r w:rsidRPr="00FB4B5E">
        <w:rPr>
          <w:rFonts w:ascii="宋体" w:eastAsia="宋体" w:hAnsi="宋体"/>
        </w:rPr>
        <w:t>女子是不是说摩西犯了重婚罪</w:t>
      </w:r>
      <w:r w:rsidR="00651C5F">
        <w:rPr>
          <w:rFonts w:ascii="宋体" w:eastAsia="宋体" w:hAnsi="宋体" w:hint="eastAsia"/>
        </w:rPr>
        <w:t>呢？</w:t>
      </w:r>
      <w:r w:rsidRPr="00FB4B5E">
        <w:rPr>
          <w:rFonts w:ascii="宋体" w:eastAsia="宋体" w:hAnsi="宋体"/>
        </w:rPr>
        <w:t>大多</w:t>
      </w:r>
      <w:r w:rsidR="00651C5F">
        <w:rPr>
          <w:rFonts w:ascii="宋体" w:eastAsia="宋体" w:hAnsi="宋体" w:hint="eastAsia"/>
        </w:rPr>
        <w:t>解经</w:t>
      </w:r>
      <w:r w:rsidRPr="00FB4B5E">
        <w:rPr>
          <w:rFonts w:ascii="宋体" w:eastAsia="宋体" w:hAnsi="宋体"/>
        </w:rPr>
        <w:t>家都不这么认为。</w:t>
      </w:r>
    </w:p>
    <w:p w14:paraId="601E513B" w14:textId="62455382" w:rsidR="00FB4B5E" w:rsidRPr="00FB4B5E" w:rsidRDefault="00FB4B5E" w:rsidP="00651C5F">
      <w:pPr>
        <w:rPr>
          <w:rFonts w:ascii="宋体" w:eastAsia="宋体" w:hAnsi="宋体"/>
        </w:rPr>
      </w:pPr>
      <w:r w:rsidRPr="00FB4B5E">
        <w:rPr>
          <w:rFonts w:ascii="宋体" w:eastAsia="宋体" w:hAnsi="宋体"/>
        </w:rPr>
        <w:t>对于这节经文一般有两种观点，一种人认为这古实女子就是摩西的原配妻子</w:t>
      </w:r>
      <w:r w:rsidR="00651C5F">
        <w:rPr>
          <w:rFonts w:ascii="宋体" w:eastAsia="宋体" w:hAnsi="宋体" w:hint="eastAsia"/>
        </w:rPr>
        <w:t>西坡拉</w:t>
      </w:r>
      <w:r w:rsidRPr="00FB4B5E">
        <w:rPr>
          <w:rFonts w:ascii="宋体" w:eastAsia="宋体" w:hAnsi="宋体"/>
        </w:rPr>
        <w:t>，因为</w:t>
      </w:r>
      <w:r w:rsidR="00651C5F">
        <w:rPr>
          <w:rFonts w:ascii="宋体" w:eastAsia="宋体" w:hAnsi="宋体" w:hint="eastAsia"/>
        </w:rPr>
        <w:t>她</w:t>
      </w:r>
      <w:r w:rsidRPr="00FB4B5E">
        <w:rPr>
          <w:rFonts w:ascii="宋体" w:eastAsia="宋体" w:hAnsi="宋体"/>
        </w:rPr>
        <w:t>是米甸女子，米甸人就是</w:t>
      </w:r>
      <w:r w:rsidR="00651C5F">
        <w:rPr>
          <w:rFonts w:ascii="宋体" w:eastAsia="宋体" w:hAnsi="宋体" w:hint="eastAsia"/>
        </w:rPr>
        <w:t>古实</w:t>
      </w:r>
      <w:r w:rsidRPr="00FB4B5E">
        <w:rPr>
          <w:rFonts w:ascii="宋体" w:eastAsia="宋体" w:hAnsi="宋体"/>
        </w:rPr>
        <w:t>人，因为</w:t>
      </w:r>
      <w:r w:rsidR="00651C5F">
        <w:rPr>
          <w:rFonts w:ascii="宋体" w:eastAsia="宋体" w:hAnsi="宋体" w:hint="eastAsia"/>
        </w:rPr>
        <w:t>古实</w:t>
      </w:r>
      <w:r w:rsidRPr="00FB4B5E">
        <w:rPr>
          <w:rFonts w:ascii="宋体" w:eastAsia="宋体" w:hAnsi="宋体"/>
        </w:rPr>
        <w:t>是</w:t>
      </w:r>
      <w:r w:rsidR="00651C5F">
        <w:rPr>
          <w:rFonts w:ascii="宋体" w:eastAsia="宋体" w:hAnsi="宋体" w:hint="eastAsia"/>
        </w:rPr>
        <w:t>含</w:t>
      </w:r>
      <w:r w:rsidRPr="00FB4B5E">
        <w:rPr>
          <w:rFonts w:ascii="宋体" w:eastAsia="宋体" w:hAnsi="宋体"/>
        </w:rPr>
        <w:t>的长子</w:t>
      </w:r>
      <w:r w:rsidR="00651C5F">
        <w:rPr>
          <w:rFonts w:ascii="宋体" w:eastAsia="宋体" w:hAnsi="宋体" w:hint="eastAsia"/>
        </w:rPr>
        <w:t>。</w:t>
      </w:r>
      <w:r w:rsidRPr="00FB4B5E">
        <w:rPr>
          <w:rFonts w:ascii="宋体" w:eastAsia="宋体" w:hAnsi="宋体"/>
        </w:rPr>
        <w:t>如果是这样的话，为什么米利暗和亚伦早不借这事找茬</w:t>
      </w:r>
      <w:ins w:id="13" w:author="jing" w:date="2021-05-07T23:46:00Z">
        <w:r w:rsidR="00A2224B">
          <w:rPr>
            <w:rFonts w:ascii="宋体" w:eastAsia="宋体" w:hAnsi="宋体" w:hint="eastAsia"/>
          </w:rPr>
          <w:t>，</w:t>
        </w:r>
      </w:ins>
      <w:del w:id="14" w:author="jing" w:date="2021-05-07T23:46:00Z">
        <w:r w:rsidRPr="00FB4B5E" w:rsidDel="00A2224B">
          <w:rPr>
            <w:rFonts w:ascii="宋体" w:eastAsia="宋体" w:hAnsi="宋体"/>
          </w:rPr>
          <w:delText>。</w:delText>
        </w:r>
      </w:del>
      <w:r w:rsidRPr="00FB4B5E">
        <w:rPr>
          <w:rFonts w:ascii="宋体" w:eastAsia="宋体" w:hAnsi="宋体"/>
        </w:rPr>
        <w:t>而偏偏在这个时候，因为摩西的妻子是</w:t>
      </w:r>
      <w:r w:rsidR="00651C5F">
        <w:rPr>
          <w:rFonts w:ascii="宋体" w:eastAsia="宋体" w:hAnsi="宋体" w:hint="eastAsia"/>
        </w:rPr>
        <w:t>古实人</w:t>
      </w:r>
      <w:r w:rsidRPr="00FB4B5E">
        <w:rPr>
          <w:rFonts w:ascii="宋体" w:eastAsia="宋体" w:hAnsi="宋体"/>
        </w:rPr>
        <w:t>而找茬呢</w:t>
      </w:r>
      <w:ins w:id="15" w:author="jing" w:date="2021-05-07T23:46:00Z">
        <w:r w:rsidR="00A2224B">
          <w:rPr>
            <w:rFonts w:ascii="宋体" w:eastAsia="宋体" w:hAnsi="宋体" w:hint="eastAsia"/>
          </w:rPr>
          <w:t>？</w:t>
        </w:r>
      </w:ins>
      <w:del w:id="16" w:author="jing" w:date="2021-05-07T23:46:00Z">
        <w:r w:rsidR="00651C5F" w:rsidDel="00A2224B">
          <w:rPr>
            <w:rFonts w:ascii="宋体" w:eastAsia="宋体" w:hAnsi="宋体" w:hint="eastAsia"/>
          </w:rPr>
          <w:delText>。</w:delText>
        </w:r>
      </w:del>
      <w:r w:rsidRPr="00FB4B5E">
        <w:rPr>
          <w:rFonts w:ascii="宋体" w:eastAsia="宋体" w:hAnsi="宋体"/>
        </w:rPr>
        <w:t>可能这种观</w:t>
      </w:r>
      <w:r w:rsidRPr="00FB4B5E">
        <w:rPr>
          <w:rFonts w:ascii="宋体" w:eastAsia="宋体" w:hAnsi="宋体"/>
        </w:rPr>
        <w:lastRenderedPageBreak/>
        <w:t>点并不是很理想。</w:t>
      </w:r>
    </w:p>
    <w:p w14:paraId="061F2086" w14:textId="60E954A0" w:rsidR="00FB4B5E" w:rsidRPr="00FB4B5E" w:rsidRDefault="00FB4B5E" w:rsidP="00651C5F">
      <w:pPr>
        <w:rPr>
          <w:rFonts w:ascii="宋体" w:eastAsia="宋体" w:hAnsi="宋体"/>
        </w:rPr>
      </w:pPr>
      <w:r w:rsidRPr="00FB4B5E">
        <w:rPr>
          <w:rFonts w:ascii="宋体" w:eastAsia="宋体" w:hAnsi="宋体"/>
        </w:rPr>
        <w:t>第二种观点认为，摩西的妻子</w:t>
      </w:r>
      <w:r w:rsidR="00651C5F">
        <w:rPr>
          <w:rFonts w:ascii="宋体" w:eastAsia="宋体" w:hAnsi="宋体" w:hint="eastAsia"/>
        </w:rPr>
        <w:t>西坡</w:t>
      </w:r>
      <w:r w:rsidRPr="00FB4B5E">
        <w:rPr>
          <w:rFonts w:ascii="宋体" w:eastAsia="宋体" w:hAnsi="宋体"/>
        </w:rPr>
        <w:t>拉死了，摩西就另娶了一</w:t>
      </w:r>
      <w:r w:rsidR="00651C5F">
        <w:rPr>
          <w:rFonts w:ascii="宋体" w:eastAsia="宋体" w:hAnsi="宋体" w:hint="eastAsia"/>
        </w:rPr>
        <w:t>妻</w:t>
      </w:r>
      <w:r w:rsidRPr="00FB4B5E">
        <w:rPr>
          <w:rFonts w:ascii="宋体" w:eastAsia="宋体" w:hAnsi="宋体"/>
        </w:rPr>
        <w:t>，而他另娶的这一个妻子仍然是</w:t>
      </w:r>
      <w:r w:rsidR="00651C5F">
        <w:rPr>
          <w:rFonts w:ascii="宋体" w:eastAsia="宋体" w:hAnsi="宋体" w:hint="eastAsia"/>
        </w:rPr>
        <w:t>古实</w:t>
      </w:r>
      <w:r w:rsidRPr="00FB4B5E">
        <w:rPr>
          <w:rFonts w:ascii="宋体" w:eastAsia="宋体" w:hAnsi="宋体"/>
        </w:rPr>
        <w:t>人。这个时候，米利暗和亚伦就</w:t>
      </w:r>
      <w:r w:rsidR="00651C5F">
        <w:rPr>
          <w:rFonts w:ascii="宋体" w:eastAsia="宋体" w:hAnsi="宋体" w:hint="eastAsia"/>
        </w:rPr>
        <w:t>借此</w:t>
      </w:r>
      <w:r w:rsidRPr="00FB4B5E">
        <w:rPr>
          <w:rFonts w:ascii="宋体" w:eastAsia="宋体" w:hAnsi="宋体"/>
        </w:rPr>
        <w:t>找茬，因为他们所看重的并不是摩西</w:t>
      </w:r>
      <w:r w:rsidR="00651C5F">
        <w:rPr>
          <w:rFonts w:ascii="宋体" w:eastAsia="宋体" w:hAnsi="宋体" w:hint="eastAsia"/>
        </w:rPr>
        <w:t>娶了谁</w:t>
      </w:r>
      <w:r w:rsidRPr="00FB4B5E">
        <w:rPr>
          <w:rFonts w:ascii="宋体" w:eastAsia="宋体" w:hAnsi="宋体"/>
        </w:rPr>
        <w:t>，重点是他们心里有怨言。这一个以色列人</w:t>
      </w:r>
      <w:r w:rsidR="00651C5F">
        <w:rPr>
          <w:rFonts w:ascii="宋体" w:eastAsia="宋体" w:hAnsi="宋体" w:hint="eastAsia"/>
        </w:rPr>
        <w:t>至</w:t>
      </w:r>
      <w:r w:rsidRPr="00FB4B5E">
        <w:rPr>
          <w:rFonts w:ascii="宋体" w:eastAsia="宋体" w:hAnsi="宋体"/>
        </w:rPr>
        <w:t>高领袖的地位单单归于摩西，他们心里不服，尤其是米利暗，</w:t>
      </w:r>
      <w:r w:rsidR="00651C5F">
        <w:rPr>
          <w:rFonts w:ascii="宋体" w:eastAsia="宋体" w:hAnsi="宋体" w:hint="eastAsia"/>
        </w:rPr>
        <w:t>她</w:t>
      </w:r>
      <w:r w:rsidRPr="00FB4B5E">
        <w:rPr>
          <w:rFonts w:ascii="宋体" w:eastAsia="宋体" w:hAnsi="宋体"/>
        </w:rPr>
        <w:t>心里会更不平衡</w:t>
      </w:r>
      <w:r w:rsidR="00651C5F">
        <w:rPr>
          <w:rFonts w:ascii="宋体" w:eastAsia="宋体" w:hAnsi="宋体" w:hint="eastAsia"/>
        </w:rPr>
        <w:t>。</w:t>
      </w:r>
      <w:r w:rsidRPr="00FB4B5E">
        <w:rPr>
          <w:rFonts w:ascii="宋体" w:eastAsia="宋体" w:hAnsi="宋体"/>
        </w:rPr>
        <w:t>也许</w:t>
      </w:r>
      <w:r w:rsidR="00651C5F">
        <w:rPr>
          <w:rFonts w:ascii="宋体" w:eastAsia="宋体" w:hAnsi="宋体" w:hint="eastAsia"/>
        </w:rPr>
        <w:t>她</w:t>
      </w:r>
      <w:r w:rsidRPr="00FB4B5E">
        <w:rPr>
          <w:rFonts w:ascii="宋体" w:eastAsia="宋体" w:hAnsi="宋体" w:hint="eastAsia"/>
        </w:rPr>
        <w:t>总</w:t>
      </w:r>
      <w:r w:rsidRPr="00FB4B5E">
        <w:rPr>
          <w:rFonts w:ascii="宋体" w:eastAsia="宋体" w:hAnsi="宋体"/>
        </w:rPr>
        <w:t>是会想着过去的事</w:t>
      </w:r>
      <w:ins w:id="17" w:author="jing" w:date="2021-05-07T23:47:00Z">
        <w:r w:rsidR="00A2224B">
          <w:rPr>
            <w:rFonts w:ascii="宋体" w:eastAsia="宋体" w:hAnsi="宋体" w:hint="eastAsia"/>
          </w:rPr>
          <w:t>：</w:t>
        </w:r>
      </w:ins>
      <w:del w:id="18" w:author="jing" w:date="2021-05-07T23:47:00Z">
        <w:r w:rsidR="00651C5F" w:rsidDel="00A2224B">
          <w:rPr>
            <w:rFonts w:ascii="宋体" w:eastAsia="宋体" w:hAnsi="宋体" w:hint="eastAsia"/>
          </w:rPr>
          <w:delText>，</w:delText>
        </w:r>
      </w:del>
      <w:r w:rsidRPr="00FB4B5E">
        <w:rPr>
          <w:rFonts w:ascii="宋体" w:eastAsia="宋体" w:hAnsi="宋体"/>
        </w:rPr>
        <w:t>如果不是</w:t>
      </w:r>
      <w:r w:rsidR="00651C5F">
        <w:rPr>
          <w:rFonts w:ascii="宋体" w:eastAsia="宋体" w:hAnsi="宋体" w:hint="eastAsia"/>
        </w:rPr>
        <w:t>她</w:t>
      </w:r>
      <w:r w:rsidRPr="00FB4B5E">
        <w:rPr>
          <w:rFonts w:ascii="宋体" w:eastAsia="宋体" w:hAnsi="宋体"/>
        </w:rPr>
        <w:t>，摩西早就在河里淹死没命了</w:t>
      </w:r>
      <w:r w:rsidR="00651C5F">
        <w:rPr>
          <w:rFonts w:ascii="宋体" w:eastAsia="宋体" w:hAnsi="宋体" w:hint="eastAsia"/>
        </w:rPr>
        <w:t>。</w:t>
      </w:r>
      <w:r w:rsidRPr="00FB4B5E">
        <w:rPr>
          <w:rFonts w:ascii="宋体" w:eastAsia="宋体" w:hAnsi="宋体"/>
        </w:rPr>
        <w:t>因此</w:t>
      </w:r>
      <w:r w:rsidR="00651C5F">
        <w:rPr>
          <w:rFonts w:ascii="宋体" w:eastAsia="宋体" w:hAnsi="宋体" w:hint="eastAsia"/>
        </w:rPr>
        <w:t>她</w:t>
      </w:r>
      <w:r w:rsidRPr="00FB4B5E">
        <w:rPr>
          <w:rFonts w:ascii="宋体" w:eastAsia="宋体" w:hAnsi="宋体"/>
        </w:rPr>
        <w:t>就总是会觉得你</w:t>
      </w:r>
      <w:ins w:id="19" w:author="jing" w:date="2021-05-07T23:47:00Z">
        <w:r w:rsidR="00A2224B">
          <w:rPr>
            <w:rFonts w:ascii="宋体" w:eastAsia="宋体" w:hAnsi="宋体" w:hint="eastAsia"/>
          </w:rPr>
          <w:t>摩西</w:t>
        </w:r>
      </w:ins>
      <w:r w:rsidRPr="00FB4B5E">
        <w:rPr>
          <w:rFonts w:ascii="宋体" w:eastAsia="宋体" w:hAnsi="宋体"/>
        </w:rPr>
        <w:t>能够有今天的这样的成就，这样的地位，这样的殊荣</w:t>
      </w:r>
      <w:r w:rsidR="00651C5F">
        <w:rPr>
          <w:rFonts w:ascii="宋体" w:eastAsia="宋体" w:hAnsi="宋体" w:hint="eastAsia"/>
        </w:rPr>
        <w:t>，</w:t>
      </w:r>
      <w:r w:rsidRPr="00FB4B5E">
        <w:rPr>
          <w:rFonts w:ascii="宋体" w:eastAsia="宋体" w:hAnsi="宋体"/>
        </w:rPr>
        <w:t>主要的功劳应该是我米利暗的</w:t>
      </w:r>
      <w:r w:rsidR="00651C5F">
        <w:rPr>
          <w:rFonts w:ascii="宋体" w:eastAsia="宋体" w:hAnsi="宋体" w:hint="eastAsia"/>
        </w:rPr>
        <w:t>。</w:t>
      </w:r>
      <w:r w:rsidRPr="00FB4B5E">
        <w:rPr>
          <w:rFonts w:ascii="宋体" w:eastAsia="宋体" w:hAnsi="宋体"/>
        </w:rPr>
        <w:t>为此</w:t>
      </w:r>
      <w:r w:rsidR="00651C5F">
        <w:rPr>
          <w:rFonts w:ascii="宋体" w:eastAsia="宋体" w:hAnsi="宋体" w:hint="eastAsia"/>
        </w:rPr>
        <w:t>她</w:t>
      </w:r>
      <w:r w:rsidRPr="00FB4B5E">
        <w:rPr>
          <w:rFonts w:ascii="宋体" w:eastAsia="宋体" w:hAnsi="宋体"/>
        </w:rPr>
        <w:t>心里不平衡，因嫉妒就毁谤摩西，不但</w:t>
      </w:r>
      <w:r w:rsidR="00651C5F">
        <w:rPr>
          <w:rFonts w:ascii="宋体" w:eastAsia="宋体" w:hAnsi="宋体" w:hint="eastAsia"/>
        </w:rPr>
        <w:t>她</w:t>
      </w:r>
      <w:r w:rsidRPr="00FB4B5E">
        <w:rPr>
          <w:rFonts w:ascii="宋体" w:eastAsia="宋体" w:hAnsi="宋体"/>
        </w:rPr>
        <w:t>一人毁谤摩西，并且</w:t>
      </w:r>
      <w:r w:rsidR="00651C5F">
        <w:rPr>
          <w:rFonts w:ascii="宋体" w:eastAsia="宋体" w:hAnsi="宋体" w:hint="eastAsia"/>
        </w:rPr>
        <w:t>她</w:t>
      </w:r>
      <w:r w:rsidRPr="00FB4B5E">
        <w:rPr>
          <w:rFonts w:ascii="宋体" w:eastAsia="宋体" w:hAnsi="宋体"/>
        </w:rPr>
        <w:t>还挑唆亚伦和</w:t>
      </w:r>
      <w:r w:rsidR="00651C5F">
        <w:rPr>
          <w:rFonts w:ascii="宋体" w:eastAsia="宋体" w:hAnsi="宋体" w:hint="eastAsia"/>
        </w:rPr>
        <w:t>她</w:t>
      </w:r>
      <w:r w:rsidRPr="00FB4B5E">
        <w:rPr>
          <w:rFonts w:ascii="宋体" w:eastAsia="宋体" w:hAnsi="宋体"/>
        </w:rPr>
        <w:t>一同参与这毁谤的工作。</w:t>
      </w:r>
    </w:p>
    <w:p w14:paraId="732F7138" w14:textId="77777777" w:rsidR="00FB4B5E" w:rsidRPr="00FB4B5E" w:rsidRDefault="00FB4B5E" w:rsidP="00FB4B5E">
      <w:pPr>
        <w:rPr>
          <w:rFonts w:ascii="宋体" w:eastAsia="宋体" w:hAnsi="宋体"/>
        </w:rPr>
      </w:pPr>
      <w:r w:rsidRPr="00FB4B5E">
        <w:rPr>
          <w:rFonts w:ascii="宋体" w:eastAsia="宋体" w:hAnsi="宋体"/>
        </w:rPr>
        <w:t>所以在第</w:t>
      </w:r>
      <w:r w:rsidR="00651C5F">
        <w:rPr>
          <w:rFonts w:ascii="宋体" w:eastAsia="宋体" w:hAnsi="宋体" w:hint="eastAsia"/>
        </w:rPr>
        <w:t>1</w:t>
      </w:r>
      <w:r w:rsidRPr="00FB4B5E">
        <w:rPr>
          <w:rFonts w:ascii="宋体" w:eastAsia="宋体" w:hAnsi="宋体"/>
        </w:rPr>
        <w:t>节论到米利暗和亚伦的时候，米利暗的名字在前，亚伦的名字在后</w:t>
      </w:r>
      <w:r w:rsidR="00651C5F">
        <w:rPr>
          <w:rFonts w:ascii="宋体" w:eastAsia="宋体" w:hAnsi="宋体" w:hint="eastAsia"/>
        </w:rPr>
        <w:t>。</w:t>
      </w:r>
      <w:r w:rsidRPr="00FB4B5E">
        <w:rPr>
          <w:rFonts w:ascii="宋体" w:eastAsia="宋体" w:hAnsi="宋体"/>
        </w:rPr>
        <w:t>这就说明，在这一场因嫉妒而毁谤摩西的罪行中，米利暗是</w:t>
      </w:r>
      <w:r w:rsidR="00651C5F">
        <w:rPr>
          <w:rFonts w:ascii="宋体" w:eastAsia="宋体" w:hAnsi="宋体" w:hint="eastAsia"/>
        </w:rPr>
        <w:t>主谋</w:t>
      </w:r>
      <w:r w:rsidRPr="00FB4B5E">
        <w:rPr>
          <w:rFonts w:ascii="宋体" w:eastAsia="宋体" w:hAnsi="宋体" w:hint="eastAsia"/>
        </w:rPr>
        <w:t>，</w:t>
      </w:r>
      <w:r w:rsidRPr="00FB4B5E">
        <w:rPr>
          <w:rFonts w:ascii="宋体" w:eastAsia="宋体" w:hAnsi="宋体"/>
        </w:rPr>
        <w:t>亚</w:t>
      </w:r>
      <w:r w:rsidR="00651C5F">
        <w:rPr>
          <w:rFonts w:ascii="宋体" w:eastAsia="宋体" w:hAnsi="宋体" w:hint="eastAsia"/>
        </w:rPr>
        <w:t>伦</w:t>
      </w:r>
      <w:r w:rsidRPr="00FB4B5E">
        <w:rPr>
          <w:rFonts w:ascii="宋体" w:eastAsia="宋体" w:hAnsi="宋体"/>
        </w:rPr>
        <w:t>是从犯，并且这两位在以色列人中又是德高望重的，因为米利暗是女先知，亚</w:t>
      </w:r>
      <w:r w:rsidR="00651C5F">
        <w:rPr>
          <w:rFonts w:ascii="宋体" w:eastAsia="宋体" w:hAnsi="宋体" w:hint="eastAsia"/>
        </w:rPr>
        <w:t>伦</w:t>
      </w:r>
      <w:r w:rsidRPr="00FB4B5E">
        <w:rPr>
          <w:rFonts w:ascii="宋体" w:eastAsia="宋体" w:hAnsi="宋体"/>
        </w:rPr>
        <w:t>是大祭司。</w:t>
      </w:r>
    </w:p>
    <w:p w14:paraId="7E17688D" w14:textId="6AE6F215" w:rsidR="00651C5F" w:rsidRDefault="00FB4B5E" w:rsidP="00651C5F">
      <w:pPr>
        <w:rPr>
          <w:rFonts w:ascii="宋体" w:eastAsia="宋体" w:hAnsi="宋体"/>
        </w:rPr>
      </w:pPr>
      <w:r w:rsidRPr="00FB4B5E">
        <w:rPr>
          <w:rFonts w:ascii="宋体" w:eastAsia="宋体" w:hAnsi="宋体"/>
        </w:rPr>
        <w:t>如果他们两个真的要闹起事来，就会使整个以色列民众动荡不安。再者，他们本来是因为嫉妒摩西的领袖地位，看样子他们并不是现在才开始嫉妒，而这嫉妒的心早就藏在他们的心里，</w:t>
      </w:r>
      <w:r w:rsidR="00651C5F">
        <w:rPr>
          <w:rFonts w:ascii="宋体" w:eastAsia="宋体" w:hAnsi="宋体" w:hint="eastAsia"/>
        </w:rPr>
        <w:t>只是</w:t>
      </w:r>
      <w:r w:rsidRPr="00FB4B5E">
        <w:rPr>
          <w:rFonts w:ascii="宋体" w:eastAsia="宋体" w:hAnsi="宋体"/>
        </w:rPr>
        <w:t>得不到机会找摩西的事，现在因着摩西娶了古实女子为妻，因此就以此为借口毁谤摩西。他们毁谤的话重点不是说你娶了</w:t>
      </w:r>
      <w:r w:rsidR="00651C5F">
        <w:rPr>
          <w:rFonts w:ascii="宋体" w:eastAsia="宋体" w:hAnsi="宋体" w:hint="eastAsia"/>
        </w:rPr>
        <w:t>古实</w:t>
      </w:r>
      <w:r w:rsidRPr="00FB4B5E">
        <w:rPr>
          <w:rFonts w:ascii="宋体" w:eastAsia="宋体" w:hAnsi="宋体"/>
        </w:rPr>
        <w:t>女子为妻，而是因着这事</w:t>
      </w:r>
      <w:ins w:id="20" w:author="jing" w:date="2021-05-07T23:48:00Z">
        <w:r w:rsidR="00A2224B" w:rsidRPr="00FB4B5E">
          <w:rPr>
            <w:rFonts w:ascii="宋体" w:eastAsia="宋体" w:hAnsi="宋体"/>
          </w:rPr>
          <w:t>，</w:t>
        </w:r>
      </w:ins>
      <w:r w:rsidRPr="00FB4B5E">
        <w:rPr>
          <w:rFonts w:ascii="宋体" w:eastAsia="宋体" w:hAnsi="宋体"/>
        </w:rPr>
        <w:t>说</w:t>
      </w:r>
      <w:ins w:id="21" w:author="jing" w:date="2021-05-07T23:48:00Z">
        <w:r w:rsidR="00A2224B">
          <w:rPr>
            <w:rFonts w:ascii="宋体" w:eastAsia="宋体" w:hAnsi="宋体" w:hint="eastAsia"/>
          </w:rPr>
          <w:t>：“</w:t>
        </w:r>
      </w:ins>
      <w:del w:id="22" w:author="jing" w:date="2021-05-07T23:48:00Z">
        <w:r w:rsidRPr="00FB4B5E" w:rsidDel="00A2224B">
          <w:rPr>
            <w:rFonts w:ascii="宋体" w:eastAsia="宋体" w:hAnsi="宋体"/>
          </w:rPr>
          <w:delText>，</w:delText>
        </w:r>
      </w:del>
      <w:r w:rsidRPr="00FB4B5E">
        <w:rPr>
          <w:rFonts w:ascii="宋体" w:eastAsia="宋体" w:hAnsi="宋体"/>
        </w:rPr>
        <w:t>难道耶和华</w:t>
      </w:r>
      <w:r w:rsidR="00651C5F">
        <w:rPr>
          <w:rFonts w:ascii="宋体" w:eastAsia="宋体" w:hAnsi="宋体" w:hint="eastAsia"/>
        </w:rPr>
        <w:t>单与</w:t>
      </w:r>
      <w:r w:rsidRPr="00FB4B5E">
        <w:rPr>
          <w:rFonts w:ascii="宋体" w:eastAsia="宋体" w:hAnsi="宋体" w:hint="eastAsia"/>
        </w:rPr>
        <w:t>摩</w:t>
      </w:r>
      <w:r w:rsidRPr="00FB4B5E">
        <w:rPr>
          <w:rFonts w:ascii="宋体" w:eastAsia="宋体" w:hAnsi="宋体"/>
        </w:rPr>
        <w:t>西说话</w:t>
      </w:r>
      <w:r w:rsidR="00651C5F">
        <w:rPr>
          <w:rFonts w:ascii="宋体" w:eastAsia="宋体" w:hAnsi="宋体" w:hint="eastAsia"/>
        </w:rPr>
        <w:t>，</w:t>
      </w:r>
      <w:r w:rsidRPr="00FB4B5E">
        <w:rPr>
          <w:rFonts w:ascii="宋体" w:eastAsia="宋体" w:hAnsi="宋体"/>
        </w:rPr>
        <w:t>不也与我们说话吗？</w:t>
      </w:r>
      <w:ins w:id="23" w:author="jing" w:date="2021-05-07T23:48:00Z">
        <w:r w:rsidR="00A2224B">
          <w:rPr>
            <w:rFonts w:ascii="宋体" w:eastAsia="宋体" w:hAnsi="宋体" w:hint="eastAsia"/>
          </w:rPr>
          <w:t>”</w:t>
        </w:r>
      </w:ins>
      <w:r w:rsidRPr="00FB4B5E">
        <w:rPr>
          <w:rFonts w:ascii="宋体" w:eastAsia="宋体" w:hAnsi="宋体"/>
        </w:rPr>
        <w:t>这才是他们的心里话，这是主要目的。</w:t>
      </w:r>
    </w:p>
    <w:p w14:paraId="6312E920" w14:textId="77777777" w:rsidR="001C3B99" w:rsidRDefault="00FB4B5E" w:rsidP="001C3B99">
      <w:pPr>
        <w:rPr>
          <w:rFonts w:ascii="宋体" w:eastAsia="宋体" w:hAnsi="宋体"/>
        </w:rPr>
      </w:pPr>
      <w:r w:rsidRPr="00FB4B5E">
        <w:rPr>
          <w:rFonts w:ascii="宋体" w:eastAsia="宋体" w:hAnsi="宋体"/>
        </w:rPr>
        <w:t>但是就凭这一点</w:t>
      </w:r>
      <w:r w:rsidR="001C3B99">
        <w:rPr>
          <w:rFonts w:ascii="宋体" w:eastAsia="宋体" w:hAnsi="宋体" w:hint="eastAsia"/>
        </w:rPr>
        <w:t>，</w:t>
      </w:r>
      <w:r w:rsidRPr="00FB4B5E">
        <w:rPr>
          <w:rFonts w:ascii="宋体" w:eastAsia="宋体" w:hAnsi="宋体"/>
        </w:rPr>
        <w:t>肯定百姓不会参与他们这样的造反活动。因此他就以摩西娶了古实女子为妻，以这一个理由来</w:t>
      </w:r>
      <w:r w:rsidR="001C3B99">
        <w:rPr>
          <w:rFonts w:ascii="宋体" w:eastAsia="宋体" w:hAnsi="宋体" w:hint="eastAsia"/>
        </w:rPr>
        <w:t>挑拨</w:t>
      </w:r>
      <w:r w:rsidRPr="00FB4B5E">
        <w:rPr>
          <w:rFonts w:ascii="宋体" w:eastAsia="宋体" w:hAnsi="宋体"/>
        </w:rPr>
        <w:t>群众，然后才说</w:t>
      </w:r>
      <w:r w:rsidR="001C3B99">
        <w:rPr>
          <w:rFonts w:ascii="宋体" w:eastAsia="宋体" w:hAnsi="宋体" w:hint="eastAsia"/>
        </w:rPr>
        <w:t>：“</w:t>
      </w:r>
      <w:r w:rsidRPr="00FB4B5E">
        <w:rPr>
          <w:rFonts w:ascii="宋体" w:eastAsia="宋体" w:hAnsi="宋体"/>
        </w:rPr>
        <w:t>难道耶和华</w:t>
      </w:r>
      <w:r w:rsidR="001C3B99">
        <w:rPr>
          <w:rFonts w:ascii="宋体" w:eastAsia="宋体" w:hAnsi="宋体" w:hint="eastAsia"/>
        </w:rPr>
        <w:t>单</w:t>
      </w:r>
      <w:r w:rsidRPr="00FB4B5E">
        <w:rPr>
          <w:rFonts w:ascii="宋体" w:eastAsia="宋体" w:hAnsi="宋体"/>
        </w:rPr>
        <w:t>与摩西说话</w:t>
      </w:r>
      <w:r w:rsidR="001C3B99">
        <w:rPr>
          <w:rFonts w:ascii="宋体" w:eastAsia="宋体" w:hAnsi="宋体" w:hint="eastAsia"/>
        </w:rPr>
        <w:t>，</w:t>
      </w:r>
      <w:r w:rsidRPr="00FB4B5E">
        <w:rPr>
          <w:rFonts w:ascii="宋体" w:eastAsia="宋体" w:hAnsi="宋体"/>
        </w:rPr>
        <w:t>不也与我们说话吗？</w:t>
      </w:r>
      <w:r w:rsidR="001C3B99">
        <w:rPr>
          <w:rFonts w:ascii="宋体" w:eastAsia="宋体" w:hAnsi="宋体" w:hint="eastAsia"/>
        </w:rPr>
        <w:t>”</w:t>
      </w:r>
    </w:p>
    <w:p w14:paraId="67864CDC" w14:textId="798A7DBB" w:rsidR="001C3B99" w:rsidRDefault="00FB4B5E" w:rsidP="001C3B99">
      <w:pPr>
        <w:rPr>
          <w:rFonts w:ascii="宋体" w:eastAsia="宋体" w:hAnsi="宋体"/>
        </w:rPr>
      </w:pPr>
      <w:r w:rsidRPr="00FB4B5E">
        <w:rPr>
          <w:rFonts w:ascii="宋体" w:eastAsia="宋体" w:hAnsi="宋体"/>
        </w:rPr>
        <w:t>在上一章百姓发怨言，也许他们就趁着百姓发怨言，军心不稳，以及摩西娶了古实女子为妻</w:t>
      </w:r>
      <w:ins w:id="24" w:author="jing" w:date="2021-05-07T23:49:00Z">
        <w:r w:rsidR="00A2224B">
          <w:rPr>
            <w:rFonts w:ascii="宋体" w:eastAsia="宋体" w:hAnsi="宋体" w:hint="eastAsia"/>
          </w:rPr>
          <w:t>，</w:t>
        </w:r>
      </w:ins>
      <w:del w:id="25" w:author="jing" w:date="2021-05-07T23:49:00Z">
        <w:r w:rsidRPr="00FB4B5E" w:rsidDel="00A2224B">
          <w:rPr>
            <w:rFonts w:ascii="宋体" w:eastAsia="宋体" w:hAnsi="宋体"/>
          </w:rPr>
          <w:delText>。</w:delText>
        </w:r>
      </w:del>
      <w:r w:rsidRPr="00FB4B5E">
        <w:rPr>
          <w:rFonts w:ascii="宋体" w:eastAsia="宋体" w:hAnsi="宋体"/>
        </w:rPr>
        <w:t>借着这两件事情，他们就因此而</w:t>
      </w:r>
      <w:r w:rsidR="001C3B99">
        <w:rPr>
          <w:rFonts w:ascii="宋体" w:eastAsia="宋体" w:hAnsi="宋体" w:hint="eastAsia"/>
        </w:rPr>
        <w:t>向</w:t>
      </w:r>
      <w:r w:rsidRPr="00FB4B5E">
        <w:rPr>
          <w:rFonts w:ascii="宋体" w:eastAsia="宋体" w:hAnsi="宋体"/>
        </w:rPr>
        <w:t>摩西施加压力，尤其是米利暗，</w:t>
      </w:r>
      <w:r w:rsidR="001C3B99">
        <w:rPr>
          <w:rFonts w:ascii="宋体" w:eastAsia="宋体" w:hAnsi="宋体" w:hint="eastAsia"/>
        </w:rPr>
        <w:t>她</w:t>
      </w:r>
      <w:r w:rsidRPr="00FB4B5E">
        <w:rPr>
          <w:rFonts w:ascii="宋体" w:eastAsia="宋体" w:hAnsi="宋体"/>
        </w:rPr>
        <w:t>觉得你能够把权力分赐给</w:t>
      </w:r>
      <w:r w:rsidR="001C3B99">
        <w:rPr>
          <w:rFonts w:ascii="宋体" w:eastAsia="宋体" w:hAnsi="宋体" w:hint="eastAsia"/>
        </w:rPr>
        <w:t>七十</w:t>
      </w:r>
      <w:r w:rsidRPr="00FB4B5E">
        <w:rPr>
          <w:rFonts w:ascii="宋体" w:eastAsia="宋体" w:hAnsi="宋体"/>
        </w:rPr>
        <w:t>个长老，难道不能分一些给我吗？所以米利暗有许许多多的因素导致</w:t>
      </w:r>
      <w:r w:rsidR="001C3B99">
        <w:rPr>
          <w:rFonts w:ascii="宋体" w:eastAsia="宋体" w:hAnsi="宋体" w:hint="eastAsia"/>
        </w:rPr>
        <w:t>她</w:t>
      </w:r>
      <w:r w:rsidRPr="00FB4B5E">
        <w:rPr>
          <w:rFonts w:ascii="宋体" w:eastAsia="宋体" w:hAnsi="宋体"/>
        </w:rPr>
        <w:t>内心的不平衡，以至于</w:t>
      </w:r>
      <w:r w:rsidR="001C3B99">
        <w:rPr>
          <w:rFonts w:ascii="宋体" w:eastAsia="宋体" w:hAnsi="宋体" w:hint="eastAsia"/>
        </w:rPr>
        <w:t>使她</w:t>
      </w:r>
      <w:r w:rsidRPr="00FB4B5E">
        <w:rPr>
          <w:rFonts w:ascii="宋体" w:eastAsia="宋体" w:hAnsi="宋体"/>
        </w:rPr>
        <w:t>心生嫉妒</w:t>
      </w:r>
      <w:r w:rsidR="001C3B99">
        <w:rPr>
          <w:rFonts w:ascii="宋体" w:eastAsia="宋体" w:hAnsi="宋体" w:hint="eastAsia"/>
        </w:rPr>
        <w:t>，</w:t>
      </w:r>
      <w:r w:rsidRPr="00FB4B5E">
        <w:rPr>
          <w:rFonts w:ascii="宋体" w:eastAsia="宋体" w:hAnsi="宋体"/>
        </w:rPr>
        <w:t>且拉</w:t>
      </w:r>
      <w:r w:rsidR="001C3B99">
        <w:rPr>
          <w:rFonts w:ascii="宋体" w:eastAsia="宋体" w:hAnsi="宋体" w:hint="eastAsia"/>
        </w:rPr>
        <w:t>上</w:t>
      </w:r>
      <w:r w:rsidRPr="00FB4B5E">
        <w:rPr>
          <w:rFonts w:ascii="宋体" w:eastAsia="宋体" w:hAnsi="宋体"/>
        </w:rPr>
        <w:t>亚伦来当面指责摩西，毁谤摩西。</w:t>
      </w:r>
    </w:p>
    <w:p w14:paraId="263F84C4" w14:textId="77777777" w:rsidR="001C3B99" w:rsidRDefault="00FB4B5E" w:rsidP="00FB4B5E">
      <w:pPr>
        <w:rPr>
          <w:rFonts w:ascii="宋体" w:eastAsia="宋体" w:hAnsi="宋体"/>
        </w:rPr>
      </w:pPr>
      <w:r w:rsidRPr="001C3B99">
        <w:rPr>
          <w:rFonts w:ascii="宋体" w:eastAsia="宋体" w:hAnsi="宋体"/>
          <w:b/>
          <w:bCs/>
        </w:rPr>
        <w:t>第三点</w:t>
      </w:r>
      <w:r w:rsidRPr="00FB4B5E">
        <w:rPr>
          <w:rFonts w:ascii="宋体" w:eastAsia="宋体" w:hAnsi="宋体"/>
        </w:rPr>
        <w:t>，神的管教。第</w:t>
      </w:r>
      <w:r w:rsidR="001C3B99">
        <w:rPr>
          <w:rFonts w:ascii="宋体" w:eastAsia="宋体" w:hAnsi="宋体" w:hint="eastAsia"/>
        </w:rPr>
        <w:t>2</w:t>
      </w:r>
      <w:r w:rsidRPr="00FB4B5E">
        <w:rPr>
          <w:rFonts w:ascii="宋体" w:eastAsia="宋体" w:hAnsi="宋体"/>
        </w:rPr>
        <w:t>节最后说</w:t>
      </w:r>
      <w:r w:rsidR="001C3B99">
        <w:rPr>
          <w:rFonts w:ascii="宋体" w:eastAsia="宋体" w:hAnsi="宋体" w:hint="eastAsia"/>
        </w:rPr>
        <w:t>：“这话</w:t>
      </w:r>
      <w:r w:rsidRPr="00FB4B5E">
        <w:rPr>
          <w:rFonts w:ascii="宋体" w:eastAsia="宋体" w:hAnsi="宋体"/>
        </w:rPr>
        <w:t>耶和华听见了</w:t>
      </w:r>
      <w:r w:rsidR="001C3B99">
        <w:rPr>
          <w:rFonts w:ascii="宋体" w:eastAsia="宋体" w:hAnsi="宋体" w:hint="eastAsia"/>
        </w:rPr>
        <w:t>。”</w:t>
      </w:r>
      <w:r w:rsidRPr="00FB4B5E">
        <w:rPr>
          <w:rFonts w:ascii="宋体" w:eastAsia="宋体" w:hAnsi="宋体"/>
        </w:rPr>
        <w:t>第</w:t>
      </w:r>
      <w:r w:rsidR="001C3B99">
        <w:rPr>
          <w:rFonts w:ascii="宋体" w:eastAsia="宋体" w:hAnsi="宋体" w:hint="eastAsia"/>
        </w:rPr>
        <w:t>4</w:t>
      </w:r>
      <w:r w:rsidRPr="00FB4B5E">
        <w:rPr>
          <w:rFonts w:ascii="宋体" w:eastAsia="宋体" w:hAnsi="宋体"/>
        </w:rPr>
        <w:t>节</w:t>
      </w:r>
      <w:r w:rsidR="001C3B99">
        <w:rPr>
          <w:rFonts w:ascii="宋体" w:eastAsia="宋体" w:hAnsi="宋体" w:hint="eastAsia"/>
        </w:rPr>
        <w:t>：“</w:t>
      </w:r>
      <w:r w:rsidRPr="00FB4B5E">
        <w:rPr>
          <w:rFonts w:ascii="宋体" w:eastAsia="宋体" w:hAnsi="宋体"/>
        </w:rPr>
        <w:t>耶和华忽然对摩西</w:t>
      </w:r>
      <w:r w:rsidR="001C3B99">
        <w:rPr>
          <w:rFonts w:ascii="宋体" w:eastAsia="宋体" w:hAnsi="宋体" w:hint="eastAsia"/>
        </w:rPr>
        <w:t>、</w:t>
      </w:r>
      <w:r w:rsidRPr="00FB4B5E">
        <w:rPr>
          <w:rFonts w:ascii="宋体" w:eastAsia="宋体" w:hAnsi="宋体"/>
        </w:rPr>
        <w:t>亚伦</w:t>
      </w:r>
      <w:r w:rsidR="001C3B99">
        <w:rPr>
          <w:rFonts w:ascii="宋体" w:eastAsia="宋体" w:hAnsi="宋体" w:hint="eastAsia"/>
        </w:rPr>
        <w:t>、</w:t>
      </w:r>
      <w:r w:rsidRPr="00FB4B5E">
        <w:rPr>
          <w:rFonts w:ascii="宋体" w:eastAsia="宋体" w:hAnsi="宋体"/>
        </w:rPr>
        <w:t>米利暗说</w:t>
      </w:r>
      <w:r w:rsidR="001C3B99">
        <w:rPr>
          <w:rFonts w:ascii="宋体" w:eastAsia="宋体" w:hAnsi="宋体" w:hint="eastAsia"/>
        </w:rPr>
        <w:t>：‘</w:t>
      </w:r>
      <w:r w:rsidRPr="00FB4B5E">
        <w:rPr>
          <w:rFonts w:ascii="宋体" w:eastAsia="宋体" w:hAnsi="宋体"/>
        </w:rPr>
        <w:t>你们三个人都出来到会幕这里</w:t>
      </w:r>
      <w:r w:rsidR="001C3B99">
        <w:rPr>
          <w:rFonts w:ascii="宋体" w:eastAsia="宋体" w:hAnsi="宋体" w:hint="eastAsia"/>
        </w:rPr>
        <w:t>。’”</w:t>
      </w:r>
    </w:p>
    <w:p w14:paraId="6DD51BCE" w14:textId="5AC607CE" w:rsidR="00FB4B5E" w:rsidRPr="00FB4B5E" w:rsidRDefault="001C3B99" w:rsidP="00FB4B5E">
      <w:pPr>
        <w:rPr>
          <w:rFonts w:ascii="宋体" w:eastAsia="宋体" w:hAnsi="宋体"/>
        </w:rPr>
      </w:pPr>
      <w:r>
        <w:rPr>
          <w:rFonts w:ascii="宋体" w:eastAsia="宋体" w:hAnsi="宋体"/>
        </w:rPr>
        <w:t>“</w:t>
      </w:r>
      <w:r w:rsidR="00FB4B5E" w:rsidRPr="00FB4B5E">
        <w:rPr>
          <w:rFonts w:ascii="宋体" w:eastAsia="宋体" w:hAnsi="宋体"/>
        </w:rPr>
        <w:t>耶和华忽然对他们说话</w:t>
      </w:r>
      <w:r>
        <w:rPr>
          <w:rFonts w:ascii="宋体" w:eastAsia="宋体" w:hAnsi="宋体" w:hint="eastAsia"/>
        </w:rPr>
        <w:t>”</w:t>
      </w:r>
      <w:r w:rsidR="00FB4B5E" w:rsidRPr="00FB4B5E">
        <w:rPr>
          <w:rFonts w:ascii="宋体" w:eastAsia="宋体" w:hAnsi="宋体"/>
        </w:rPr>
        <w:t>，这就表明他们完全没有思想准备，也没有任何的暗示，</w:t>
      </w:r>
      <w:ins w:id="26" w:author="jing" w:date="2021-05-07T23:50:00Z">
        <w:r w:rsidR="004961CC">
          <w:rPr>
            <w:rFonts w:ascii="宋体" w:eastAsia="宋体" w:hAnsi="宋体" w:hint="eastAsia"/>
          </w:rPr>
          <w:t>神</w:t>
        </w:r>
      </w:ins>
      <w:r w:rsidR="00FB4B5E" w:rsidRPr="00FB4B5E">
        <w:rPr>
          <w:rFonts w:ascii="宋体" w:eastAsia="宋体" w:hAnsi="宋体"/>
        </w:rPr>
        <w:t>直接出面来干预这件事情。</w:t>
      </w:r>
    </w:p>
    <w:p w14:paraId="2398AE6A" w14:textId="77777777" w:rsidR="001C3B99" w:rsidRDefault="001C3B99" w:rsidP="001C3B99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5</w:t>
      </w:r>
      <w:r>
        <w:rPr>
          <w:rFonts w:ascii="宋体" w:eastAsia="宋体" w:hAnsi="宋体"/>
        </w:rPr>
        <w:t>-8</w:t>
      </w:r>
      <w:r w:rsidR="00FB4B5E" w:rsidRPr="00FB4B5E">
        <w:rPr>
          <w:rFonts w:ascii="宋体" w:eastAsia="宋体" w:hAnsi="宋体"/>
        </w:rPr>
        <w:t>节说</w:t>
      </w:r>
      <w:r>
        <w:rPr>
          <w:rFonts w:ascii="宋体" w:eastAsia="宋体" w:hAnsi="宋体" w:hint="eastAsia"/>
        </w:rPr>
        <w:t>：“</w:t>
      </w:r>
      <w:r w:rsidR="00FB4B5E" w:rsidRPr="00FB4B5E">
        <w:rPr>
          <w:rFonts w:ascii="宋体" w:eastAsia="宋体" w:hAnsi="宋体"/>
        </w:rPr>
        <w:t>耶和华在云柱中降临，站在会幕门口</w:t>
      </w:r>
      <w:r>
        <w:rPr>
          <w:rFonts w:ascii="宋体" w:eastAsia="宋体" w:hAnsi="宋体" w:hint="eastAsia"/>
        </w:rPr>
        <w:t>，</w:t>
      </w:r>
      <w:r w:rsidR="00FB4B5E" w:rsidRPr="00FB4B5E">
        <w:rPr>
          <w:rFonts w:ascii="宋体" w:eastAsia="宋体" w:hAnsi="宋体"/>
        </w:rPr>
        <w:t>召亚伦和米利暗</w:t>
      </w:r>
      <w:r>
        <w:rPr>
          <w:rFonts w:ascii="宋体" w:eastAsia="宋体" w:hAnsi="宋体" w:hint="eastAsia"/>
        </w:rPr>
        <w:t>，</w:t>
      </w:r>
      <w:r w:rsidR="00FB4B5E" w:rsidRPr="00FB4B5E">
        <w:rPr>
          <w:rFonts w:ascii="宋体" w:eastAsia="宋体" w:hAnsi="宋体"/>
        </w:rPr>
        <w:t>二人就出来了</w:t>
      </w:r>
      <w:r>
        <w:rPr>
          <w:rFonts w:ascii="宋体" w:eastAsia="宋体" w:hAnsi="宋体" w:hint="eastAsia"/>
        </w:rPr>
        <w:t>。</w:t>
      </w:r>
      <w:r w:rsidR="00FB4B5E" w:rsidRPr="00FB4B5E">
        <w:rPr>
          <w:rFonts w:ascii="宋体" w:eastAsia="宋体" w:hAnsi="宋体"/>
        </w:rPr>
        <w:t>耶和华说</w:t>
      </w:r>
      <w:r>
        <w:rPr>
          <w:rFonts w:ascii="宋体" w:eastAsia="宋体" w:hAnsi="宋体" w:hint="eastAsia"/>
        </w:rPr>
        <w:t>：‘</w:t>
      </w:r>
      <w:r w:rsidR="00FB4B5E" w:rsidRPr="00FB4B5E">
        <w:rPr>
          <w:rFonts w:ascii="宋体" w:eastAsia="宋体" w:hAnsi="宋体"/>
        </w:rPr>
        <w:t>你们且听我的话</w:t>
      </w:r>
      <w:r>
        <w:rPr>
          <w:rFonts w:ascii="宋体" w:eastAsia="宋体" w:hAnsi="宋体" w:hint="eastAsia"/>
        </w:rPr>
        <w:t>：</w:t>
      </w:r>
      <w:r w:rsidR="00FB4B5E" w:rsidRPr="00FB4B5E">
        <w:rPr>
          <w:rFonts w:ascii="宋体" w:eastAsia="宋体" w:hAnsi="宋体"/>
        </w:rPr>
        <w:t>你们中间若有先知，我耶和华必在异象中向他显现</w:t>
      </w:r>
      <w:r>
        <w:rPr>
          <w:rFonts w:ascii="宋体" w:eastAsia="宋体" w:hAnsi="宋体" w:hint="eastAsia"/>
        </w:rPr>
        <w:t>，</w:t>
      </w:r>
      <w:r w:rsidR="00FB4B5E" w:rsidRPr="00FB4B5E">
        <w:rPr>
          <w:rFonts w:ascii="宋体" w:eastAsia="宋体" w:hAnsi="宋体"/>
        </w:rPr>
        <w:t>在梦中与他说话。我的仆人摩西不是这样，他是在我全家尽忠的</w:t>
      </w:r>
      <w:r>
        <w:rPr>
          <w:rFonts w:ascii="宋体" w:eastAsia="宋体" w:hAnsi="宋体" w:hint="eastAsia"/>
        </w:rPr>
        <w:t>。</w:t>
      </w:r>
      <w:r w:rsidR="00FB4B5E" w:rsidRPr="00FB4B5E">
        <w:rPr>
          <w:rFonts w:ascii="宋体" w:eastAsia="宋体" w:hAnsi="宋体"/>
        </w:rPr>
        <w:t>我要与他面对面说话，乃是明说</w:t>
      </w:r>
      <w:r>
        <w:rPr>
          <w:rFonts w:ascii="宋体" w:eastAsia="宋体" w:hAnsi="宋体" w:hint="eastAsia"/>
        </w:rPr>
        <w:t>，</w:t>
      </w:r>
      <w:r w:rsidR="00FB4B5E" w:rsidRPr="00FB4B5E">
        <w:rPr>
          <w:rFonts w:ascii="宋体" w:eastAsia="宋体" w:hAnsi="宋体"/>
        </w:rPr>
        <w:t>不用谜语，并且他必见我的形象。你们毁谤我的仆人摩西</w:t>
      </w:r>
      <w:r>
        <w:rPr>
          <w:rFonts w:ascii="宋体" w:eastAsia="宋体" w:hAnsi="宋体" w:hint="eastAsia"/>
        </w:rPr>
        <w:t>，</w:t>
      </w:r>
      <w:r w:rsidR="00FB4B5E" w:rsidRPr="00FB4B5E">
        <w:rPr>
          <w:rFonts w:ascii="宋体" w:eastAsia="宋体" w:hAnsi="宋体"/>
        </w:rPr>
        <w:t>为何不惧怕</w:t>
      </w:r>
      <w:r>
        <w:rPr>
          <w:rFonts w:ascii="宋体" w:eastAsia="宋体" w:hAnsi="宋体" w:hint="eastAsia"/>
        </w:rPr>
        <w:t>呢？”</w:t>
      </w:r>
      <w:r w:rsidR="00FB4B5E" w:rsidRPr="00FB4B5E">
        <w:rPr>
          <w:rFonts w:ascii="宋体" w:eastAsia="宋体" w:hAnsi="宋体"/>
        </w:rPr>
        <w:t>第</w:t>
      </w:r>
      <w:r>
        <w:rPr>
          <w:rFonts w:ascii="宋体" w:eastAsia="宋体" w:hAnsi="宋体" w:hint="eastAsia"/>
        </w:rPr>
        <w:t>9</w:t>
      </w:r>
      <w:r w:rsidR="00FB4B5E" w:rsidRPr="00FB4B5E">
        <w:rPr>
          <w:rFonts w:ascii="宋体" w:eastAsia="宋体" w:hAnsi="宋体"/>
        </w:rPr>
        <w:t>节</w:t>
      </w:r>
      <w:r>
        <w:rPr>
          <w:rFonts w:ascii="宋体" w:eastAsia="宋体" w:hAnsi="宋体" w:hint="eastAsia"/>
        </w:rPr>
        <w:t>：“</w:t>
      </w:r>
      <w:r w:rsidR="00FB4B5E" w:rsidRPr="00FB4B5E">
        <w:rPr>
          <w:rFonts w:ascii="宋体" w:eastAsia="宋体" w:hAnsi="宋体"/>
        </w:rPr>
        <w:t>耶和华就</w:t>
      </w:r>
      <w:r>
        <w:rPr>
          <w:rFonts w:ascii="宋体" w:eastAsia="宋体" w:hAnsi="宋体" w:hint="eastAsia"/>
        </w:rPr>
        <w:t>向</w:t>
      </w:r>
      <w:r w:rsidR="00FB4B5E" w:rsidRPr="00FB4B5E">
        <w:rPr>
          <w:rFonts w:ascii="宋体" w:eastAsia="宋体" w:hAnsi="宋体"/>
        </w:rPr>
        <w:t>他们二人发怒而去。</w:t>
      </w:r>
      <w:r>
        <w:rPr>
          <w:rFonts w:ascii="宋体" w:eastAsia="宋体" w:hAnsi="宋体" w:hint="eastAsia"/>
        </w:rPr>
        <w:t>”</w:t>
      </w:r>
    </w:p>
    <w:p w14:paraId="3367E6A9" w14:textId="77777777" w:rsidR="001C3B99" w:rsidRDefault="00FB4B5E" w:rsidP="001C3B99">
      <w:pPr>
        <w:rPr>
          <w:rFonts w:ascii="宋体" w:eastAsia="宋体" w:hAnsi="宋体"/>
        </w:rPr>
      </w:pPr>
      <w:r w:rsidRPr="00FB4B5E">
        <w:rPr>
          <w:rFonts w:ascii="宋体" w:eastAsia="宋体" w:hAnsi="宋体"/>
        </w:rPr>
        <w:t>接下来我们就知道</w:t>
      </w:r>
      <w:del w:id="27" w:author="jing" w:date="2021-05-07T23:50:00Z">
        <w:r w:rsidR="001C3B99" w:rsidDel="004961CC">
          <w:rPr>
            <w:rFonts w:ascii="宋体" w:eastAsia="宋体" w:hAnsi="宋体" w:hint="eastAsia"/>
          </w:rPr>
          <w:delText>，</w:delText>
        </w:r>
      </w:del>
      <w:r w:rsidR="001C3B99">
        <w:rPr>
          <w:rFonts w:ascii="宋体" w:eastAsia="宋体" w:hAnsi="宋体" w:hint="eastAsia"/>
        </w:rPr>
        <w:t>1</w:t>
      </w:r>
      <w:r w:rsidR="001C3B99">
        <w:rPr>
          <w:rFonts w:ascii="宋体" w:eastAsia="宋体" w:hAnsi="宋体"/>
        </w:rPr>
        <w:t>0-12</w:t>
      </w:r>
      <w:r w:rsidRPr="00FB4B5E">
        <w:rPr>
          <w:rFonts w:ascii="宋体" w:eastAsia="宋体" w:hAnsi="宋体"/>
        </w:rPr>
        <w:t>节</w:t>
      </w:r>
      <w:r w:rsidR="001C3B99">
        <w:rPr>
          <w:rFonts w:ascii="宋体" w:eastAsia="宋体" w:hAnsi="宋体" w:hint="eastAsia"/>
        </w:rPr>
        <w:t>：“</w:t>
      </w:r>
      <w:r w:rsidRPr="00FB4B5E">
        <w:rPr>
          <w:rFonts w:ascii="宋体" w:eastAsia="宋体" w:hAnsi="宋体"/>
        </w:rPr>
        <w:t>云彩从会幕上挪开</w:t>
      </w:r>
      <w:r w:rsidR="001C3B99">
        <w:rPr>
          <w:rFonts w:ascii="宋体" w:eastAsia="宋体" w:hAnsi="宋体" w:hint="eastAsia"/>
        </w:rPr>
        <w:t>了。</w:t>
      </w:r>
      <w:r w:rsidRPr="00FB4B5E">
        <w:rPr>
          <w:rFonts w:ascii="宋体" w:eastAsia="宋体" w:hAnsi="宋体"/>
        </w:rPr>
        <w:t>不料</w:t>
      </w:r>
      <w:r w:rsidR="001C3B99">
        <w:rPr>
          <w:rFonts w:ascii="宋体" w:eastAsia="宋体" w:hAnsi="宋体" w:hint="eastAsia"/>
        </w:rPr>
        <w:t>，</w:t>
      </w:r>
      <w:r w:rsidRPr="00FB4B5E">
        <w:rPr>
          <w:rFonts w:ascii="宋体" w:eastAsia="宋体" w:hAnsi="宋体"/>
        </w:rPr>
        <w:t>米利暗长了大麻</w:t>
      </w:r>
      <w:r w:rsidR="001C3B99">
        <w:rPr>
          <w:rFonts w:ascii="宋体" w:eastAsia="宋体" w:hAnsi="宋体" w:hint="eastAsia"/>
        </w:rPr>
        <w:t>风，</w:t>
      </w:r>
      <w:r w:rsidRPr="00FB4B5E">
        <w:rPr>
          <w:rFonts w:ascii="宋体" w:eastAsia="宋体" w:hAnsi="宋体"/>
        </w:rPr>
        <w:t>有雪那样白</w:t>
      </w:r>
      <w:r w:rsidR="001C3B99">
        <w:rPr>
          <w:rFonts w:ascii="宋体" w:eastAsia="宋体" w:hAnsi="宋体" w:hint="eastAsia"/>
        </w:rPr>
        <w:t>。</w:t>
      </w:r>
      <w:r w:rsidRPr="00FB4B5E">
        <w:rPr>
          <w:rFonts w:ascii="宋体" w:eastAsia="宋体" w:hAnsi="宋体"/>
        </w:rPr>
        <w:t>亚</w:t>
      </w:r>
      <w:r w:rsidR="001C3B99">
        <w:rPr>
          <w:rFonts w:ascii="宋体" w:eastAsia="宋体" w:hAnsi="宋体" w:hint="eastAsia"/>
        </w:rPr>
        <w:t>伦</w:t>
      </w:r>
      <w:r w:rsidRPr="00FB4B5E">
        <w:rPr>
          <w:rFonts w:ascii="宋体" w:eastAsia="宋体" w:hAnsi="宋体"/>
        </w:rPr>
        <w:t>一看米利暗长了大麻风，就对摩西说</w:t>
      </w:r>
      <w:r w:rsidR="001C3B99">
        <w:rPr>
          <w:rFonts w:ascii="宋体" w:eastAsia="宋体" w:hAnsi="宋体" w:hint="eastAsia"/>
        </w:rPr>
        <w:t>：‘</w:t>
      </w:r>
      <w:r w:rsidRPr="00FB4B5E">
        <w:rPr>
          <w:rFonts w:ascii="宋体" w:eastAsia="宋体" w:hAnsi="宋体"/>
        </w:rPr>
        <w:t>我主啊，求你不要因我们愚昧犯罪，便将这罪加在我们身上</w:t>
      </w:r>
      <w:r w:rsidR="001C3B99">
        <w:rPr>
          <w:rFonts w:ascii="宋体" w:eastAsia="宋体" w:hAnsi="宋体" w:hint="eastAsia"/>
        </w:rPr>
        <w:t>。</w:t>
      </w:r>
      <w:r w:rsidRPr="00FB4B5E">
        <w:rPr>
          <w:rFonts w:ascii="宋体" w:eastAsia="宋体" w:hAnsi="宋体"/>
        </w:rPr>
        <w:t>求你不要使</w:t>
      </w:r>
      <w:r w:rsidR="001C3B99">
        <w:rPr>
          <w:rFonts w:ascii="宋体" w:eastAsia="宋体" w:hAnsi="宋体" w:hint="eastAsia"/>
        </w:rPr>
        <w:t>她</w:t>
      </w:r>
      <w:r w:rsidRPr="00FB4B5E">
        <w:rPr>
          <w:rFonts w:ascii="宋体" w:eastAsia="宋体" w:hAnsi="宋体" w:hint="eastAsia"/>
        </w:rPr>
        <w:t>像</w:t>
      </w:r>
      <w:r w:rsidRPr="00FB4B5E">
        <w:rPr>
          <w:rFonts w:ascii="宋体" w:eastAsia="宋体" w:hAnsi="宋体"/>
        </w:rPr>
        <w:t>那出母腹</w:t>
      </w:r>
      <w:r w:rsidR="001C3B99">
        <w:rPr>
          <w:rFonts w:ascii="宋体" w:eastAsia="宋体" w:hAnsi="宋体" w:hint="eastAsia"/>
        </w:rPr>
        <w:t>、</w:t>
      </w:r>
      <w:r w:rsidRPr="00FB4B5E">
        <w:rPr>
          <w:rFonts w:ascii="宋体" w:eastAsia="宋体" w:hAnsi="宋体"/>
        </w:rPr>
        <w:t>肉</w:t>
      </w:r>
      <w:r w:rsidR="001C3B99">
        <w:rPr>
          <w:rFonts w:ascii="宋体" w:eastAsia="宋体" w:hAnsi="宋体" w:hint="eastAsia"/>
        </w:rPr>
        <w:t>已</w:t>
      </w:r>
      <w:r w:rsidRPr="00FB4B5E">
        <w:rPr>
          <w:rFonts w:ascii="宋体" w:eastAsia="宋体" w:hAnsi="宋体"/>
        </w:rPr>
        <w:t>半烂的死胎</w:t>
      </w:r>
      <w:r w:rsidR="001C3B99">
        <w:rPr>
          <w:rFonts w:ascii="宋体" w:eastAsia="宋体" w:hAnsi="宋体" w:hint="eastAsia"/>
        </w:rPr>
        <w:t>。”</w:t>
      </w:r>
    </w:p>
    <w:p w14:paraId="3408A62E" w14:textId="77777777" w:rsidR="00DC38E3" w:rsidRDefault="00FB4B5E" w:rsidP="001C3B99">
      <w:pPr>
        <w:rPr>
          <w:rFonts w:ascii="宋体" w:eastAsia="宋体" w:hAnsi="宋体"/>
        </w:rPr>
      </w:pPr>
      <w:r w:rsidRPr="00FB4B5E">
        <w:rPr>
          <w:rFonts w:ascii="宋体" w:eastAsia="宋体" w:hAnsi="宋体"/>
        </w:rPr>
        <w:t>这里让我们看到神发怒，亲自刑</w:t>
      </w:r>
      <w:r w:rsidR="001C3B99">
        <w:rPr>
          <w:rFonts w:ascii="宋体" w:eastAsia="宋体" w:hAnsi="宋体" w:hint="eastAsia"/>
        </w:rPr>
        <w:t>罚</w:t>
      </w:r>
      <w:r w:rsidRPr="00FB4B5E">
        <w:rPr>
          <w:rFonts w:ascii="宋体" w:eastAsia="宋体" w:hAnsi="宋体"/>
        </w:rPr>
        <w:t>与管教了</w:t>
      </w:r>
      <w:r w:rsidR="001C3B99">
        <w:rPr>
          <w:rFonts w:ascii="宋体" w:eastAsia="宋体" w:hAnsi="宋体" w:hint="eastAsia"/>
        </w:rPr>
        <w:t>米里暗</w:t>
      </w:r>
      <w:r w:rsidRPr="00FB4B5E">
        <w:rPr>
          <w:rFonts w:ascii="宋体" w:eastAsia="宋体" w:hAnsi="宋体" w:hint="eastAsia"/>
        </w:rPr>
        <w:t>和</w:t>
      </w:r>
      <w:r w:rsidRPr="00FB4B5E">
        <w:rPr>
          <w:rFonts w:ascii="宋体" w:eastAsia="宋体" w:hAnsi="宋体"/>
        </w:rPr>
        <w:t>亚伦</w:t>
      </w:r>
      <w:r w:rsidR="001C3B99">
        <w:rPr>
          <w:rFonts w:ascii="宋体" w:eastAsia="宋体" w:hAnsi="宋体" w:hint="eastAsia"/>
        </w:rPr>
        <w:t>，</w:t>
      </w:r>
      <w:r w:rsidRPr="00FB4B5E">
        <w:rPr>
          <w:rFonts w:ascii="宋体" w:eastAsia="宋体" w:hAnsi="宋体"/>
        </w:rPr>
        <w:t>因为亚伦受到的惊吓并不比米利暗小。</w:t>
      </w:r>
    </w:p>
    <w:p w14:paraId="4ADC02CF" w14:textId="77777777" w:rsidR="00EC7FF8" w:rsidRDefault="00EC7FF8" w:rsidP="00EC7FF8">
      <w:pPr>
        <w:rPr>
          <w:rFonts w:ascii="宋体" w:eastAsia="宋体" w:hAnsi="宋体"/>
        </w:rPr>
      </w:pPr>
      <w:r w:rsidRPr="007044AC">
        <w:rPr>
          <w:rFonts w:ascii="宋体" w:eastAsia="宋体" w:hAnsi="宋体"/>
          <w:b/>
          <w:bCs/>
        </w:rPr>
        <w:t>第四点</w:t>
      </w:r>
      <w:r>
        <w:rPr>
          <w:rFonts w:ascii="宋体" w:eastAsia="宋体" w:hAnsi="宋体" w:hint="eastAsia"/>
        </w:rPr>
        <w:t>，中保</w:t>
      </w:r>
      <w:r w:rsidRPr="007044AC">
        <w:rPr>
          <w:rFonts w:ascii="宋体" w:eastAsia="宋体" w:hAnsi="宋体"/>
        </w:rPr>
        <w:t>的</w:t>
      </w:r>
      <w:r>
        <w:rPr>
          <w:rFonts w:ascii="宋体" w:eastAsia="宋体" w:hAnsi="宋体" w:hint="eastAsia"/>
        </w:rPr>
        <w:t>代祷。</w:t>
      </w:r>
      <w:r w:rsidRPr="007044AC">
        <w:rPr>
          <w:rFonts w:ascii="宋体" w:eastAsia="宋体" w:hAnsi="宋体"/>
        </w:rPr>
        <w:t>从13</w:t>
      </w:r>
      <w:r>
        <w:rPr>
          <w:rFonts w:ascii="宋体" w:eastAsia="宋体" w:hAnsi="宋体"/>
        </w:rPr>
        <w:t>-</w:t>
      </w:r>
      <w:r w:rsidRPr="007044AC">
        <w:rPr>
          <w:rFonts w:ascii="宋体" w:eastAsia="宋体" w:hAnsi="宋体"/>
        </w:rPr>
        <w:t>16节这里说</w:t>
      </w:r>
      <w:r>
        <w:rPr>
          <w:rFonts w:ascii="宋体" w:eastAsia="宋体" w:hAnsi="宋体" w:hint="eastAsia"/>
        </w:rPr>
        <w:t>：“</w:t>
      </w:r>
      <w:r w:rsidRPr="007044AC">
        <w:rPr>
          <w:rFonts w:ascii="宋体" w:eastAsia="宋体" w:hAnsi="宋体"/>
        </w:rPr>
        <w:t>于是摩西哀求耶和华说</w:t>
      </w:r>
      <w:r>
        <w:rPr>
          <w:rFonts w:ascii="宋体" w:eastAsia="宋体" w:hAnsi="宋体" w:hint="eastAsia"/>
        </w:rPr>
        <w:t>：‘</w:t>
      </w:r>
      <w:r w:rsidRPr="007044AC">
        <w:rPr>
          <w:rFonts w:ascii="宋体" w:eastAsia="宋体" w:hAnsi="宋体"/>
        </w:rPr>
        <w:t>神啊，求你医治</w:t>
      </w:r>
      <w:r>
        <w:rPr>
          <w:rFonts w:ascii="宋体" w:eastAsia="宋体" w:hAnsi="宋体" w:hint="eastAsia"/>
        </w:rPr>
        <w:t>她！’</w:t>
      </w:r>
      <w:r w:rsidRPr="007044AC">
        <w:rPr>
          <w:rFonts w:ascii="宋体" w:eastAsia="宋体" w:hAnsi="宋体"/>
        </w:rPr>
        <w:t>耶和华对摩西说</w:t>
      </w:r>
      <w:r>
        <w:rPr>
          <w:rFonts w:ascii="宋体" w:eastAsia="宋体" w:hAnsi="宋体" w:hint="eastAsia"/>
        </w:rPr>
        <w:t>：‘她</w:t>
      </w:r>
      <w:r w:rsidRPr="007044AC">
        <w:rPr>
          <w:rFonts w:ascii="宋体" w:eastAsia="宋体" w:hAnsi="宋体"/>
        </w:rPr>
        <w:t>父亲若吐唾沫在</w:t>
      </w:r>
      <w:r>
        <w:rPr>
          <w:rFonts w:ascii="宋体" w:eastAsia="宋体" w:hAnsi="宋体" w:hint="eastAsia"/>
        </w:rPr>
        <w:t>她</w:t>
      </w:r>
      <w:r w:rsidRPr="007044AC">
        <w:rPr>
          <w:rFonts w:ascii="宋体" w:eastAsia="宋体" w:hAnsi="宋体"/>
        </w:rPr>
        <w:t>脸上，</w:t>
      </w:r>
      <w:r>
        <w:rPr>
          <w:rFonts w:ascii="宋体" w:eastAsia="宋体" w:hAnsi="宋体" w:hint="eastAsia"/>
        </w:rPr>
        <w:t>她岂</w:t>
      </w:r>
      <w:r w:rsidRPr="007044AC">
        <w:rPr>
          <w:rFonts w:ascii="宋体" w:eastAsia="宋体" w:hAnsi="宋体" w:hint="eastAsia"/>
        </w:rPr>
        <w:t>不</w:t>
      </w:r>
      <w:r w:rsidRPr="007044AC">
        <w:rPr>
          <w:rFonts w:ascii="宋体" w:eastAsia="宋体" w:hAnsi="宋体"/>
        </w:rPr>
        <w:t>蒙羞七天吗？现在要把</w:t>
      </w:r>
      <w:r>
        <w:rPr>
          <w:rFonts w:ascii="宋体" w:eastAsia="宋体" w:hAnsi="宋体" w:hint="eastAsia"/>
        </w:rPr>
        <w:t>她</w:t>
      </w:r>
      <w:r w:rsidRPr="007044AC">
        <w:rPr>
          <w:rFonts w:ascii="宋体" w:eastAsia="宋体" w:hAnsi="宋体"/>
        </w:rPr>
        <w:t>在营外关锁</w:t>
      </w:r>
      <w:r>
        <w:rPr>
          <w:rFonts w:ascii="宋体" w:eastAsia="宋体" w:hAnsi="宋体" w:hint="eastAsia"/>
        </w:rPr>
        <w:t>七</w:t>
      </w:r>
      <w:r w:rsidRPr="007044AC">
        <w:rPr>
          <w:rFonts w:ascii="宋体" w:eastAsia="宋体" w:hAnsi="宋体" w:hint="eastAsia"/>
        </w:rPr>
        <w:t>天</w:t>
      </w:r>
      <w:r w:rsidRPr="007044AC">
        <w:rPr>
          <w:rFonts w:ascii="宋体" w:eastAsia="宋体" w:hAnsi="宋体"/>
        </w:rPr>
        <w:t>，然后才可以领</w:t>
      </w:r>
      <w:r>
        <w:rPr>
          <w:rFonts w:ascii="宋体" w:eastAsia="宋体" w:hAnsi="宋体" w:hint="eastAsia"/>
        </w:rPr>
        <w:t>她</w:t>
      </w:r>
      <w:r w:rsidRPr="007044AC">
        <w:rPr>
          <w:rFonts w:ascii="宋体" w:eastAsia="宋体" w:hAnsi="宋体"/>
        </w:rPr>
        <w:t>进来。</w:t>
      </w:r>
      <w:r>
        <w:rPr>
          <w:rFonts w:ascii="宋体" w:eastAsia="宋体" w:hAnsi="宋体" w:hint="eastAsia"/>
        </w:rPr>
        <w:t>’”</w:t>
      </w:r>
    </w:p>
    <w:p w14:paraId="75649FB4" w14:textId="77777777" w:rsidR="00EC7FF8" w:rsidRDefault="00EC7FF8" w:rsidP="00EC7FF8">
      <w:pPr>
        <w:rPr>
          <w:rFonts w:ascii="宋体" w:eastAsia="宋体" w:hAnsi="宋体"/>
        </w:rPr>
      </w:pPr>
      <w:r w:rsidRPr="007044AC">
        <w:rPr>
          <w:rFonts w:ascii="宋体" w:eastAsia="宋体" w:hAnsi="宋体"/>
        </w:rPr>
        <w:t>因为在</w:t>
      </w:r>
      <w:r>
        <w:rPr>
          <w:rFonts w:ascii="宋体" w:eastAsia="宋体" w:hAnsi="宋体" w:hint="eastAsia"/>
        </w:rPr>
        <w:t>利未记</w:t>
      </w:r>
      <w:r w:rsidRPr="007044AC">
        <w:rPr>
          <w:rFonts w:ascii="宋体" w:eastAsia="宋体" w:hAnsi="宋体"/>
        </w:rPr>
        <w:t>13章论</w:t>
      </w:r>
      <w:r>
        <w:rPr>
          <w:rFonts w:ascii="宋体" w:eastAsia="宋体" w:hAnsi="宋体" w:hint="eastAsia"/>
        </w:rPr>
        <w:t>到</w:t>
      </w:r>
      <w:r w:rsidRPr="007044AC">
        <w:rPr>
          <w:rFonts w:ascii="宋体" w:eastAsia="宋体" w:hAnsi="宋体"/>
        </w:rPr>
        <w:t>皮肤病的条例的时候，在</w:t>
      </w:r>
      <w:r>
        <w:rPr>
          <w:rFonts w:ascii="宋体" w:eastAsia="宋体" w:hAnsi="宋体" w:hint="eastAsia"/>
        </w:rPr>
        <w:t>【利1</w:t>
      </w:r>
      <w:r>
        <w:rPr>
          <w:rFonts w:ascii="宋体" w:eastAsia="宋体" w:hAnsi="宋体"/>
        </w:rPr>
        <w:t>3</w:t>
      </w:r>
      <w:r>
        <w:rPr>
          <w:rFonts w:ascii="宋体" w:eastAsia="宋体" w:hAnsi="宋体" w:hint="eastAsia"/>
        </w:rPr>
        <w:t>：3</w:t>
      </w:r>
      <w:r>
        <w:rPr>
          <w:rFonts w:ascii="宋体" w:eastAsia="宋体" w:hAnsi="宋体"/>
        </w:rPr>
        <w:t>-6</w:t>
      </w:r>
      <w:r>
        <w:rPr>
          <w:rFonts w:ascii="宋体" w:eastAsia="宋体" w:hAnsi="宋体" w:hint="eastAsia"/>
        </w:rPr>
        <w:t>】</w:t>
      </w:r>
      <w:r w:rsidRPr="007044AC">
        <w:rPr>
          <w:rFonts w:ascii="宋体" w:eastAsia="宋体" w:hAnsi="宋体"/>
        </w:rPr>
        <w:t>记载说</w:t>
      </w:r>
      <w:r>
        <w:rPr>
          <w:rFonts w:ascii="宋体" w:eastAsia="宋体" w:hAnsi="宋体" w:hint="eastAsia"/>
        </w:rPr>
        <w:t>：“祭司</w:t>
      </w:r>
      <w:r w:rsidRPr="007044AC">
        <w:rPr>
          <w:rFonts w:ascii="宋体" w:eastAsia="宋体" w:hAnsi="宋体"/>
        </w:rPr>
        <w:t>要察看肉皮上的灾病</w:t>
      </w:r>
      <w:r>
        <w:rPr>
          <w:rFonts w:ascii="宋体" w:eastAsia="宋体" w:hAnsi="宋体" w:hint="eastAsia"/>
        </w:rPr>
        <w:t>。</w:t>
      </w:r>
      <w:r w:rsidRPr="007044AC">
        <w:rPr>
          <w:rFonts w:ascii="宋体" w:eastAsia="宋体" w:hAnsi="宋体"/>
        </w:rPr>
        <w:t>若灾病处的毛已经变白，灾病的现象深于肉上的皮，这便是大麻疯的灾病。祭司要察看他，定他为不洁净。</w:t>
      </w:r>
      <w:r>
        <w:rPr>
          <w:rFonts w:ascii="宋体" w:eastAsia="宋体" w:hAnsi="宋体" w:hint="eastAsia"/>
        </w:rPr>
        <w:t>”</w:t>
      </w:r>
      <w:r w:rsidRPr="007044AC">
        <w:rPr>
          <w:rFonts w:ascii="宋体" w:eastAsia="宋体" w:hAnsi="宋体"/>
        </w:rPr>
        <w:t>稍后又说</w:t>
      </w:r>
      <w:r>
        <w:rPr>
          <w:rFonts w:ascii="宋体" w:eastAsia="宋体" w:hAnsi="宋体" w:hint="eastAsia"/>
        </w:rPr>
        <w:t>：“祭司</w:t>
      </w:r>
      <w:r w:rsidRPr="007044AC">
        <w:rPr>
          <w:rFonts w:ascii="宋体" w:eastAsia="宋体" w:hAnsi="宋体"/>
        </w:rPr>
        <w:t>就要将灾病的人关锁</w:t>
      </w:r>
      <w:r>
        <w:rPr>
          <w:rFonts w:ascii="宋体" w:eastAsia="宋体" w:hAnsi="宋体" w:hint="eastAsia"/>
        </w:rPr>
        <w:t>七</w:t>
      </w:r>
      <w:r w:rsidRPr="007044AC">
        <w:rPr>
          <w:rFonts w:ascii="宋体" w:eastAsia="宋体" w:hAnsi="宋体"/>
        </w:rPr>
        <w:t>天。第七天，祭司要察看他</w:t>
      </w:r>
      <w:r>
        <w:rPr>
          <w:rFonts w:ascii="宋体" w:eastAsia="宋体" w:hAnsi="宋体" w:hint="eastAsia"/>
        </w:rPr>
        <w:t>，</w:t>
      </w:r>
      <w:r w:rsidRPr="007044AC">
        <w:rPr>
          <w:rFonts w:ascii="宋体" w:eastAsia="宋体" w:hAnsi="宋体"/>
        </w:rPr>
        <w:t>若看灾病止住了</w:t>
      </w:r>
      <w:r>
        <w:rPr>
          <w:rFonts w:ascii="宋体" w:eastAsia="宋体" w:hAnsi="宋体" w:hint="eastAsia"/>
        </w:rPr>
        <w:t>，</w:t>
      </w:r>
      <w:r w:rsidRPr="007044AC">
        <w:rPr>
          <w:rFonts w:ascii="宋体" w:eastAsia="宋体" w:hAnsi="宋体"/>
        </w:rPr>
        <w:t>没有在皮上发散</w:t>
      </w:r>
      <w:r>
        <w:rPr>
          <w:rFonts w:ascii="宋体" w:eastAsia="宋体" w:hAnsi="宋体" w:hint="eastAsia"/>
        </w:rPr>
        <w:t>，祭司</w:t>
      </w:r>
      <w:r w:rsidRPr="007044AC">
        <w:rPr>
          <w:rFonts w:ascii="宋体" w:eastAsia="宋体" w:hAnsi="宋体"/>
        </w:rPr>
        <w:t>还要将他关锁</w:t>
      </w:r>
      <w:r>
        <w:rPr>
          <w:rFonts w:ascii="宋体" w:eastAsia="宋体" w:hAnsi="宋体" w:hint="eastAsia"/>
        </w:rPr>
        <w:t>七</w:t>
      </w:r>
      <w:r w:rsidRPr="007044AC">
        <w:rPr>
          <w:rFonts w:ascii="宋体" w:eastAsia="宋体" w:hAnsi="宋体"/>
        </w:rPr>
        <w:t>天</w:t>
      </w:r>
      <w:r>
        <w:rPr>
          <w:rFonts w:ascii="宋体" w:eastAsia="宋体" w:hAnsi="宋体" w:hint="eastAsia"/>
        </w:rPr>
        <w:t>。</w:t>
      </w:r>
      <w:r w:rsidRPr="007044AC">
        <w:rPr>
          <w:rFonts w:ascii="宋体" w:eastAsia="宋体" w:hAnsi="宋体"/>
        </w:rPr>
        <w:t>第七天祭司要再</w:t>
      </w:r>
      <w:r>
        <w:rPr>
          <w:rFonts w:ascii="宋体" w:eastAsia="宋体" w:hAnsi="宋体" w:hint="eastAsia"/>
        </w:rPr>
        <w:t>察</w:t>
      </w:r>
      <w:r w:rsidRPr="007044AC">
        <w:rPr>
          <w:rFonts w:ascii="宋体" w:eastAsia="宋体" w:hAnsi="宋体"/>
        </w:rPr>
        <w:t>看</w:t>
      </w:r>
      <w:r>
        <w:rPr>
          <w:rFonts w:ascii="宋体" w:eastAsia="宋体" w:hAnsi="宋体" w:hint="eastAsia"/>
        </w:rPr>
        <w:t>他，</w:t>
      </w:r>
      <w:r w:rsidRPr="007044AC">
        <w:rPr>
          <w:rFonts w:ascii="宋体" w:eastAsia="宋体" w:hAnsi="宋体"/>
        </w:rPr>
        <w:t>若灾病发暗，而且没有在皮上发散，祭司要定他为洁净，原来是癣</w:t>
      </w:r>
      <w:r>
        <w:rPr>
          <w:rFonts w:ascii="宋体" w:eastAsia="宋体" w:hAnsi="宋体" w:hint="eastAsia"/>
        </w:rPr>
        <w:t>。</w:t>
      </w:r>
      <w:r w:rsidRPr="007044AC">
        <w:rPr>
          <w:rFonts w:ascii="宋体" w:eastAsia="宋体" w:hAnsi="宋体"/>
        </w:rPr>
        <w:t>那人就要洗衣服，得为</w:t>
      </w:r>
      <w:r w:rsidRPr="007044AC">
        <w:rPr>
          <w:rFonts w:ascii="宋体" w:eastAsia="宋体" w:hAnsi="宋体"/>
        </w:rPr>
        <w:lastRenderedPageBreak/>
        <w:t>洁净。</w:t>
      </w:r>
      <w:r>
        <w:rPr>
          <w:rFonts w:ascii="宋体" w:eastAsia="宋体" w:hAnsi="宋体" w:hint="eastAsia"/>
        </w:rPr>
        <w:t>”</w:t>
      </w:r>
    </w:p>
    <w:p w14:paraId="304FBACC" w14:textId="7A2660BE" w:rsidR="00EC7FF8" w:rsidRPr="007044AC" w:rsidRDefault="00EC7FF8" w:rsidP="00EC7FF8">
      <w:pPr>
        <w:rPr>
          <w:rFonts w:ascii="宋体" w:eastAsia="宋体" w:hAnsi="宋体"/>
        </w:rPr>
      </w:pPr>
      <w:r w:rsidRPr="007044AC">
        <w:rPr>
          <w:rFonts w:ascii="宋体" w:eastAsia="宋体" w:hAnsi="宋体"/>
        </w:rPr>
        <w:t>可是我们看到</w:t>
      </w:r>
      <w:r>
        <w:rPr>
          <w:rFonts w:ascii="宋体" w:eastAsia="宋体" w:hAnsi="宋体" w:hint="eastAsia"/>
        </w:rPr>
        <w:t>米利暗</w:t>
      </w:r>
      <w:r w:rsidRPr="007044AC">
        <w:rPr>
          <w:rFonts w:ascii="宋体" w:eastAsia="宋体" w:hAnsi="宋体"/>
        </w:rPr>
        <w:t>现在所得的是地地道道的麻风病</w:t>
      </w:r>
      <w:r>
        <w:rPr>
          <w:rFonts w:ascii="宋体" w:eastAsia="宋体" w:hAnsi="宋体" w:hint="eastAsia"/>
        </w:rPr>
        <w:t>，</w:t>
      </w:r>
      <w:r w:rsidRPr="007044AC">
        <w:rPr>
          <w:rFonts w:ascii="宋体" w:eastAsia="宋体" w:hAnsi="宋体"/>
        </w:rPr>
        <w:t>那么</w:t>
      </w:r>
      <w:ins w:id="28" w:author="jing" w:date="2021-05-07T23:52:00Z">
        <w:r w:rsidR="004961CC">
          <w:rPr>
            <w:rFonts w:ascii="宋体" w:eastAsia="宋体" w:hAnsi="宋体" w:hint="eastAsia"/>
          </w:rPr>
          <w:t>，</w:t>
        </w:r>
      </w:ins>
      <w:r w:rsidRPr="007044AC">
        <w:rPr>
          <w:rFonts w:ascii="宋体" w:eastAsia="宋体" w:hAnsi="宋体"/>
        </w:rPr>
        <w:t>如果不能够得到有效的医治的话，</w:t>
      </w:r>
      <w:r>
        <w:rPr>
          <w:rFonts w:ascii="宋体" w:eastAsia="宋体" w:hAnsi="宋体" w:hint="eastAsia"/>
        </w:rPr>
        <w:t>她</w:t>
      </w:r>
      <w:r w:rsidRPr="007044AC">
        <w:rPr>
          <w:rFonts w:ascii="宋体" w:eastAsia="宋体" w:hAnsi="宋体"/>
        </w:rPr>
        <w:t>将会被永远关闭在营外，不能够入耶和华的会。现在摩西向耶和华哀求说</w:t>
      </w:r>
      <w:r>
        <w:rPr>
          <w:rFonts w:ascii="宋体" w:eastAsia="宋体" w:hAnsi="宋体" w:hint="eastAsia"/>
        </w:rPr>
        <w:t>：“</w:t>
      </w:r>
      <w:r w:rsidRPr="007044AC">
        <w:rPr>
          <w:rFonts w:ascii="宋体" w:eastAsia="宋体" w:hAnsi="宋体"/>
        </w:rPr>
        <w:t>神啊，求你医治</w:t>
      </w:r>
      <w:r>
        <w:rPr>
          <w:rFonts w:ascii="宋体" w:eastAsia="宋体" w:hAnsi="宋体" w:hint="eastAsia"/>
        </w:rPr>
        <w:t>她！”</w:t>
      </w:r>
      <w:r w:rsidRPr="007044AC">
        <w:rPr>
          <w:rFonts w:ascii="宋体" w:eastAsia="宋体" w:hAnsi="宋体"/>
        </w:rPr>
        <w:t>耶和华对摩西说</w:t>
      </w:r>
      <w:r>
        <w:rPr>
          <w:rFonts w:ascii="宋体" w:eastAsia="宋体" w:hAnsi="宋体" w:hint="eastAsia"/>
        </w:rPr>
        <w:t>：“</w:t>
      </w:r>
      <w:r w:rsidRPr="007044AC">
        <w:rPr>
          <w:rFonts w:ascii="宋体" w:eastAsia="宋体" w:hAnsi="宋体"/>
        </w:rPr>
        <w:t>如果</w:t>
      </w:r>
      <w:r>
        <w:rPr>
          <w:rFonts w:ascii="宋体" w:eastAsia="宋体" w:hAnsi="宋体" w:hint="eastAsia"/>
        </w:rPr>
        <w:t>她</w:t>
      </w:r>
      <w:r w:rsidRPr="007044AC">
        <w:rPr>
          <w:rFonts w:ascii="宋体" w:eastAsia="宋体" w:hAnsi="宋体" w:hint="eastAsia"/>
        </w:rPr>
        <w:t>父</w:t>
      </w:r>
      <w:r w:rsidRPr="007044AC">
        <w:rPr>
          <w:rFonts w:ascii="宋体" w:eastAsia="宋体" w:hAnsi="宋体"/>
        </w:rPr>
        <w:t>亲涂唾沫在</w:t>
      </w:r>
      <w:r>
        <w:rPr>
          <w:rFonts w:ascii="宋体" w:eastAsia="宋体" w:hAnsi="宋体" w:hint="eastAsia"/>
        </w:rPr>
        <w:t>她</w:t>
      </w:r>
      <w:r w:rsidRPr="007044AC">
        <w:rPr>
          <w:rFonts w:ascii="宋体" w:eastAsia="宋体" w:hAnsi="宋体"/>
        </w:rPr>
        <w:t>脸上，</w:t>
      </w:r>
      <w:r>
        <w:rPr>
          <w:rFonts w:ascii="宋体" w:eastAsia="宋体" w:hAnsi="宋体" w:hint="eastAsia"/>
        </w:rPr>
        <w:t>她岂不</w:t>
      </w:r>
      <w:r w:rsidRPr="007044AC">
        <w:rPr>
          <w:rFonts w:ascii="宋体" w:eastAsia="宋体" w:hAnsi="宋体"/>
        </w:rPr>
        <w:t>蒙羞</w:t>
      </w:r>
      <w:r>
        <w:rPr>
          <w:rFonts w:ascii="宋体" w:eastAsia="宋体" w:hAnsi="宋体" w:hint="eastAsia"/>
        </w:rPr>
        <w:t>七</w:t>
      </w:r>
      <w:r w:rsidRPr="007044AC">
        <w:rPr>
          <w:rFonts w:ascii="宋体" w:eastAsia="宋体" w:hAnsi="宋体"/>
        </w:rPr>
        <w:t>天</w:t>
      </w:r>
      <w:r>
        <w:rPr>
          <w:rFonts w:ascii="宋体" w:eastAsia="宋体" w:hAnsi="宋体" w:hint="eastAsia"/>
        </w:rPr>
        <w:t>吗？”</w:t>
      </w:r>
      <w:r w:rsidRPr="007044AC">
        <w:rPr>
          <w:rFonts w:ascii="宋体" w:eastAsia="宋体" w:hAnsi="宋体"/>
        </w:rPr>
        <w:t>现在因着</w:t>
      </w:r>
      <w:r>
        <w:rPr>
          <w:rFonts w:ascii="宋体" w:eastAsia="宋体" w:hAnsi="宋体" w:hint="eastAsia"/>
        </w:rPr>
        <w:t>她</w:t>
      </w:r>
      <w:r w:rsidRPr="007044AC">
        <w:rPr>
          <w:rFonts w:ascii="宋体" w:eastAsia="宋体" w:hAnsi="宋体"/>
        </w:rPr>
        <w:t>毁谤神的仆人，而上帝管教</w:t>
      </w:r>
      <w:r>
        <w:rPr>
          <w:rFonts w:ascii="宋体" w:eastAsia="宋体" w:hAnsi="宋体" w:hint="eastAsia"/>
        </w:rPr>
        <w:t>她，使她</w:t>
      </w:r>
      <w:r w:rsidRPr="007044AC">
        <w:rPr>
          <w:rFonts w:ascii="宋体" w:eastAsia="宋体" w:hAnsi="宋体"/>
        </w:rPr>
        <w:t>得大</w:t>
      </w:r>
      <w:r>
        <w:rPr>
          <w:rFonts w:ascii="宋体" w:eastAsia="宋体" w:hAnsi="宋体" w:hint="eastAsia"/>
        </w:rPr>
        <w:t>麻风</w:t>
      </w:r>
      <w:r w:rsidRPr="007044AC">
        <w:rPr>
          <w:rFonts w:ascii="宋体" w:eastAsia="宋体" w:hAnsi="宋体" w:hint="eastAsia"/>
        </w:rPr>
        <w:t>，</w:t>
      </w:r>
      <w:r w:rsidRPr="007044AC">
        <w:rPr>
          <w:rFonts w:ascii="宋体" w:eastAsia="宋体" w:hAnsi="宋体"/>
        </w:rPr>
        <w:t>难道不应该因着</w:t>
      </w:r>
      <w:r>
        <w:rPr>
          <w:rFonts w:ascii="宋体" w:eastAsia="宋体" w:hAnsi="宋体" w:hint="eastAsia"/>
        </w:rPr>
        <w:t>她</w:t>
      </w:r>
      <w:r w:rsidRPr="007044AC">
        <w:rPr>
          <w:rFonts w:ascii="宋体" w:eastAsia="宋体" w:hAnsi="宋体"/>
        </w:rPr>
        <w:t>这样的毁谤，至少在营外关锁</w:t>
      </w:r>
      <w:r>
        <w:rPr>
          <w:rFonts w:ascii="宋体" w:eastAsia="宋体" w:hAnsi="宋体" w:hint="eastAsia"/>
        </w:rPr>
        <w:t>七</w:t>
      </w:r>
      <w:r w:rsidRPr="007044AC">
        <w:rPr>
          <w:rFonts w:ascii="宋体" w:eastAsia="宋体" w:hAnsi="宋体"/>
        </w:rPr>
        <w:t>天吗？</w:t>
      </w:r>
    </w:p>
    <w:p w14:paraId="7DBDE811" w14:textId="77777777" w:rsidR="00EC7FF8" w:rsidRDefault="00EC7FF8" w:rsidP="00EC7FF8">
      <w:pPr>
        <w:rPr>
          <w:rFonts w:ascii="宋体" w:eastAsia="宋体" w:hAnsi="宋体"/>
        </w:rPr>
      </w:pPr>
      <w:r w:rsidRPr="007044AC">
        <w:rPr>
          <w:rFonts w:ascii="宋体" w:eastAsia="宋体" w:hAnsi="宋体"/>
        </w:rPr>
        <w:t>大家要想一想，米利暗在以色列人中，</w:t>
      </w:r>
      <w:r>
        <w:rPr>
          <w:rFonts w:ascii="宋体" w:eastAsia="宋体" w:hAnsi="宋体" w:hint="eastAsia"/>
        </w:rPr>
        <w:t>她</w:t>
      </w:r>
      <w:r w:rsidRPr="007044AC">
        <w:rPr>
          <w:rFonts w:ascii="宋体" w:eastAsia="宋体" w:hAnsi="宋体"/>
        </w:rPr>
        <w:t>本来是女先知，也是有着极大的威望的</w:t>
      </w:r>
      <w:r>
        <w:rPr>
          <w:rFonts w:ascii="宋体" w:eastAsia="宋体" w:hAnsi="宋体" w:hint="eastAsia"/>
        </w:rPr>
        <w:t>。</w:t>
      </w:r>
      <w:r w:rsidRPr="007044AC">
        <w:rPr>
          <w:rFonts w:ascii="宋体" w:eastAsia="宋体" w:hAnsi="宋体"/>
        </w:rPr>
        <w:t>现在必然在营中传遍了米利暗得了大麻风病，而这病就是因犯重罪而受到上帝刑</w:t>
      </w:r>
      <w:r>
        <w:rPr>
          <w:rFonts w:ascii="宋体" w:eastAsia="宋体" w:hAnsi="宋体" w:hint="eastAsia"/>
        </w:rPr>
        <w:t>罚</w:t>
      </w:r>
      <w:r w:rsidRPr="007044AC">
        <w:rPr>
          <w:rFonts w:ascii="宋体" w:eastAsia="宋体" w:hAnsi="宋体"/>
        </w:rPr>
        <w:t>的一个外在标记，并且被关在营外，可想而知这影响是何等</w:t>
      </w:r>
      <w:r>
        <w:rPr>
          <w:rFonts w:ascii="宋体" w:eastAsia="宋体" w:hAnsi="宋体" w:hint="eastAsia"/>
        </w:rPr>
        <w:t>地</w:t>
      </w:r>
      <w:r w:rsidRPr="007044AC">
        <w:rPr>
          <w:rFonts w:ascii="宋体" w:eastAsia="宋体" w:hAnsi="宋体"/>
        </w:rPr>
        <w:t>大。并且大家还不知道</w:t>
      </w:r>
      <w:r>
        <w:rPr>
          <w:rFonts w:ascii="宋体" w:eastAsia="宋体" w:hAnsi="宋体" w:hint="eastAsia"/>
        </w:rPr>
        <w:t>她</w:t>
      </w:r>
      <w:r w:rsidRPr="007044AC">
        <w:rPr>
          <w:rFonts w:ascii="宋体" w:eastAsia="宋体" w:hAnsi="宋体"/>
        </w:rPr>
        <w:t>这大麻风病能好不能好，何时才能够回到营中。因此，当摩西为</w:t>
      </w:r>
      <w:r>
        <w:rPr>
          <w:rFonts w:ascii="宋体" w:eastAsia="宋体" w:hAnsi="宋体" w:hint="eastAsia"/>
        </w:rPr>
        <w:t>她</w:t>
      </w:r>
      <w:r w:rsidRPr="007044AC">
        <w:rPr>
          <w:rFonts w:ascii="宋体" w:eastAsia="宋体" w:hAnsi="宋体"/>
        </w:rPr>
        <w:t>哀求耶和华说</w:t>
      </w:r>
      <w:r>
        <w:rPr>
          <w:rFonts w:ascii="宋体" w:eastAsia="宋体" w:hAnsi="宋体" w:hint="eastAsia"/>
        </w:rPr>
        <w:t>：“</w:t>
      </w:r>
      <w:r w:rsidRPr="007044AC">
        <w:rPr>
          <w:rFonts w:ascii="宋体" w:eastAsia="宋体" w:hAnsi="宋体"/>
        </w:rPr>
        <w:t>神啊，求你医治</w:t>
      </w:r>
      <w:r>
        <w:rPr>
          <w:rFonts w:ascii="宋体" w:eastAsia="宋体" w:hAnsi="宋体" w:hint="eastAsia"/>
        </w:rPr>
        <w:t>她！”</w:t>
      </w:r>
      <w:r w:rsidRPr="007044AC">
        <w:rPr>
          <w:rFonts w:ascii="宋体" w:eastAsia="宋体" w:hAnsi="宋体"/>
        </w:rPr>
        <w:t>相信就在这个时候，神就医治了米利暗，因为</w:t>
      </w:r>
      <w:r>
        <w:rPr>
          <w:rFonts w:ascii="宋体" w:eastAsia="宋体" w:hAnsi="宋体" w:hint="eastAsia"/>
        </w:rPr>
        <w:t>她</w:t>
      </w:r>
      <w:r w:rsidRPr="007044AC">
        <w:rPr>
          <w:rFonts w:ascii="宋体" w:eastAsia="宋体" w:hAnsi="宋体"/>
        </w:rPr>
        <w:t>在营外</w:t>
      </w:r>
      <w:r>
        <w:rPr>
          <w:rFonts w:ascii="宋体" w:eastAsia="宋体" w:hAnsi="宋体" w:hint="eastAsia"/>
        </w:rPr>
        <w:t>仅仅</w:t>
      </w:r>
      <w:r w:rsidRPr="007044AC">
        <w:rPr>
          <w:rFonts w:ascii="宋体" w:eastAsia="宋体" w:hAnsi="宋体"/>
        </w:rPr>
        <w:t>关了</w:t>
      </w:r>
      <w:r>
        <w:rPr>
          <w:rFonts w:ascii="宋体" w:eastAsia="宋体" w:hAnsi="宋体" w:hint="eastAsia"/>
        </w:rPr>
        <w:t>七</w:t>
      </w:r>
      <w:r w:rsidRPr="007044AC">
        <w:rPr>
          <w:rFonts w:ascii="宋体" w:eastAsia="宋体" w:hAnsi="宋体"/>
        </w:rPr>
        <w:t>天</w:t>
      </w:r>
      <w:r>
        <w:rPr>
          <w:rFonts w:ascii="宋体" w:eastAsia="宋体" w:hAnsi="宋体" w:hint="eastAsia"/>
        </w:rPr>
        <w:t>。</w:t>
      </w:r>
    </w:p>
    <w:p w14:paraId="797CCAB6" w14:textId="7855B750" w:rsidR="00EC7FF8" w:rsidRDefault="00EC7FF8" w:rsidP="00EC7FF8">
      <w:pPr>
        <w:rPr>
          <w:rFonts w:ascii="宋体" w:eastAsia="宋体" w:hAnsi="宋体"/>
        </w:rPr>
      </w:pPr>
      <w:r w:rsidRPr="007044AC">
        <w:rPr>
          <w:rFonts w:ascii="宋体" w:eastAsia="宋体" w:hAnsi="宋体"/>
        </w:rPr>
        <w:t>第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5</w:t>
      </w:r>
      <w:r w:rsidRPr="007044AC">
        <w:rPr>
          <w:rFonts w:ascii="宋体" w:eastAsia="宋体" w:hAnsi="宋体"/>
        </w:rPr>
        <w:t>节</w:t>
      </w:r>
      <w:r>
        <w:rPr>
          <w:rFonts w:ascii="宋体" w:eastAsia="宋体" w:hAnsi="宋体" w:hint="eastAsia"/>
        </w:rPr>
        <w:t>：“</w:t>
      </w:r>
      <w:r w:rsidRPr="007044AC">
        <w:rPr>
          <w:rFonts w:ascii="宋体" w:eastAsia="宋体" w:hAnsi="宋体"/>
        </w:rPr>
        <w:t>于是米利暗关锁在营外</w:t>
      </w:r>
      <w:r>
        <w:rPr>
          <w:rFonts w:ascii="宋体" w:eastAsia="宋体" w:hAnsi="宋体" w:hint="eastAsia"/>
        </w:rPr>
        <w:t>七天。”</w:t>
      </w:r>
      <w:r w:rsidRPr="007044AC">
        <w:rPr>
          <w:rFonts w:ascii="宋体" w:eastAsia="宋体" w:hAnsi="宋体"/>
        </w:rPr>
        <w:t>假如果</w:t>
      </w:r>
      <w:r>
        <w:rPr>
          <w:rFonts w:ascii="宋体" w:eastAsia="宋体" w:hAnsi="宋体" w:hint="eastAsia"/>
        </w:rPr>
        <w:t>她</w:t>
      </w:r>
      <w:r w:rsidRPr="007044AC">
        <w:rPr>
          <w:rFonts w:ascii="宋体" w:eastAsia="宋体" w:hAnsi="宋体"/>
        </w:rPr>
        <w:t>的麻风病不是在摩西祷告的时候当天好了，</w:t>
      </w:r>
      <w:r>
        <w:rPr>
          <w:rFonts w:ascii="宋体" w:eastAsia="宋体" w:hAnsi="宋体" w:hint="eastAsia"/>
        </w:rPr>
        <w:t>她</w:t>
      </w:r>
      <w:r w:rsidRPr="007044AC">
        <w:rPr>
          <w:rFonts w:ascii="宋体" w:eastAsia="宋体" w:hAnsi="宋体"/>
        </w:rPr>
        <w:t>就不至于在营外</w:t>
      </w:r>
      <w:ins w:id="29" w:author="jing" w:date="2021-05-07T23:55:00Z">
        <w:r w:rsidR="004961CC">
          <w:rPr>
            <w:rFonts w:ascii="宋体" w:eastAsia="宋体" w:hAnsi="宋体" w:hint="eastAsia"/>
          </w:rPr>
          <w:t>仅仅</w:t>
        </w:r>
      </w:ins>
      <w:r w:rsidRPr="007044AC">
        <w:rPr>
          <w:rFonts w:ascii="宋体" w:eastAsia="宋体" w:hAnsi="宋体"/>
        </w:rPr>
        <w:t>关锁</w:t>
      </w:r>
      <w:r>
        <w:rPr>
          <w:rFonts w:ascii="宋体" w:eastAsia="宋体" w:hAnsi="宋体" w:hint="eastAsia"/>
        </w:rPr>
        <w:t>七</w:t>
      </w:r>
      <w:r w:rsidRPr="007044AC">
        <w:rPr>
          <w:rFonts w:ascii="宋体" w:eastAsia="宋体" w:hAnsi="宋体"/>
        </w:rPr>
        <w:t>天。既然关锁</w:t>
      </w:r>
      <w:r>
        <w:rPr>
          <w:rFonts w:ascii="宋体" w:eastAsia="宋体" w:hAnsi="宋体" w:hint="eastAsia"/>
        </w:rPr>
        <w:t>七</w:t>
      </w:r>
      <w:r w:rsidRPr="007044AC">
        <w:rPr>
          <w:rFonts w:ascii="宋体" w:eastAsia="宋体" w:hAnsi="宋体"/>
        </w:rPr>
        <w:t>天，就证明了当天摩西就为</w:t>
      </w:r>
      <w:r>
        <w:rPr>
          <w:rFonts w:ascii="宋体" w:eastAsia="宋体" w:hAnsi="宋体" w:hint="eastAsia"/>
        </w:rPr>
        <w:t>她</w:t>
      </w:r>
      <w:r w:rsidRPr="007044AC">
        <w:rPr>
          <w:rFonts w:ascii="宋体" w:eastAsia="宋体" w:hAnsi="宋体"/>
        </w:rPr>
        <w:t>祷告，当天</w:t>
      </w:r>
      <w:r>
        <w:rPr>
          <w:rFonts w:ascii="宋体" w:eastAsia="宋体" w:hAnsi="宋体" w:hint="eastAsia"/>
        </w:rPr>
        <w:t>神</w:t>
      </w:r>
      <w:r w:rsidRPr="007044AC">
        <w:rPr>
          <w:rFonts w:ascii="宋体" w:eastAsia="宋体" w:hAnsi="宋体"/>
        </w:rPr>
        <w:t>就听了摩西的祷告。当天，</w:t>
      </w:r>
      <w:r>
        <w:rPr>
          <w:rFonts w:ascii="宋体" w:eastAsia="宋体" w:hAnsi="宋体" w:hint="eastAsia"/>
        </w:rPr>
        <w:t>神</w:t>
      </w:r>
      <w:r w:rsidRPr="007044AC">
        <w:rPr>
          <w:rFonts w:ascii="宋体" w:eastAsia="宋体" w:hAnsi="宋体"/>
        </w:rPr>
        <w:t>就医治了米</w:t>
      </w:r>
      <w:r>
        <w:rPr>
          <w:rFonts w:ascii="宋体" w:eastAsia="宋体" w:hAnsi="宋体" w:hint="eastAsia"/>
        </w:rPr>
        <w:t>利暗</w:t>
      </w:r>
      <w:r w:rsidRPr="007044AC">
        <w:rPr>
          <w:rFonts w:ascii="宋体" w:eastAsia="宋体" w:hAnsi="宋体"/>
        </w:rPr>
        <w:t>。</w:t>
      </w:r>
    </w:p>
    <w:p w14:paraId="43798FBE" w14:textId="7F420EEB" w:rsidR="00EC7FF8" w:rsidDel="004961CC" w:rsidRDefault="00EC7FF8" w:rsidP="00EC7FF8">
      <w:pPr>
        <w:rPr>
          <w:del w:id="30" w:author="jing" w:date="2021-05-07T23:55:00Z"/>
          <w:rFonts w:ascii="宋体" w:eastAsia="宋体" w:hAnsi="宋体"/>
        </w:rPr>
      </w:pPr>
      <w:r w:rsidRPr="007044AC">
        <w:rPr>
          <w:rFonts w:ascii="宋体" w:eastAsia="宋体" w:hAnsi="宋体"/>
          <w:b/>
          <w:bCs/>
        </w:rPr>
        <w:t>第五点</w:t>
      </w:r>
      <w:r w:rsidRPr="007044AC">
        <w:rPr>
          <w:rFonts w:ascii="宋体" w:eastAsia="宋体" w:hAnsi="宋体"/>
        </w:rPr>
        <w:t>，从这</w:t>
      </w:r>
      <w:r>
        <w:rPr>
          <w:rFonts w:ascii="宋体" w:eastAsia="宋体" w:hAnsi="宋体" w:hint="eastAsia"/>
        </w:rPr>
        <w:t>章</w:t>
      </w:r>
      <w:r w:rsidRPr="007044AC">
        <w:rPr>
          <w:rFonts w:ascii="宋体" w:eastAsia="宋体" w:hAnsi="宋体"/>
        </w:rPr>
        <w:t>圣经中对我们而言，又能够学到怎样的属灵的教训呢？首先我们应当效法摩西，如同摩西效</w:t>
      </w:r>
      <w:r>
        <w:rPr>
          <w:rFonts w:ascii="宋体" w:eastAsia="宋体" w:hAnsi="宋体" w:hint="eastAsia"/>
        </w:rPr>
        <w:t>法</w:t>
      </w:r>
      <w:ins w:id="31" w:author="jing" w:date="2021-05-07T23:55:00Z">
        <w:r w:rsidR="004961CC">
          <w:rPr>
            <w:rFonts w:ascii="宋体" w:eastAsia="宋体" w:hAnsi="宋体" w:hint="eastAsia"/>
          </w:rPr>
          <w:t>了</w:t>
        </w:r>
      </w:ins>
      <w:del w:id="32" w:author="jing" w:date="2021-05-07T23:55:00Z">
        <w:r w:rsidRPr="007044AC" w:rsidDel="004961CC">
          <w:rPr>
            <w:rFonts w:ascii="宋体" w:eastAsia="宋体" w:hAnsi="宋体"/>
          </w:rPr>
          <w:delText>的</w:delText>
        </w:r>
      </w:del>
      <w:r w:rsidRPr="007044AC">
        <w:rPr>
          <w:rFonts w:ascii="宋体" w:eastAsia="宋体" w:hAnsi="宋体"/>
        </w:rPr>
        <w:t>基督那样，在生活中为人谦和，在神的家中向</w:t>
      </w:r>
      <w:r>
        <w:rPr>
          <w:rFonts w:ascii="宋体" w:eastAsia="宋体" w:hAnsi="宋体" w:hint="eastAsia"/>
        </w:rPr>
        <w:t>神尽忠。</w:t>
      </w:r>
      <w:r w:rsidRPr="007044AC">
        <w:rPr>
          <w:rFonts w:ascii="宋体" w:eastAsia="宋体" w:hAnsi="宋体"/>
        </w:rPr>
        <w:t>其次也效法摩西，如同</w:t>
      </w:r>
      <w:r>
        <w:rPr>
          <w:rFonts w:ascii="宋体" w:eastAsia="宋体" w:hAnsi="宋体" w:hint="eastAsia"/>
        </w:rPr>
        <w:t>他效法</w:t>
      </w:r>
      <w:r w:rsidRPr="007044AC">
        <w:rPr>
          <w:rFonts w:ascii="宋体" w:eastAsia="宋体" w:hAnsi="宋体"/>
        </w:rPr>
        <w:t>了</w:t>
      </w:r>
      <w:r>
        <w:rPr>
          <w:rFonts w:ascii="宋体" w:eastAsia="宋体" w:hAnsi="宋体" w:hint="eastAsia"/>
        </w:rPr>
        <w:t>基督</w:t>
      </w:r>
      <w:r w:rsidRPr="007044AC">
        <w:rPr>
          <w:rFonts w:ascii="宋体" w:eastAsia="宋体" w:hAnsi="宋体"/>
        </w:rPr>
        <w:t>那样忍耐</w:t>
      </w:r>
      <w:ins w:id="33" w:author="jing" w:date="2021-05-07T23:55:00Z">
        <w:r w:rsidR="004961CC">
          <w:rPr>
            <w:rFonts w:ascii="宋体" w:eastAsia="宋体" w:hAnsi="宋体" w:hint="eastAsia"/>
          </w:rPr>
          <w:t>、</w:t>
        </w:r>
      </w:ins>
      <w:del w:id="34" w:author="jing" w:date="2021-05-07T23:55:00Z">
        <w:r w:rsidRPr="007044AC" w:rsidDel="004961CC">
          <w:rPr>
            <w:rFonts w:ascii="宋体" w:eastAsia="宋体" w:hAnsi="宋体"/>
          </w:rPr>
          <w:delText>，</w:delText>
        </w:r>
      </w:del>
      <w:r w:rsidRPr="007044AC">
        <w:rPr>
          <w:rFonts w:ascii="宋体" w:eastAsia="宋体" w:hAnsi="宋体"/>
        </w:rPr>
        <w:t>仰望</w:t>
      </w:r>
      <w:ins w:id="35" w:author="jing" w:date="2021-05-07T23:55:00Z">
        <w:r w:rsidR="004961CC">
          <w:rPr>
            <w:rFonts w:ascii="宋体" w:eastAsia="宋体" w:hAnsi="宋体" w:hint="eastAsia"/>
          </w:rPr>
          <w:t>、</w:t>
        </w:r>
      </w:ins>
      <w:r w:rsidRPr="007044AC">
        <w:rPr>
          <w:rFonts w:ascii="宋体" w:eastAsia="宋体" w:hAnsi="宋体"/>
        </w:rPr>
        <w:t>交托</w:t>
      </w:r>
      <w:r>
        <w:rPr>
          <w:rFonts w:ascii="宋体" w:eastAsia="宋体" w:hAnsi="宋体" w:hint="eastAsia"/>
        </w:rPr>
        <w:t>。</w:t>
      </w:r>
    </w:p>
    <w:p w14:paraId="298C4DF5" w14:textId="77777777" w:rsidR="00EC7FF8" w:rsidRDefault="00EC7FF8" w:rsidP="00EC7FF8">
      <w:pPr>
        <w:rPr>
          <w:rFonts w:ascii="宋体" w:eastAsia="宋体" w:hAnsi="宋体"/>
        </w:rPr>
      </w:pPr>
      <w:r w:rsidRPr="007044AC">
        <w:rPr>
          <w:rFonts w:ascii="宋体" w:eastAsia="宋体" w:hAnsi="宋体"/>
        </w:rPr>
        <w:t>在</w:t>
      </w:r>
      <w:r>
        <w:rPr>
          <w:rFonts w:ascii="宋体" w:eastAsia="宋体" w:hAnsi="宋体" w:hint="eastAsia"/>
        </w:rPr>
        <w:t>【彼前2：2</w:t>
      </w:r>
      <w:r>
        <w:rPr>
          <w:rFonts w:ascii="宋体" w:eastAsia="宋体" w:hAnsi="宋体"/>
        </w:rPr>
        <w:t>3</w:t>
      </w:r>
      <w:r>
        <w:rPr>
          <w:rFonts w:ascii="宋体" w:eastAsia="宋体" w:hAnsi="宋体" w:hint="eastAsia"/>
        </w:rPr>
        <w:t>】</w:t>
      </w:r>
      <w:r w:rsidRPr="007044AC">
        <w:rPr>
          <w:rFonts w:ascii="宋体" w:eastAsia="宋体" w:hAnsi="宋体"/>
        </w:rPr>
        <w:t>所记载的</w:t>
      </w:r>
      <w:r>
        <w:rPr>
          <w:rFonts w:ascii="宋体" w:eastAsia="宋体" w:hAnsi="宋体" w:hint="eastAsia"/>
        </w:rPr>
        <w:t>：“</w:t>
      </w:r>
      <w:r w:rsidRPr="007044AC">
        <w:rPr>
          <w:rFonts w:ascii="宋体" w:eastAsia="宋体" w:hAnsi="宋体"/>
        </w:rPr>
        <w:t>他被骂不还口，受害不说威吓的话</w:t>
      </w:r>
      <w:r>
        <w:rPr>
          <w:rFonts w:ascii="宋体" w:eastAsia="宋体" w:hAnsi="宋体" w:hint="eastAsia"/>
        </w:rPr>
        <w:t>，</w:t>
      </w:r>
      <w:r w:rsidRPr="007044AC">
        <w:rPr>
          <w:rFonts w:ascii="宋体" w:eastAsia="宋体" w:hAnsi="宋体"/>
        </w:rPr>
        <w:t>只将自己交托</w:t>
      </w:r>
      <w:r>
        <w:rPr>
          <w:rFonts w:ascii="宋体" w:eastAsia="宋体" w:hAnsi="宋体" w:hint="eastAsia"/>
        </w:rPr>
        <w:t>那</w:t>
      </w:r>
      <w:r w:rsidRPr="007044AC">
        <w:rPr>
          <w:rFonts w:ascii="宋体" w:eastAsia="宋体" w:hAnsi="宋体"/>
        </w:rPr>
        <w:t>按</w:t>
      </w:r>
      <w:r>
        <w:rPr>
          <w:rFonts w:ascii="宋体" w:eastAsia="宋体" w:hAnsi="宋体" w:hint="eastAsia"/>
        </w:rPr>
        <w:t>公义</w:t>
      </w:r>
      <w:r w:rsidRPr="007044AC">
        <w:rPr>
          <w:rFonts w:ascii="宋体" w:eastAsia="宋体" w:hAnsi="宋体"/>
        </w:rPr>
        <w:t>审判人的</w:t>
      </w:r>
      <w:r>
        <w:rPr>
          <w:rFonts w:ascii="宋体" w:eastAsia="宋体" w:hAnsi="宋体" w:hint="eastAsia"/>
        </w:rPr>
        <w:t>主</w:t>
      </w:r>
      <w:r w:rsidRPr="007044AC">
        <w:rPr>
          <w:rFonts w:ascii="宋体" w:eastAsia="宋体" w:hAnsi="宋体"/>
        </w:rPr>
        <w:t>。</w:t>
      </w:r>
      <w:r>
        <w:rPr>
          <w:rFonts w:ascii="宋体" w:eastAsia="宋体" w:hAnsi="宋体" w:hint="eastAsia"/>
        </w:rPr>
        <w:t>”</w:t>
      </w:r>
      <w:r w:rsidRPr="007044AC">
        <w:rPr>
          <w:rFonts w:ascii="宋体" w:eastAsia="宋体" w:hAnsi="宋体"/>
        </w:rPr>
        <w:t>第三，从这一章圣经中，要将</w:t>
      </w:r>
      <w:r>
        <w:rPr>
          <w:rFonts w:ascii="宋体" w:eastAsia="宋体" w:hAnsi="宋体" w:hint="eastAsia"/>
        </w:rPr>
        <w:t>这</w:t>
      </w:r>
      <w:r w:rsidRPr="007044AC">
        <w:rPr>
          <w:rFonts w:ascii="宋体" w:eastAsia="宋体" w:hAnsi="宋体"/>
        </w:rPr>
        <w:t>发生的事铭记在心，成为我们的</w:t>
      </w:r>
      <w:r>
        <w:rPr>
          <w:rFonts w:ascii="宋体" w:eastAsia="宋体" w:hAnsi="宋体" w:hint="eastAsia"/>
        </w:rPr>
        <w:t>鉴戒</w:t>
      </w:r>
      <w:r w:rsidRPr="007044AC">
        <w:rPr>
          <w:rFonts w:ascii="宋体" w:eastAsia="宋体" w:hAnsi="宋体"/>
        </w:rPr>
        <w:t>，如同</w:t>
      </w:r>
      <w:r>
        <w:rPr>
          <w:rFonts w:ascii="宋体" w:eastAsia="宋体" w:hAnsi="宋体" w:hint="eastAsia"/>
        </w:rPr>
        <w:t>【林前1</w:t>
      </w:r>
      <w:r>
        <w:rPr>
          <w:rFonts w:ascii="宋体" w:eastAsia="宋体" w:hAnsi="宋体"/>
        </w:rPr>
        <w:t>0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】</w:t>
      </w:r>
      <w:r w:rsidRPr="007044AC">
        <w:rPr>
          <w:rFonts w:ascii="宋体" w:eastAsia="宋体" w:hAnsi="宋体"/>
        </w:rPr>
        <w:t>所说的</w:t>
      </w:r>
      <w:r>
        <w:rPr>
          <w:rFonts w:ascii="宋体" w:eastAsia="宋体" w:hAnsi="宋体" w:hint="eastAsia"/>
        </w:rPr>
        <w:t>：“</w:t>
      </w:r>
      <w:r w:rsidRPr="007044AC">
        <w:rPr>
          <w:rFonts w:ascii="宋体" w:eastAsia="宋体" w:hAnsi="宋体"/>
        </w:rPr>
        <w:t>他们遭遇这些事要作为鉴戒，并且写在经上，正是警戒我们这末世的人。</w:t>
      </w:r>
      <w:r>
        <w:rPr>
          <w:rFonts w:ascii="宋体" w:eastAsia="宋体" w:hAnsi="宋体" w:hint="eastAsia"/>
        </w:rPr>
        <w:t>”</w:t>
      </w:r>
      <w:r w:rsidRPr="007044AC">
        <w:rPr>
          <w:rFonts w:ascii="宋体" w:eastAsia="宋体" w:hAnsi="宋体"/>
        </w:rPr>
        <w:t>第四，透过本章圣经，我们应该清楚</w:t>
      </w:r>
      <w:r>
        <w:rPr>
          <w:rFonts w:ascii="宋体" w:eastAsia="宋体" w:hAnsi="宋体" w:hint="eastAsia"/>
        </w:rPr>
        <w:t>地</w:t>
      </w:r>
      <w:r w:rsidRPr="007044AC">
        <w:rPr>
          <w:rFonts w:ascii="宋体" w:eastAsia="宋体" w:hAnsi="宋体"/>
        </w:rPr>
        <w:t>知道，我们应当敬重有尊位的，更当尊重属灵的长辈以及教会中的神所膏立的牧者们</w:t>
      </w:r>
      <w:r>
        <w:rPr>
          <w:rFonts w:ascii="宋体" w:eastAsia="宋体" w:hAnsi="宋体" w:hint="eastAsia"/>
        </w:rPr>
        <w:t>。</w:t>
      </w:r>
      <w:r w:rsidRPr="007044AC">
        <w:rPr>
          <w:rFonts w:ascii="宋体" w:eastAsia="宋体" w:hAnsi="宋体"/>
        </w:rPr>
        <w:t>正如神在</w:t>
      </w:r>
      <w:r>
        <w:rPr>
          <w:rFonts w:ascii="宋体" w:eastAsia="宋体" w:hAnsi="宋体" w:hint="eastAsia"/>
        </w:rPr>
        <w:t>【出2</w:t>
      </w:r>
      <w:r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：2</w:t>
      </w:r>
      <w:r>
        <w:rPr>
          <w:rFonts w:ascii="宋体" w:eastAsia="宋体" w:hAnsi="宋体"/>
        </w:rPr>
        <w:t>8</w:t>
      </w:r>
      <w:r>
        <w:rPr>
          <w:rFonts w:ascii="宋体" w:eastAsia="宋体" w:hAnsi="宋体" w:hint="eastAsia"/>
        </w:rPr>
        <w:t>】</w:t>
      </w:r>
      <w:r w:rsidRPr="007044AC">
        <w:rPr>
          <w:rFonts w:ascii="宋体" w:eastAsia="宋体" w:hAnsi="宋体"/>
        </w:rPr>
        <w:t>所说的</w:t>
      </w:r>
      <w:r>
        <w:rPr>
          <w:rFonts w:ascii="宋体" w:eastAsia="宋体" w:hAnsi="宋体" w:hint="eastAsia"/>
        </w:rPr>
        <w:t>：“</w:t>
      </w:r>
      <w:r w:rsidRPr="007044AC">
        <w:rPr>
          <w:rFonts w:ascii="宋体" w:eastAsia="宋体" w:hAnsi="宋体"/>
        </w:rPr>
        <w:t>不可毁谤神，也不可毁谤你百姓的官长。</w:t>
      </w:r>
      <w:r>
        <w:rPr>
          <w:rFonts w:ascii="宋体" w:eastAsia="宋体" w:hAnsi="宋体" w:hint="eastAsia"/>
        </w:rPr>
        <w:t>”</w:t>
      </w:r>
    </w:p>
    <w:p w14:paraId="069772FE" w14:textId="485CD81D" w:rsidR="00EC7FF8" w:rsidRDefault="00EC7FF8" w:rsidP="00EC7FF8">
      <w:pPr>
        <w:rPr>
          <w:rFonts w:ascii="宋体" w:eastAsia="宋体" w:hAnsi="宋体"/>
        </w:rPr>
      </w:pPr>
      <w:r w:rsidRPr="007044AC">
        <w:rPr>
          <w:rFonts w:ascii="宋体" w:eastAsia="宋体" w:hAnsi="宋体"/>
        </w:rPr>
        <w:t>这节经文</w:t>
      </w:r>
      <w:r>
        <w:rPr>
          <w:rFonts w:ascii="宋体" w:eastAsia="宋体" w:hAnsi="宋体" w:hint="eastAsia"/>
        </w:rPr>
        <w:t>它</w:t>
      </w:r>
      <w:r w:rsidRPr="007044AC">
        <w:rPr>
          <w:rFonts w:ascii="宋体" w:eastAsia="宋体" w:hAnsi="宋体"/>
        </w:rPr>
        <w:t>不单告诉了我们不可毁谤神百姓的官长</w:t>
      </w:r>
      <w:r>
        <w:rPr>
          <w:rFonts w:ascii="宋体" w:eastAsia="宋体" w:hAnsi="宋体" w:hint="eastAsia"/>
        </w:rPr>
        <w:t>，</w:t>
      </w:r>
      <w:r w:rsidRPr="007044AC">
        <w:rPr>
          <w:rFonts w:ascii="宋体" w:eastAsia="宋体" w:hAnsi="宋体"/>
        </w:rPr>
        <w:t>是不是同样</w:t>
      </w:r>
      <w:ins w:id="36" w:author="jing" w:date="2021-05-07T23:56:00Z">
        <w:r w:rsidR="004961CC">
          <w:rPr>
            <w:rFonts w:ascii="宋体" w:eastAsia="宋体" w:hAnsi="宋体" w:hint="eastAsia"/>
          </w:rPr>
          <w:t>地</w:t>
        </w:r>
      </w:ins>
      <w:del w:id="37" w:author="jing" w:date="2021-05-07T23:56:00Z">
        <w:r w:rsidRPr="007044AC" w:rsidDel="004961CC">
          <w:rPr>
            <w:rFonts w:ascii="宋体" w:eastAsia="宋体" w:hAnsi="宋体"/>
          </w:rPr>
          <w:delText>的</w:delText>
        </w:r>
      </w:del>
      <w:r w:rsidRPr="007044AC">
        <w:rPr>
          <w:rFonts w:ascii="宋体" w:eastAsia="宋体" w:hAnsi="宋体"/>
        </w:rPr>
        <w:t>也</w:t>
      </w:r>
      <w:r>
        <w:rPr>
          <w:rFonts w:ascii="宋体" w:eastAsia="宋体" w:hAnsi="宋体" w:hint="eastAsia"/>
        </w:rPr>
        <w:t>教导</w:t>
      </w:r>
      <w:r w:rsidRPr="007044AC">
        <w:rPr>
          <w:rFonts w:ascii="宋体" w:eastAsia="宋体" w:hAnsi="宋体"/>
        </w:rPr>
        <w:t>我们，更不可毁谤神所膏立的耶和华的仆人们呢</w:t>
      </w:r>
      <w:ins w:id="38" w:author="jing" w:date="2021-05-07T23:56:00Z">
        <w:r w:rsidR="004961CC">
          <w:rPr>
            <w:rFonts w:ascii="宋体" w:eastAsia="宋体" w:hAnsi="宋体" w:hint="eastAsia"/>
          </w:rPr>
          <w:t>？</w:t>
        </w:r>
      </w:ins>
      <w:del w:id="39" w:author="jing" w:date="2021-05-07T23:56:00Z">
        <w:r w:rsidDel="004961CC">
          <w:rPr>
            <w:rFonts w:ascii="宋体" w:eastAsia="宋体" w:hAnsi="宋体" w:hint="eastAsia"/>
          </w:rPr>
          <w:delText>。</w:delText>
        </w:r>
      </w:del>
      <w:r w:rsidRPr="007044AC">
        <w:rPr>
          <w:rFonts w:ascii="宋体" w:eastAsia="宋体" w:hAnsi="宋体"/>
        </w:rPr>
        <w:t>如果因着毁谤</w:t>
      </w:r>
      <w:r>
        <w:rPr>
          <w:rFonts w:ascii="宋体" w:eastAsia="宋体" w:hAnsi="宋体" w:hint="eastAsia"/>
        </w:rPr>
        <w:t>，</w:t>
      </w:r>
      <w:r w:rsidRPr="007044AC">
        <w:rPr>
          <w:rFonts w:ascii="宋体" w:eastAsia="宋体" w:hAnsi="宋体"/>
        </w:rPr>
        <w:t>被神管教，也应当在管教中向神感恩，因为</w:t>
      </w:r>
      <w:r>
        <w:rPr>
          <w:rFonts w:ascii="宋体" w:eastAsia="宋体" w:hAnsi="宋体" w:hint="eastAsia"/>
        </w:rPr>
        <w:t>【申8：5</w:t>
      </w:r>
      <w:r>
        <w:rPr>
          <w:rFonts w:ascii="宋体" w:eastAsia="宋体" w:hAnsi="宋体"/>
        </w:rPr>
        <w:t>-6</w:t>
      </w:r>
      <w:r>
        <w:rPr>
          <w:rFonts w:ascii="宋体" w:eastAsia="宋体" w:hAnsi="宋体" w:hint="eastAsia"/>
        </w:rPr>
        <w:t>】</w:t>
      </w:r>
      <w:r w:rsidRPr="007044AC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：“</w:t>
      </w:r>
      <w:r w:rsidRPr="007044AC">
        <w:rPr>
          <w:rFonts w:ascii="宋体" w:eastAsia="宋体" w:hAnsi="宋体"/>
        </w:rPr>
        <w:t>你当心</w:t>
      </w:r>
      <w:r>
        <w:rPr>
          <w:rFonts w:ascii="宋体" w:eastAsia="宋体" w:hAnsi="宋体" w:hint="eastAsia"/>
        </w:rPr>
        <w:t>里</w:t>
      </w:r>
      <w:r w:rsidRPr="007044AC">
        <w:rPr>
          <w:rFonts w:ascii="宋体" w:eastAsia="宋体" w:hAnsi="宋体"/>
        </w:rPr>
        <w:t>思想，耶和华你神管教你，好像人管教儿子一样，你要谨守耶和华你神的诫命，遵行他的道，敬畏他。</w:t>
      </w:r>
      <w:r>
        <w:rPr>
          <w:rFonts w:ascii="宋体" w:eastAsia="宋体" w:hAnsi="宋体" w:hint="eastAsia"/>
        </w:rPr>
        <w:t>”【诗9</w:t>
      </w:r>
      <w:r>
        <w:rPr>
          <w:rFonts w:ascii="宋体" w:eastAsia="宋体" w:hAnsi="宋体"/>
        </w:rPr>
        <w:t>4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】</w:t>
      </w:r>
      <w:r w:rsidRPr="007044AC">
        <w:rPr>
          <w:rFonts w:ascii="宋体" w:eastAsia="宋体" w:hAnsi="宋体"/>
        </w:rPr>
        <w:t>也说</w:t>
      </w:r>
      <w:r>
        <w:rPr>
          <w:rFonts w:ascii="宋体" w:eastAsia="宋体" w:hAnsi="宋体" w:hint="eastAsia"/>
        </w:rPr>
        <w:t>：“</w:t>
      </w:r>
      <w:r w:rsidRPr="007044AC">
        <w:rPr>
          <w:rFonts w:ascii="宋体" w:eastAsia="宋体" w:hAnsi="宋体"/>
        </w:rPr>
        <w:t>耶和华啊，你所管教</w:t>
      </w:r>
      <w:r>
        <w:rPr>
          <w:rFonts w:ascii="宋体" w:eastAsia="宋体" w:hAnsi="宋体" w:hint="eastAsia"/>
        </w:rPr>
        <w:t>、</w:t>
      </w:r>
      <w:r w:rsidRPr="007044AC">
        <w:rPr>
          <w:rFonts w:ascii="宋体" w:eastAsia="宋体" w:hAnsi="宋体"/>
        </w:rPr>
        <w:t>用律法所教训的人是有福的</w:t>
      </w:r>
      <w:r>
        <w:rPr>
          <w:rFonts w:ascii="宋体" w:eastAsia="宋体" w:hAnsi="宋体" w:hint="eastAsia"/>
        </w:rPr>
        <w:t>。”</w:t>
      </w:r>
      <w:r w:rsidRPr="007044AC">
        <w:rPr>
          <w:rFonts w:ascii="宋体" w:eastAsia="宋体" w:hAnsi="宋体"/>
        </w:rPr>
        <w:t>所以</w:t>
      </w:r>
      <w:ins w:id="40" w:author="jing" w:date="2021-05-07T23:57:00Z">
        <w:r w:rsidR="004961CC">
          <w:rPr>
            <w:rFonts w:ascii="宋体" w:eastAsia="宋体" w:hAnsi="宋体" w:hint="eastAsia"/>
          </w:rPr>
          <w:t>，</w:t>
        </w:r>
      </w:ins>
      <w:r w:rsidRPr="007044AC">
        <w:rPr>
          <w:rFonts w:ascii="宋体" w:eastAsia="宋体" w:hAnsi="宋体"/>
        </w:rPr>
        <w:t>如果我们</w:t>
      </w:r>
      <w:r>
        <w:rPr>
          <w:rFonts w:ascii="宋体" w:eastAsia="宋体" w:hAnsi="宋体" w:hint="eastAsia"/>
        </w:rPr>
        <w:t>不</w:t>
      </w:r>
      <w:r w:rsidRPr="007044AC">
        <w:rPr>
          <w:rFonts w:ascii="宋体" w:eastAsia="宋体" w:hAnsi="宋体"/>
        </w:rPr>
        <w:t>小心犯了这样的罪，被神管教，我们就应当在管教中学习敬畏神</w:t>
      </w:r>
      <w:r>
        <w:rPr>
          <w:rFonts w:ascii="宋体" w:eastAsia="宋体" w:hAnsi="宋体" w:hint="eastAsia"/>
        </w:rPr>
        <w:t>，</w:t>
      </w:r>
      <w:r w:rsidRPr="007044AC">
        <w:rPr>
          <w:rFonts w:ascii="宋体" w:eastAsia="宋体" w:hAnsi="宋体"/>
        </w:rPr>
        <w:t>并</w:t>
      </w:r>
      <w:r>
        <w:rPr>
          <w:rFonts w:ascii="宋体" w:eastAsia="宋体" w:hAnsi="宋体" w:hint="eastAsia"/>
        </w:rPr>
        <w:t>结出</w:t>
      </w:r>
      <w:r w:rsidRPr="007044AC">
        <w:rPr>
          <w:rFonts w:ascii="宋体" w:eastAsia="宋体" w:hAnsi="宋体"/>
        </w:rPr>
        <w:t>悔改的果子。</w:t>
      </w:r>
    </w:p>
    <w:p w14:paraId="7B233C95" w14:textId="77777777" w:rsidR="00EC7FF8" w:rsidRPr="007044AC" w:rsidRDefault="00EC7FF8" w:rsidP="00EC7FF8">
      <w:pPr>
        <w:rPr>
          <w:rFonts w:ascii="宋体" w:eastAsia="宋体" w:hAnsi="宋体"/>
        </w:rPr>
      </w:pPr>
      <w:r w:rsidRPr="007044AC">
        <w:rPr>
          <w:rFonts w:ascii="宋体" w:eastAsia="宋体" w:hAnsi="宋体"/>
        </w:rPr>
        <w:t>最后</w:t>
      </w:r>
      <w:r>
        <w:rPr>
          <w:rFonts w:ascii="宋体" w:eastAsia="宋体" w:hAnsi="宋体" w:hint="eastAsia"/>
        </w:rPr>
        <w:t>，</w:t>
      </w:r>
      <w:r w:rsidRPr="007044AC">
        <w:rPr>
          <w:rFonts w:ascii="宋体" w:eastAsia="宋体" w:hAnsi="宋体"/>
        </w:rPr>
        <w:t>如果我们遭遇了不公平的待遇，被人毁谤，</w:t>
      </w:r>
      <w:r>
        <w:rPr>
          <w:rFonts w:ascii="宋体" w:eastAsia="宋体" w:hAnsi="宋体" w:hint="eastAsia"/>
        </w:rPr>
        <w:t>彼得在【彼前3：1</w:t>
      </w:r>
      <w:r>
        <w:rPr>
          <w:rFonts w:ascii="宋体" w:eastAsia="宋体" w:hAnsi="宋体"/>
        </w:rPr>
        <w:t>6</w:t>
      </w:r>
      <w:r>
        <w:rPr>
          <w:rFonts w:ascii="宋体" w:eastAsia="宋体" w:hAnsi="宋体" w:hint="eastAsia"/>
        </w:rPr>
        <w:t>】</w:t>
      </w:r>
      <w:r w:rsidRPr="007044AC">
        <w:rPr>
          <w:rFonts w:ascii="宋体" w:eastAsia="宋体" w:hAnsi="宋体"/>
        </w:rPr>
        <w:t>就劝勉我们说</w:t>
      </w:r>
      <w:r>
        <w:rPr>
          <w:rFonts w:ascii="宋体" w:eastAsia="宋体" w:hAnsi="宋体" w:hint="eastAsia"/>
        </w:rPr>
        <w:t>：“</w:t>
      </w:r>
      <w:r w:rsidRPr="007044AC">
        <w:rPr>
          <w:rFonts w:ascii="宋体" w:eastAsia="宋体" w:hAnsi="宋体"/>
        </w:rPr>
        <w:t>要存着无</w:t>
      </w:r>
      <w:r>
        <w:rPr>
          <w:rFonts w:ascii="宋体" w:eastAsia="宋体" w:hAnsi="宋体" w:hint="eastAsia"/>
        </w:rPr>
        <w:t>亏</w:t>
      </w:r>
      <w:r w:rsidRPr="007044AC">
        <w:rPr>
          <w:rFonts w:ascii="宋体" w:eastAsia="宋体" w:hAnsi="宋体"/>
        </w:rPr>
        <w:t>的良心，叫你们在何事上被毁谤，就在何事上可以叫那诬赖你们在基督里有好品行的人自觉羞愧。</w:t>
      </w:r>
      <w:r>
        <w:rPr>
          <w:rFonts w:ascii="宋体" w:eastAsia="宋体" w:hAnsi="宋体" w:hint="eastAsia"/>
        </w:rPr>
        <w:t>”</w:t>
      </w:r>
    </w:p>
    <w:p w14:paraId="11D816D2" w14:textId="2CDB9E3D" w:rsidR="00EC7FF8" w:rsidRDefault="00EC7FF8" w:rsidP="00EC7FF8">
      <w:pPr>
        <w:rPr>
          <w:rFonts w:ascii="宋体" w:eastAsia="宋体" w:hAnsi="宋体"/>
        </w:rPr>
      </w:pPr>
      <w:r w:rsidRPr="007044AC">
        <w:rPr>
          <w:rFonts w:ascii="宋体" w:eastAsia="宋体" w:hAnsi="宋体"/>
        </w:rPr>
        <w:t>所以</w:t>
      </w:r>
      <w:ins w:id="41" w:author="jing" w:date="2021-05-07T23:57:00Z">
        <w:r w:rsidR="004961CC">
          <w:rPr>
            <w:rFonts w:ascii="宋体" w:eastAsia="宋体" w:hAnsi="宋体" w:hint="eastAsia"/>
          </w:rPr>
          <w:t>，</w:t>
        </w:r>
      </w:ins>
      <w:r w:rsidRPr="007044AC">
        <w:rPr>
          <w:rFonts w:ascii="宋体" w:eastAsia="宋体" w:hAnsi="宋体"/>
        </w:rPr>
        <w:t>我们盼望民数记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2</w:t>
      </w:r>
      <w:r w:rsidRPr="007044AC">
        <w:rPr>
          <w:rFonts w:ascii="宋体" w:eastAsia="宋体" w:hAnsi="宋体"/>
        </w:rPr>
        <w:t>章能够成为我们这一群在</w:t>
      </w:r>
      <w:r>
        <w:rPr>
          <w:rFonts w:ascii="宋体" w:eastAsia="宋体" w:hAnsi="宋体" w:hint="eastAsia"/>
        </w:rPr>
        <w:t>奔走</w:t>
      </w:r>
      <w:r w:rsidRPr="007044AC">
        <w:rPr>
          <w:rFonts w:ascii="宋体" w:eastAsia="宋体" w:hAnsi="宋体"/>
        </w:rPr>
        <w:t>天路旅途中的人一个美好的警戒</w:t>
      </w:r>
      <w:r>
        <w:rPr>
          <w:rFonts w:ascii="宋体" w:eastAsia="宋体" w:hAnsi="宋体" w:hint="eastAsia"/>
        </w:rPr>
        <w:t>，</w:t>
      </w:r>
      <w:r w:rsidRPr="007044AC">
        <w:rPr>
          <w:rFonts w:ascii="宋体" w:eastAsia="宋体" w:hAnsi="宋体"/>
        </w:rPr>
        <w:t>最后我们可以用保罗在</w:t>
      </w:r>
      <w:r>
        <w:rPr>
          <w:rFonts w:ascii="宋体" w:eastAsia="宋体" w:hAnsi="宋体" w:hint="eastAsia"/>
        </w:rPr>
        <w:t>【帖前5：1</w:t>
      </w:r>
      <w:r>
        <w:rPr>
          <w:rFonts w:ascii="宋体" w:eastAsia="宋体" w:hAnsi="宋体"/>
        </w:rPr>
        <w:t>2-13</w:t>
      </w:r>
      <w:r>
        <w:rPr>
          <w:rFonts w:ascii="宋体" w:eastAsia="宋体" w:hAnsi="宋体" w:hint="eastAsia"/>
        </w:rPr>
        <w:t>】</w:t>
      </w:r>
      <w:r w:rsidRPr="007044AC">
        <w:rPr>
          <w:rFonts w:ascii="宋体" w:eastAsia="宋体" w:hAnsi="宋体"/>
        </w:rPr>
        <w:t>的话彼此勉励。保罗说</w:t>
      </w:r>
      <w:r>
        <w:rPr>
          <w:rFonts w:ascii="宋体" w:eastAsia="宋体" w:hAnsi="宋体" w:hint="eastAsia"/>
        </w:rPr>
        <w:t>：“</w:t>
      </w:r>
      <w:r w:rsidRPr="007044AC">
        <w:rPr>
          <w:rFonts w:ascii="宋体" w:eastAsia="宋体" w:hAnsi="宋体"/>
        </w:rPr>
        <w:t>弟兄们，我们劝你们敬重那在你们中间劳苦的人</w:t>
      </w:r>
      <w:r>
        <w:rPr>
          <w:rFonts w:ascii="宋体" w:eastAsia="宋体" w:hAnsi="宋体" w:hint="eastAsia"/>
        </w:rPr>
        <w:t>，</w:t>
      </w:r>
      <w:r w:rsidRPr="007044AC">
        <w:rPr>
          <w:rFonts w:ascii="宋体" w:eastAsia="宋体" w:hAnsi="宋体"/>
        </w:rPr>
        <w:t>就是在主里面治理你们</w:t>
      </w:r>
      <w:r>
        <w:rPr>
          <w:rFonts w:ascii="宋体" w:eastAsia="宋体" w:hAnsi="宋体" w:hint="eastAsia"/>
        </w:rPr>
        <w:t>、</w:t>
      </w:r>
      <w:r w:rsidRPr="007044AC">
        <w:rPr>
          <w:rFonts w:ascii="宋体" w:eastAsia="宋体" w:hAnsi="宋体"/>
        </w:rPr>
        <w:t>劝戒你们的</w:t>
      </w:r>
      <w:r>
        <w:rPr>
          <w:rFonts w:ascii="宋体" w:eastAsia="宋体" w:hAnsi="宋体" w:hint="eastAsia"/>
        </w:rPr>
        <w:t>。又</w:t>
      </w:r>
      <w:r w:rsidRPr="007044AC">
        <w:rPr>
          <w:rFonts w:ascii="宋体" w:eastAsia="宋体" w:hAnsi="宋体"/>
        </w:rPr>
        <w:t>因他们所</w:t>
      </w:r>
      <w:r>
        <w:rPr>
          <w:rFonts w:ascii="宋体" w:eastAsia="宋体" w:hAnsi="宋体" w:hint="eastAsia"/>
        </w:rPr>
        <w:t>作</w:t>
      </w:r>
      <w:r w:rsidRPr="007044AC">
        <w:rPr>
          <w:rFonts w:ascii="宋体" w:eastAsia="宋体" w:hAnsi="宋体"/>
        </w:rPr>
        <w:t>的工</w:t>
      </w:r>
      <w:r>
        <w:rPr>
          <w:rFonts w:ascii="宋体" w:eastAsia="宋体" w:hAnsi="宋体" w:hint="eastAsia"/>
        </w:rPr>
        <w:t>，</w:t>
      </w:r>
      <w:r w:rsidRPr="007044AC">
        <w:rPr>
          <w:rFonts w:ascii="宋体" w:eastAsia="宋体" w:hAnsi="宋体"/>
        </w:rPr>
        <w:t>用爱心格外尊重他们</w:t>
      </w:r>
      <w:r>
        <w:rPr>
          <w:rFonts w:ascii="宋体" w:eastAsia="宋体" w:hAnsi="宋体" w:hint="eastAsia"/>
        </w:rPr>
        <w:t>。</w:t>
      </w:r>
      <w:r w:rsidRPr="007044AC">
        <w:rPr>
          <w:rFonts w:ascii="宋体" w:eastAsia="宋体" w:hAnsi="宋体"/>
        </w:rPr>
        <w:t>你们也要彼此和睦。</w:t>
      </w:r>
      <w:r>
        <w:rPr>
          <w:rFonts w:ascii="宋体" w:eastAsia="宋体" w:hAnsi="宋体" w:hint="eastAsia"/>
        </w:rPr>
        <w:t>”</w:t>
      </w:r>
    </w:p>
    <w:p w14:paraId="29F01EFA" w14:textId="1488C035" w:rsidR="00EC7FF8" w:rsidRDefault="00EC7FF8" w:rsidP="00EC7FF8">
      <w:pPr>
        <w:rPr>
          <w:rFonts w:ascii="宋体" w:eastAsia="宋体" w:hAnsi="宋体"/>
        </w:rPr>
      </w:pPr>
      <w:r w:rsidRPr="007044AC">
        <w:rPr>
          <w:rFonts w:ascii="宋体" w:eastAsia="宋体" w:hAnsi="宋体"/>
        </w:rPr>
        <w:t>我们来一起祷告</w:t>
      </w:r>
      <w:r>
        <w:rPr>
          <w:rFonts w:ascii="宋体" w:eastAsia="宋体" w:hAnsi="宋体" w:hint="eastAsia"/>
        </w:rPr>
        <w:t>：“</w:t>
      </w:r>
      <w:r w:rsidRPr="007044AC">
        <w:rPr>
          <w:rFonts w:ascii="宋体" w:eastAsia="宋体" w:hAnsi="宋体"/>
        </w:rPr>
        <w:t>天</w:t>
      </w:r>
      <w:r>
        <w:rPr>
          <w:rFonts w:ascii="宋体" w:eastAsia="宋体" w:hAnsi="宋体" w:hint="eastAsia"/>
        </w:rPr>
        <w:t>父</w:t>
      </w:r>
      <w:r w:rsidRPr="007044AC">
        <w:rPr>
          <w:rFonts w:ascii="宋体" w:eastAsia="宋体" w:hAnsi="宋体" w:hint="eastAsia"/>
        </w:rPr>
        <w:t>，</w:t>
      </w:r>
      <w:r w:rsidRPr="007044AC">
        <w:rPr>
          <w:rFonts w:ascii="宋体" w:eastAsia="宋体" w:hAnsi="宋体"/>
        </w:rPr>
        <w:t>我们满心感谢你</w:t>
      </w:r>
      <w:r>
        <w:rPr>
          <w:rFonts w:ascii="宋体" w:eastAsia="宋体" w:hAnsi="宋体" w:hint="eastAsia"/>
        </w:rPr>
        <w:t>！</w:t>
      </w:r>
      <w:r w:rsidRPr="007044AC">
        <w:rPr>
          <w:rFonts w:ascii="宋体" w:eastAsia="宋体" w:hAnsi="宋体"/>
        </w:rPr>
        <w:t>感谢你借着你的话天天</w:t>
      </w:r>
      <w:del w:id="42" w:author="jing" w:date="2021-05-07T23:58:00Z">
        <w:r w:rsidRPr="007044AC" w:rsidDel="004961CC">
          <w:rPr>
            <w:rFonts w:ascii="宋体" w:eastAsia="宋体" w:hAnsi="宋体"/>
          </w:rPr>
          <w:delText>的</w:delText>
        </w:r>
      </w:del>
      <w:r w:rsidRPr="007044AC">
        <w:rPr>
          <w:rFonts w:ascii="宋体" w:eastAsia="宋体" w:hAnsi="宋体"/>
        </w:rPr>
        <w:t>教导我们，引领我们，警戒我们。当我们今天来阅读了民数记12章的时候，主</w:t>
      </w:r>
      <w:ins w:id="43" w:author="jing" w:date="2021-05-07T23:58:00Z">
        <w:r w:rsidR="004961CC">
          <w:rPr>
            <w:rFonts w:ascii="宋体" w:eastAsia="宋体" w:hAnsi="宋体" w:hint="eastAsia"/>
          </w:rPr>
          <w:t>啊，</w:t>
        </w:r>
      </w:ins>
      <w:r w:rsidRPr="007044AC">
        <w:rPr>
          <w:rFonts w:ascii="宋体" w:eastAsia="宋体" w:hAnsi="宋体"/>
        </w:rPr>
        <w:t>求你叫我们透过这一</w:t>
      </w:r>
      <w:r>
        <w:rPr>
          <w:rFonts w:ascii="宋体" w:eastAsia="宋体" w:hAnsi="宋体" w:hint="eastAsia"/>
        </w:rPr>
        <w:t>章</w:t>
      </w:r>
      <w:r w:rsidRPr="007044AC">
        <w:rPr>
          <w:rFonts w:ascii="宋体" w:eastAsia="宋体" w:hAnsi="宋体"/>
        </w:rPr>
        <w:t>圣经能够效法摩西，如同摩西效法基督一样，好让我们在地上活着，越来越彰显</w:t>
      </w:r>
      <w:r>
        <w:rPr>
          <w:rFonts w:ascii="宋体" w:eastAsia="宋体" w:hAnsi="宋体" w:hint="eastAsia"/>
        </w:rPr>
        <w:t>基督</w:t>
      </w:r>
      <w:r w:rsidRPr="007044AC">
        <w:rPr>
          <w:rFonts w:ascii="宋体" w:eastAsia="宋体" w:hAnsi="宋体"/>
        </w:rPr>
        <w:t>的生命，越来越在谦卑上效法基督，越来越在</w:t>
      </w:r>
      <w:r>
        <w:rPr>
          <w:rFonts w:ascii="宋体" w:eastAsia="宋体" w:hAnsi="宋体" w:hint="eastAsia"/>
        </w:rPr>
        <w:t>忠心</w:t>
      </w:r>
      <w:r w:rsidRPr="007044AC">
        <w:rPr>
          <w:rFonts w:ascii="宋体" w:eastAsia="宋体" w:hAnsi="宋体"/>
        </w:rPr>
        <w:t>上</w:t>
      </w:r>
      <w:r>
        <w:rPr>
          <w:rFonts w:ascii="宋体" w:eastAsia="宋体" w:hAnsi="宋体" w:hint="eastAsia"/>
        </w:rPr>
        <w:t>像</w:t>
      </w:r>
      <w:r w:rsidRPr="007044AC">
        <w:rPr>
          <w:rFonts w:ascii="宋体" w:eastAsia="宋体" w:hAnsi="宋体"/>
        </w:rPr>
        <w:t>摩西在你的全家尽忠一样。</w:t>
      </w:r>
      <w:r>
        <w:rPr>
          <w:rFonts w:ascii="宋体" w:eastAsia="宋体" w:hAnsi="宋体" w:hint="eastAsia"/>
        </w:rPr>
        <w:t>求你</w:t>
      </w:r>
      <w:r w:rsidRPr="007044AC">
        <w:rPr>
          <w:rFonts w:ascii="宋体" w:eastAsia="宋体" w:hAnsi="宋体"/>
        </w:rPr>
        <w:t>使用我们每一个人，也恳求你叫我们在成圣的这条路上谨守我们的言行，不让我们说毁谤人的话，也不要让我们有嫉妒的心。求</w:t>
      </w:r>
      <w:del w:id="44" w:author="jing" w:date="2021-05-07T23:58:00Z">
        <w:r w:rsidRPr="007044AC" w:rsidDel="004961CC">
          <w:rPr>
            <w:rFonts w:ascii="宋体" w:eastAsia="宋体" w:hAnsi="宋体"/>
          </w:rPr>
          <w:delText>有</w:delText>
        </w:r>
      </w:del>
      <w:r w:rsidRPr="007044AC">
        <w:rPr>
          <w:rFonts w:ascii="宋体" w:eastAsia="宋体" w:hAnsi="宋体"/>
        </w:rPr>
        <w:t>你借着圣灵的大能，</w:t>
      </w:r>
      <w:r>
        <w:rPr>
          <w:rFonts w:ascii="宋体" w:eastAsia="宋体" w:hAnsi="宋体" w:hint="eastAsia"/>
        </w:rPr>
        <w:t>使</w:t>
      </w:r>
      <w:r w:rsidRPr="007044AC">
        <w:rPr>
          <w:rFonts w:ascii="宋体" w:eastAsia="宋体" w:hAnsi="宋体"/>
        </w:rPr>
        <w:t>我们过成圣的生活，让我们随时说造就人的好话。天</w:t>
      </w:r>
      <w:r>
        <w:rPr>
          <w:rFonts w:ascii="宋体" w:eastAsia="宋体" w:hAnsi="宋体" w:hint="eastAsia"/>
        </w:rPr>
        <w:t>父，</w:t>
      </w:r>
      <w:r w:rsidRPr="007044AC">
        <w:rPr>
          <w:rFonts w:ascii="宋体" w:eastAsia="宋体" w:hAnsi="宋体"/>
        </w:rPr>
        <w:t>我们也恳求你，叫我们能够</w:t>
      </w:r>
      <w:r>
        <w:rPr>
          <w:rFonts w:ascii="宋体" w:eastAsia="宋体" w:hAnsi="宋体" w:hint="eastAsia"/>
        </w:rPr>
        <w:t>效法</w:t>
      </w:r>
      <w:r w:rsidRPr="007044AC">
        <w:rPr>
          <w:rFonts w:ascii="宋体" w:eastAsia="宋体" w:hAnsi="宋体"/>
        </w:rPr>
        <w:t>你的仆人摩西，凡事谦卑，凡事忍耐。当我们遇到这样</w:t>
      </w:r>
      <w:r>
        <w:rPr>
          <w:rFonts w:ascii="宋体" w:eastAsia="宋体" w:hAnsi="宋体" w:hint="eastAsia"/>
        </w:rPr>
        <w:t>事的</w:t>
      </w:r>
      <w:r w:rsidRPr="007044AC">
        <w:rPr>
          <w:rFonts w:ascii="宋体" w:eastAsia="宋体" w:hAnsi="宋体"/>
        </w:rPr>
        <w:t>时候，也能够让我们在各种环境当中彰显出</w:t>
      </w:r>
      <w:r>
        <w:rPr>
          <w:rFonts w:ascii="宋体" w:eastAsia="宋体" w:hAnsi="宋体" w:hint="eastAsia"/>
        </w:rPr>
        <w:t>基督</w:t>
      </w:r>
      <w:r w:rsidRPr="007044AC">
        <w:rPr>
          <w:rFonts w:ascii="宋体" w:eastAsia="宋体" w:hAnsi="宋体"/>
        </w:rPr>
        <w:t>的生命来，好让众人认出我们是主的门徒，</w:t>
      </w:r>
      <w:r>
        <w:rPr>
          <w:rFonts w:ascii="宋体" w:eastAsia="宋体" w:hAnsi="宋体" w:hint="eastAsia"/>
        </w:rPr>
        <w:t>使</w:t>
      </w:r>
      <w:r w:rsidRPr="007044AC">
        <w:rPr>
          <w:rFonts w:ascii="宋体" w:eastAsia="宋体" w:hAnsi="宋体"/>
        </w:rPr>
        <w:t>我们在今世过荣耀你</w:t>
      </w:r>
      <w:r>
        <w:rPr>
          <w:rFonts w:ascii="宋体" w:eastAsia="宋体" w:hAnsi="宋体" w:hint="eastAsia"/>
        </w:rPr>
        <w:t>、</w:t>
      </w:r>
      <w:r w:rsidRPr="007044AC">
        <w:rPr>
          <w:rFonts w:ascii="宋体" w:eastAsia="宋体" w:hAnsi="宋体"/>
        </w:rPr>
        <w:t>侍奉你的生活</w:t>
      </w:r>
      <w:r>
        <w:rPr>
          <w:rFonts w:ascii="宋体" w:eastAsia="宋体" w:hAnsi="宋体" w:hint="eastAsia"/>
        </w:rPr>
        <w:t>。</w:t>
      </w:r>
      <w:r w:rsidRPr="007044AC">
        <w:rPr>
          <w:rFonts w:ascii="宋体" w:eastAsia="宋体" w:hAnsi="宋体"/>
        </w:rPr>
        <w:t>这样祷告</w:t>
      </w:r>
      <w:ins w:id="45" w:author="jing" w:date="2021-05-07T23:59:00Z">
        <w:r w:rsidR="004961CC">
          <w:rPr>
            <w:rFonts w:ascii="宋体" w:eastAsia="宋体" w:hAnsi="宋体" w:hint="eastAsia"/>
          </w:rPr>
          <w:t>，</w:t>
        </w:r>
      </w:ins>
      <w:r w:rsidRPr="007044AC">
        <w:rPr>
          <w:rFonts w:ascii="宋体" w:eastAsia="宋体" w:hAnsi="宋体"/>
        </w:rPr>
        <w:t>奉靠主耶稣基督的名求</w:t>
      </w:r>
      <w:r>
        <w:rPr>
          <w:rFonts w:ascii="宋体" w:eastAsia="宋体" w:hAnsi="宋体" w:hint="eastAsia"/>
        </w:rPr>
        <w:t>！阿们！”</w:t>
      </w:r>
    </w:p>
    <w:p w14:paraId="7BE1287F" w14:textId="77777777" w:rsidR="00EC7FF8" w:rsidRDefault="00EC7FF8" w:rsidP="00EC7FF8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明日</w:t>
      </w:r>
      <w:r w:rsidRPr="007044AC">
        <w:rPr>
          <w:rFonts w:ascii="宋体" w:eastAsia="宋体" w:hAnsi="宋体"/>
        </w:rPr>
        <w:t>读经计划</w:t>
      </w:r>
      <w:r>
        <w:rPr>
          <w:rFonts w:ascii="宋体" w:eastAsia="宋体" w:hAnsi="宋体" w:hint="eastAsia"/>
        </w:rPr>
        <w:t>：</w:t>
      </w:r>
      <w:r w:rsidRPr="007044AC">
        <w:rPr>
          <w:rFonts w:ascii="宋体" w:eastAsia="宋体" w:hAnsi="宋体"/>
        </w:rPr>
        <w:t>民数记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3</w:t>
      </w:r>
      <w:r w:rsidRPr="007044AC">
        <w:rPr>
          <w:rFonts w:ascii="宋体" w:eastAsia="宋体" w:hAnsi="宋体"/>
        </w:rPr>
        <w:t>章</w:t>
      </w:r>
      <w:r>
        <w:rPr>
          <w:rFonts w:ascii="宋体" w:eastAsia="宋体" w:hAnsi="宋体" w:hint="eastAsia"/>
        </w:rPr>
        <w:t>。</w:t>
      </w:r>
    </w:p>
    <w:p w14:paraId="07DB7B83" w14:textId="77777777" w:rsidR="00EC7FF8" w:rsidRPr="007044AC" w:rsidRDefault="00EC7FF8" w:rsidP="00EC7FF8">
      <w:pPr>
        <w:rPr>
          <w:rFonts w:ascii="宋体" w:eastAsia="宋体" w:hAnsi="宋体"/>
        </w:rPr>
      </w:pPr>
      <w:r w:rsidRPr="007044AC">
        <w:rPr>
          <w:rFonts w:ascii="宋体" w:eastAsia="宋体" w:hAnsi="宋体"/>
        </w:rPr>
        <w:t>弟兄姊妹，我们明天再见</w:t>
      </w:r>
      <w:r>
        <w:rPr>
          <w:rFonts w:ascii="宋体" w:eastAsia="宋体" w:hAnsi="宋体" w:hint="eastAsia"/>
        </w:rPr>
        <w:t>！</w:t>
      </w:r>
    </w:p>
    <w:p w14:paraId="0A1E0F4F" w14:textId="77777777" w:rsidR="001C3B99" w:rsidRPr="00EC7FF8" w:rsidRDefault="001C3B99" w:rsidP="001C3B99">
      <w:pPr>
        <w:rPr>
          <w:rFonts w:ascii="宋体" w:eastAsia="宋体" w:hAnsi="宋体"/>
        </w:rPr>
      </w:pPr>
    </w:p>
    <w:sectPr w:rsidR="001C3B99" w:rsidRPr="00EC7FF8" w:rsidSect="0059703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ng">
    <w15:presenceInfo w15:providerId="Windows Live" w15:userId="523f15986f7778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B5E"/>
    <w:rsid w:val="001C3B99"/>
    <w:rsid w:val="00291844"/>
    <w:rsid w:val="004961CC"/>
    <w:rsid w:val="00597034"/>
    <w:rsid w:val="00600722"/>
    <w:rsid w:val="00651C5F"/>
    <w:rsid w:val="00A2224B"/>
    <w:rsid w:val="00EC7FF8"/>
    <w:rsid w:val="00FB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756D2"/>
  <w15:chartTrackingRefBased/>
  <w15:docId w15:val="{F9BAAF5E-D5B4-544A-9CEE-C041A099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705</Words>
  <Characters>4022</Characters>
  <Application>Microsoft Office Word</Application>
  <DocSecurity>0</DocSecurity>
  <Lines>33</Lines>
  <Paragraphs>9</Paragraphs>
  <ScaleCrop>false</ScaleCrop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瀚</dc:creator>
  <cp:keywords/>
  <dc:description/>
  <cp:lastModifiedBy>jing</cp:lastModifiedBy>
  <cp:revision>3</cp:revision>
  <dcterms:created xsi:type="dcterms:W3CDTF">2021-05-07T13:46:00Z</dcterms:created>
  <dcterms:modified xsi:type="dcterms:W3CDTF">2021-05-07T15:59:00Z</dcterms:modified>
</cp:coreProperties>
</file>