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B45F" w14:textId="77777777" w:rsidR="00142361" w:rsidRDefault="00142361" w:rsidP="00142361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142361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142361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2AEA48AD" w14:textId="4DDDE14D" w:rsidR="00416A59" w:rsidRDefault="00142361" w:rsidP="00416A59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章</w:t>
      </w:r>
      <w:r w:rsidRPr="00142361">
        <w:rPr>
          <w:rFonts w:ascii="宋体" w:eastAsia="宋体" w:hAnsi="宋体"/>
        </w:rPr>
        <w:t>圣经也比较长，我们大致可以把它分为</w:t>
      </w:r>
      <w:r>
        <w:rPr>
          <w:rFonts w:ascii="宋体" w:eastAsia="宋体" w:hAnsi="宋体" w:hint="eastAsia"/>
        </w:rPr>
        <w:t>五</w:t>
      </w:r>
      <w:r w:rsidRPr="00142361">
        <w:rPr>
          <w:rFonts w:ascii="宋体" w:eastAsia="宋体" w:hAnsi="宋体"/>
        </w:rPr>
        <w:t>个段落</w:t>
      </w:r>
      <w:ins w:id="0" w:author="jing" w:date="2021-05-11T22:15:00Z">
        <w:r w:rsidR="00AC146B">
          <w:rPr>
            <w:rFonts w:ascii="宋体" w:eastAsia="宋体" w:hAnsi="宋体" w:hint="eastAsia"/>
          </w:rPr>
          <w:t>。</w:t>
        </w:r>
      </w:ins>
      <w:del w:id="1" w:author="jing" w:date="2021-05-11T22:15:00Z">
        <w:r w:rsidRPr="00142361" w:rsidDel="00AC146B">
          <w:rPr>
            <w:rFonts w:ascii="宋体" w:eastAsia="宋体" w:hAnsi="宋体"/>
          </w:rPr>
          <w:delText>，</w:delText>
        </w:r>
      </w:del>
      <w:r w:rsidRPr="00142361">
        <w:rPr>
          <w:rFonts w:ascii="宋体" w:eastAsia="宋体" w:hAnsi="宋体"/>
        </w:rPr>
        <w:t>第一段</w:t>
      </w:r>
      <w:del w:id="2" w:author="jing" w:date="2021-05-11T22:15:00Z">
        <w:r w:rsidRPr="00142361" w:rsidDel="00AC146B">
          <w:rPr>
            <w:rFonts w:ascii="宋体" w:eastAsia="宋体" w:hAnsi="宋体"/>
          </w:rPr>
          <w:delText>也就</w:delText>
        </w:r>
      </w:del>
      <w:r w:rsidRPr="00142361">
        <w:rPr>
          <w:rFonts w:ascii="宋体" w:eastAsia="宋体" w:hAnsi="宋体"/>
        </w:rPr>
        <w:t>是</w:t>
      </w:r>
      <w:r w:rsidR="00416A59">
        <w:rPr>
          <w:rFonts w:ascii="宋体" w:eastAsia="宋体" w:hAnsi="宋体" w:hint="eastAsia"/>
        </w:rPr>
        <w:t>【民1</w:t>
      </w:r>
      <w:r w:rsidR="00416A59">
        <w:rPr>
          <w:rFonts w:ascii="宋体" w:eastAsia="宋体" w:hAnsi="宋体"/>
        </w:rPr>
        <w:t>5</w:t>
      </w:r>
      <w:r w:rsidR="00416A59">
        <w:rPr>
          <w:rFonts w:ascii="宋体" w:eastAsia="宋体" w:hAnsi="宋体" w:hint="eastAsia"/>
        </w:rPr>
        <w:t>：1</w:t>
      </w:r>
      <w:r w:rsidR="00416A59">
        <w:rPr>
          <w:rFonts w:ascii="宋体" w:eastAsia="宋体" w:hAnsi="宋体"/>
        </w:rPr>
        <w:t>-16</w:t>
      </w:r>
      <w:r w:rsidR="00416A59">
        <w:rPr>
          <w:rFonts w:ascii="宋体" w:eastAsia="宋体" w:hAnsi="宋体" w:hint="eastAsia"/>
        </w:rPr>
        <w:t>】，着重</w:t>
      </w:r>
      <w:r w:rsidRPr="00142361">
        <w:rPr>
          <w:rFonts w:ascii="宋体" w:eastAsia="宋体" w:hAnsi="宋体"/>
        </w:rPr>
        <w:t>在讲各种献祭的条例</w:t>
      </w:r>
      <w:r w:rsidR="00416A59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第二段是</w:t>
      </w:r>
      <w:r w:rsidR="00416A59">
        <w:rPr>
          <w:rFonts w:ascii="宋体" w:eastAsia="宋体" w:hAnsi="宋体" w:hint="eastAsia"/>
        </w:rPr>
        <w:t>【民1</w:t>
      </w:r>
      <w:r w:rsidR="00416A59">
        <w:rPr>
          <w:rFonts w:ascii="宋体" w:eastAsia="宋体" w:hAnsi="宋体"/>
        </w:rPr>
        <w:t>5</w:t>
      </w:r>
      <w:r w:rsidR="00416A59">
        <w:rPr>
          <w:rFonts w:ascii="宋体" w:eastAsia="宋体" w:hAnsi="宋体" w:hint="eastAsia"/>
        </w:rPr>
        <w:t>：1</w:t>
      </w:r>
      <w:r w:rsidR="00416A59">
        <w:rPr>
          <w:rFonts w:ascii="宋体" w:eastAsia="宋体" w:hAnsi="宋体"/>
        </w:rPr>
        <w:t>7-21</w:t>
      </w:r>
      <w:r w:rsidR="00416A59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，着重讲有关</w:t>
      </w:r>
      <w:r w:rsidR="00416A59">
        <w:rPr>
          <w:rFonts w:ascii="宋体" w:eastAsia="宋体" w:hAnsi="宋体" w:hint="eastAsia"/>
        </w:rPr>
        <w:t>初熟</w:t>
      </w:r>
      <w:r w:rsidRPr="00142361">
        <w:rPr>
          <w:rFonts w:ascii="宋体" w:eastAsia="宋体" w:hAnsi="宋体"/>
        </w:rPr>
        <w:t>之物</w:t>
      </w:r>
      <w:r w:rsidR="00416A59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第三段</w:t>
      </w:r>
      <w:del w:id="3" w:author="jing" w:date="2021-05-11T22:15:00Z">
        <w:r w:rsidRPr="00142361" w:rsidDel="00AC146B">
          <w:rPr>
            <w:rFonts w:ascii="宋体" w:eastAsia="宋体" w:hAnsi="宋体"/>
          </w:rPr>
          <w:delText>也就</w:delText>
        </w:r>
      </w:del>
      <w:r w:rsidRPr="00142361">
        <w:rPr>
          <w:rFonts w:ascii="宋体" w:eastAsia="宋体" w:hAnsi="宋体"/>
        </w:rPr>
        <w:t>是</w:t>
      </w:r>
      <w:r w:rsidR="00416A59">
        <w:rPr>
          <w:rFonts w:ascii="宋体" w:eastAsia="宋体" w:hAnsi="宋体" w:hint="eastAsia"/>
        </w:rPr>
        <w:t>【民1</w:t>
      </w:r>
      <w:r w:rsidR="00416A59">
        <w:rPr>
          <w:rFonts w:ascii="宋体" w:eastAsia="宋体" w:hAnsi="宋体"/>
        </w:rPr>
        <w:t>5</w:t>
      </w:r>
      <w:r w:rsidR="00416A59">
        <w:rPr>
          <w:rFonts w:ascii="宋体" w:eastAsia="宋体" w:hAnsi="宋体" w:hint="eastAsia"/>
        </w:rPr>
        <w:t>：2</w:t>
      </w:r>
      <w:r w:rsidR="00416A59">
        <w:rPr>
          <w:rFonts w:ascii="宋体" w:eastAsia="宋体" w:hAnsi="宋体"/>
        </w:rPr>
        <w:t>2-29</w:t>
      </w:r>
      <w:r w:rsidR="00416A59">
        <w:rPr>
          <w:rFonts w:ascii="宋体" w:eastAsia="宋体" w:hAnsi="宋体" w:hint="eastAsia"/>
        </w:rPr>
        <w:t>】，着重讲误犯</w:t>
      </w:r>
      <w:r w:rsidRPr="00142361">
        <w:rPr>
          <w:rFonts w:ascii="宋体" w:eastAsia="宋体" w:hAnsi="宋体"/>
        </w:rPr>
        <w:t>的罪怎么样得到赦免</w:t>
      </w:r>
      <w:r w:rsidR="00416A59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第四段就是</w:t>
      </w:r>
      <w:r w:rsidR="00416A59">
        <w:rPr>
          <w:rFonts w:ascii="宋体" w:eastAsia="宋体" w:hAnsi="宋体" w:hint="eastAsia"/>
        </w:rPr>
        <w:t>【民1</w:t>
      </w:r>
      <w:r w:rsidR="00416A59">
        <w:rPr>
          <w:rFonts w:ascii="宋体" w:eastAsia="宋体" w:hAnsi="宋体"/>
        </w:rPr>
        <w:t>5</w:t>
      </w:r>
      <w:r w:rsidR="00416A59">
        <w:rPr>
          <w:rFonts w:ascii="宋体" w:eastAsia="宋体" w:hAnsi="宋体" w:hint="eastAsia"/>
        </w:rPr>
        <w:t>：3</w:t>
      </w:r>
      <w:r w:rsidR="00416A59">
        <w:rPr>
          <w:rFonts w:ascii="宋体" w:eastAsia="宋体" w:hAnsi="宋体"/>
        </w:rPr>
        <w:t>0-36</w:t>
      </w:r>
      <w:r w:rsidR="00416A59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，着重来讲故意所犯的罪如何处理。第五段</w:t>
      </w:r>
      <w:ins w:id="4" w:author="jing" w:date="2021-05-11T22:40:00Z">
        <w:r w:rsidR="0014783C">
          <w:rPr>
            <w:rFonts w:ascii="宋体" w:eastAsia="宋体" w:hAnsi="宋体" w:hint="eastAsia"/>
          </w:rPr>
          <w:t>是</w:t>
        </w:r>
        <w:r w:rsidR="0014783C">
          <w:rPr>
            <w:rFonts w:ascii="宋体" w:eastAsia="宋体" w:hAnsi="宋体" w:hint="eastAsia"/>
          </w:rPr>
          <w:t>【民1</w:t>
        </w:r>
        <w:r w:rsidR="0014783C">
          <w:rPr>
            <w:rFonts w:ascii="宋体" w:eastAsia="宋体" w:hAnsi="宋体"/>
          </w:rPr>
          <w:t>5</w:t>
        </w:r>
        <w:r w:rsidR="0014783C">
          <w:rPr>
            <w:rFonts w:ascii="宋体" w:eastAsia="宋体" w:hAnsi="宋体" w:hint="eastAsia"/>
          </w:rPr>
          <w:t>：3</w:t>
        </w:r>
        <w:r w:rsidR="0014783C">
          <w:rPr>
            <w:rFonts w:ascii="宋体" w:eastAsia="宋体" w:hAnsi="宋体"/>
          </w:rPr>
          <w:t>7-41</w:t>
        </w:r>
        <w:r w:rsidR="0014783C">
          <w:rPr>
            <w:rFonts w:ascii="宋体" w:eastAsia="宋体" w:hAnsi="宋体" w:hint="eastAsia"/>
          </w:rPr>
          <w:t>】</w:t>
        </w:r>
        <w:r w:rsidR="0014783C">
          <w:rPr>
            <w:rFonts w:ascii="宋体" w:eastAsia="宋体" w:hAnsi="宋体" w:hint="eastAsia"/>
          </w:rPr>
          <w:t>，</w:t>
        </w:r>
      </w:ins>
      <w:r w:rsidRPr="00142361">
        <w:rPr>
          <w:rFonts w:ascii="宋体" w:eastAsia="宋体" w:hAnsi="宋体"/>
        </w:rPr>
        <w:t>吩咐以色列人当在衣服上</w:t>
      </w:r>
      <w:r w:rsidR="00416A59">
        <w:rPr>
          <w:rFonts w:ascii="宋体" w:eastAsia="宋体" w:hAnsi="宋体" w:hint="eastAsia"/>
        </w:rPr>
        <w:t>作䍁子</w:t>
      </w:r>
      <w:r w:rsidRPr="00142361">
        <w:rPr>
          <w:rFonts w:ascii="宋体" w:eastAsia="宋体" w:hAnsi="宋体"/>
        </w:rPr>
        <w:t>。</w:t>
      </w:r>
    </w:p>
    <w:p w14:paraId="78F2D61B" w14:textId="77777777" w:rsidR="00142361" w:rsidRPr="00142361" w:rsidRDefault="00142361" w:rsidP="00416A59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从这一</w:t>
      </w:r>
      <w:r w:rsidR="00416A59">
        <w:rPr>
          <w:rFonts w:ascii="宋体" w:eastAsia="宋体" w:hAnsi="宋体" w:hint="eastAsia"/>
        </w:rPr>
        <w:t>章</w:t>
      </w:r>
      <w:r w:rsidRPr="00142361">
        <w:rPr>
          <w:rFonts w:ascii="宋体" w:eastAsia="宋体" w:hAnsi="宋体"/>
        </w:rPr>
        <w:t>整体来看，还是有关献祭的各种礼仪的条例</w:t>
      </w:r>
      <w:r w:rsidR="00416A59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为什么在民数记15章又论到了献祭的条例，这些本来</w:t>
      </w:r>
      <w:del w:id="5" w:author="jing" w:date="2021-05-11T22:17:00Z">
        <w:r w:rsidRPr="00142361" w:rsidDel="00AC146B">
          <w:rPr>
            <w:rFonts w:ascii="宋体" w:eastAsia="宋体" w:hAnsi="宋体"/>
          </w:rPr>
          <w:delText>应该</w:delText>
        </w:r>
      </w:del>
      <w:r w:rsidRPr="00142361">
        <w:rPr>
          <w:rFonts w:ascii="宋体" w:eastAsia="宋体" w:hAnsi="宋体"/>
        </w:rPr>
        <w:t>是在前面</w:t>
      </w:r>
      <w:r w:rsidR="00416A59">
        <w:rPr>
          <w:rFonts w:ascii="宋体" w:eastAsia="宋体" w:hAnsi="宋体" w:hint="eastAsia"/>
        </w:rPr>
        <w:t>利未记</w:t>
      </w:r>
      <w:r w:rsidRPr="00142361">
        <w:rPr>
          <w:rFonts w:ascii="宋体" w:eastAsia="宋体" w:hAnsi="宋体"/>
        </w:rPr>
        <w:t>就</w:t>
      </w:r>
      <w:del w:id="6" w:author="jing" w:date="2021-05-11T22:17:00Z">
        <w:r w:rsidRPr="00142361" w:rsidDel="00AC146B">
          <w:rPr>
            <w:rFonts w:ascii="宋体" w:eastAsia="宋体" w:hAnsi="宋体"/>
          </w:rPr>
          <w:delText>应该</w:delText>
        </w:r>
      </w:del>
      <w:r w:rsidRPr="00142361">
        <w:rPr>
          <w:rFonts w:ascii="宋体" w:eastAsia="宋体" w:hAnsi="宋体"/>
        </w:rPr>
        <w:t>详细讲过的</w:t>
      </w:r>
      <w:r w:rsidR="00416A59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为什么到了民数记再一次重复了跟</w:t>
      </w:r>
      <w:r w:rsidR="00416A59">
        <w:rPr>
          <w:rFonts w:ascii="宋体" w:eastAsia="宋体" w:hAnsi="宋体" w:hint="eastAsia"/>
        </w:rPr>
        <w:t>利未记</w:t>
      </w:r>
      <w:r w:rsidRPr="00142361">
        <w:rPr>
          <w:rFonts w:ascii="宋体" w:eastAsia="宋体" w:hAnsi="宋体"/>
        </w:rPr>
        <w:t>似乎</w:t>
      </w:r>
      <w:r w:rsidR="00416A59">
        <w:rPr>
          <w:rFonts w:ascii="宋体" w:eastAsia="宋体" w:hAnsi="宋体" w:hint="eastAsia"/>
        </w:rPr>
        <w:t>意思</w:t>
      </w:r>
      <w:r w:rsidRPr="00142361">
        <w:rPr>
          <w:rFonts w:ascii="宋体" w:eastAsia="宋体" w:hAnsi="宋体"/>
        </w:rPr>
        <w:t>一样的内容。前面在讲民数记一开始我就给大家分享过</w:t>
      </w:r>
      <w:r w:rsidR="00416A59">
        <w:rPr>
          <w:rFonts w:ascii="宋体" w:eastAsia="宋体" w:hAnsi="宋体" w:hint="eastAsia"/>
        </w:rPr>
        <w:t>，利未记</w:t>
      </w:r>
      <w:r w:rsidRPr="00142361">
        <w:rPr>
          <w:rFonts w:ascii="宋体" w:eastAsia="宋体" w:hAnsi="宋体" w:hint="eastAsia"/>
        </w:rPr>
        <w:t>所</w:t>
      </w:r>
      <w:r w:rsidRPr="00142361">
        <w:rPr>
          <w:rFonts w:ascii="宋体" w:eastAsia="宋体" w:hAnsi="宋体"/>
        </w:rPr>
        <w:t>着重的是一本</w:t>
      </w:r>
      <w:r w:rsidR="00416A59">
        <w:rPr>
          <w:rFonts w:ascii="宋体" w:eastAsia="宋体" w:hAnsi="宋体" w:hint="eastAsia"/>
        </w:rPr>
        <w:t>祭司</w:t>
      </w:r>
      <w:r w:rsidRPr="00142361">
        <w:rPr>
          <w:rFonts w:ascii="宋体" w:eastAsia="宋体" w:hAnsi="宋体"/>
        </w:rPr>
        <w:t>手册，</w:t>
      </w:r>
      <w:r w:rsidR="00416A59">
        <w:rPr>
          <w:rFonts w:ascii="宋体" w:eastAsia="宋体" w:hAnsi="宋体" w:hint="eastAsia"/>
        </w:rPr>
        <w:t>是</w:t>
      </w:r>
      <w:r w:rsidRPr="00142361">
        <w:rPr>
          <w:rFonts w:ascii="宋体" w:eastAsia="宋体" w:hAnsi="宋体"/>
        </w:rPr>
        <w:t>告诉</w:t>
      </w:r>
      <w:r w:rsidR="00416A59">
        <w:rPr>
          <w:rFonts w:ascii="宋体" w:eastAsia="宋体" w:hAnsi="宋体" w:hint="eastAsia"/>
        </w:rPr>
        <w:t>祭司</w:t>
      </w:r>
      <w:r w:rsidRPr="00142361">
        <w:rPr>
          <w:rFonts w:ascii="宋体" w:eastAsia="宋体" w:hAnsi="宋体"/>
        </w:rPr>
        <w:t>献祭的条例，以及祭司应当如何献祭。而民</w:t>
      </w:r>
      <w:r w:rsidR="00416A59">
        <w:rPr>
          <w:rFonts w:ascii="宋体" w:eastAsia="宋体" w:hAnsi="宋体" w:hint="eastAsia"/>
        </w:rPr>
        <w:t>数</w:t>
      </w:r>
      <w:r w:rsidRPr="00142361">
        <w:rPr>
          <w:rFonts w:ascii="宋体" w:eastAsia="宋体" w:hAnsi="宋体"/>
        </w:rPr>
        <w:t>记所着重的是如何管理教会，牧养教会。</w:t>
      </w:r>
    </w:p>
    <w:p w14:paraId="170CD208" w14:textId="77777777" w:rsidR="00142361" w:rsidRPr="00142361" w:rsidRDefault="00142361" w:rsidP="00142361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因此，当这些礼仪的条例再次出现的时候，你就会发现</w:t>
      </w:r>
      <w:r w:rsidR="00416A59">
        <w:rPr>
          <w:rFonts w:ascii="宋体" w:eastAsia="宋体" w:hAnsi="宋体" w:hint="eastAsia"/>
        </w:rPr>
        <w:t>它</w:t>
      </w:r>
      <w:r w:rsidRPr="00142361">
        <w:rPr>
          <w:rFonts w:ascii="宋体" w:eastAsia="宋体" w:hAnsi="宋体"/>
        </w:rPr>
        <w:t>的视角不同</w:t>
      </w:r>
      <w:r w:rsidR="00416A59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在这里所讲到的各种的礼仪</w:t>
      </w:r>
      <w:r w:rsidR="00416A59">
        <w:rPr>
          <w:rFonts w:ascii="宋体" w:eastAsia="宋体" w:hAnsi="宋体" w:hint="eastAsia"/>
        </w:rPr>
        <w:t>律</w:t>
      </w:r>
      <w:r w:rsidRPr="00142361">
        <w:rPr>
          <w:rFonts w:ascii="宋体" w:eastAsia="宋体" w:hAnsi="宋体"/>
        </w:rPr>
        <w:t>，它都是吩咐以色列人当如何行</w:t>
      </w:r>
      <w:r w:rsidR="00416A59">
        <w:rPr>
          <w:rFonts w:ascii="宋体" w:eastAsia="宋体" w:hAnsi="宋体" w:hint="eastAsia"/>
        </w:rPr>
        <w:t>。利未记</w:t>
      </w:r>
      <w:r w:rsidRPr="00142361">
        <w:rPr>
          <w:rFonts w:ascii="宋体" w:eastAsia="宋体" w:hAnsi="宋体"/>
        </w:rPr>
        <w:t>所讲的是祭司应当如何为自己以及为百姓献祭</w:t>
      </w:r>
      <w:r w:rsidR="00416A59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而民数记所讲的是以色列人当如何</w:t>
      </w:r>
      <w:r w:rsidR="00416A59">
        <w:rPr>
          <w:rFonts w:ascii="宋体" w:eastAsia="宋体" w:hAnsi="宋体" w:hint="eastAsia"/>
        </w:rPr>
        <w:t>去献</w:t>
      </w:r>
      <w:r w:rsidRPr="00142361">
        <w:rPr>
          <w:rFonts w:ascii="宋体" w:eastAsia="宋体" w:hAnsi="宋体"/>
        </w:rPr>
        <w:t>各种的</w:t>
      </w:r>
      <w:r w:rsidR="00416A59">
        <w:rPr>
          <w:rFonts w:ascii="宋体" w:eastAsia="宋体" w:hAnsi="宋体" w:hint="eastAsia"/>
        </w:rPr>
        <w:t>祭，</w:t>
      </w:r>
      <w:r w:rsidRPr="00142361">
        <w:rPr>
          <w:rFonts w:ascii="宋体" w:eastAsia="宋体" w:hAnsi="宋体"/>
        </w:rPr>
        <w:t>所以这是一个视角不同</w:t>
      </w:r>
      <w:r w:rsidR="00416A59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在这边所着重的都是有关会众的。</w:t>
      </w:r>
    </w:p>
    <w:p w14:paraId="61E23912" w14:textId="77777777" w:rsidR="00416A59" w:rsidRDefault="00142361" w:rsidP="00142361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下面我们来看</w:t>
      </w:r>
      <w:r w:rsidRPr="005F69ED">
        <w:rPr>
          <w:rFonts w:ascii="宋体" w:eastAsia="宋体" w:hAnsi="宋体"/>
          <w:b/>
          <w:bCs/>
        </w:rPr>
        <w:t>第一段</w:t>
      </w:r>
      <w:del w:id="7" w:author="jing" w:date="2021-05-11T22:18:00Z">
        <w:r w:rsidR="00416A59" w:rsidDel="00AC146B">
          <w:rPr>
            <w:rFonts w:ascii="宋体" w:eastAsia="宋体" w:hAnsi="宋体" w:hint="eastAsia"/>
          </w:rPr>
          <w:delText>，</w:delText>
        </w:r>
      </w:del>
      <w:r w:rsidR="00416A59">
        <w:rPr>
          <w:rFonts w:ascii="宋体" w:eastAsia="宋体" w:hAnsi="宋体" w:hint="eastAsia"/>
        </w:rPr>
        <w:t>【民1</w:t>
      </w:r>
      <w:r w:rsidR="00416A59">
        <w:rPr>
          <w:rFonts w:ascii="宋体" w:eastAsia="宋体" w:hAnsi="宋体"/>
        </w:rPr>
        <w:t>5</w:t>
      </w:r>
      <w:r w:rsidR="00416A59">
        <w:rPr>
          <w:rFonts w:ascii="宋体" w:eastAsia="宋体" w:hAnsi="宋体" w:hint="eastAsia"/>
        </w:rPr>
        <w:t>：1</w:t>
      </w:r>
      <w:r w:rsidR="00416A59">
        <w:rPr>
          <w:rFonts w:ascii="宋体" w:eastAsia="宋体" w:hAnsi="宋体"/>
        </w:rPr>
        <w:t>-16</w:t>
      </w:r>
      <w:r w:rsidR="00416A59">
        <w:rPr>
          <w:rFonts w:ascii="宋体" w:eastAsia="宋体" w:hAnsi="宋体" w:hint="eastAsia"/>
        </w:rPr>
        <w:t>】。</w:t>
      </w:r>
      <w:r w:rsidRPr="00142361">
        <w:rPr>
          <w:rFonts w:ascii="宋体" w:eastAsia="宋体" w:hAnsi="宋体"/>
        </w:rPr>
        <w:t>从出埃及记和</w:t>
      </w:r>
      <w:r w:rsidR="00416A59">
        <w:rPr>
          <w:rFonts w:ascii="宋体" w:eastAsia="宋体" w:hAnsi="宋体" w:hint="eastAsia"/>
        </w:rPr>
        <w:t>利未记</w:t>
      </w:r>
      <w:r w:rsidRPr="00142361">
        <w:rPr>
          <w:rFonts w:ascii="宋体" w:eastAsia="宋体" w:hAnsi="宋体"/>
        </w:rPr>
        <w:t>我们已经知道了，神吩咐以色列人所献的祭总共有五大</w:t>
      </w:r>
      <w:r w:rsidR="00416A59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也就是燔祭</w:t>
      </w:r>
      <w:r w:rsidR="00416A59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素祭、平安祭、赎罪祭、赎愆祭。这也就是我们平时所讲的</w:t>
      </w:r>
      <w:r w:rsidR="00416A59">
        <w:rPr>
          <w:rFonts w:ascii="宋体" w:eastAsia="宋体" w:hAnsi="宋体" w:hint="eastAsia"/>
        </w:rPr>
        <w:t>五祭。</w:t>
      </w:r>
    </w:p>
    <w:p w14:paraId="3EB46246" w14:textId="77777777" w:rsidR="00416A59" w:rsidRDefault="00142361" w:rsidP="00416A59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可是当我们今天来读民数记15章的时候，似乎给我们一种感觉，好像有一些凌乱。除了我们所熟悉的燔祭</w:t>
      </w:r>
      <w:r w:rsidR="00416A59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平安祭，可是我们今天在读民数记第15章的时候，这里给我们看到了有许多的祭</w:t>
      </w:r>
      <w:r w:rsidR="00416A59">
        <w:rPr>
          <w:rFonts w:ascii="宋体" w:eastAsia="宋体" w:hAnsi="宋体" w:hint="eastAsia"/>
        </w:rPr>
        <w:t>。比方</w:t>
      </w:r>
      <w:r w:rsidRPr="00142361">
        <w:rPr>
          <w:rFonts w:ascii="宋体" w:eastAsia="宋体" w:hAnsi="宋体"/>
        </w:rPr>
        <w:t>有火祭</w:t>
      </w:r>
      <w:r w:rsidR="00416A59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燔祭</w:t>
      </w:r>
      <w:r w:rsidR="00416A59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馨香之祭、平安祭</w:t>
      </w:r>
      <w:r w:rsidR="00416A59">
        <w:rPr>
          <w:rFonts w:ascii="宋体" w:eastAsia="宋体" w:hAnsi="宋体" w:hint="eastAsia"/>
        </w:rPr>
        <w:t>、奠祭、举祭</w:t>
      </w:r>
      <w:r w:rsidRPr="00142361">
        <w:rPr>
          <w:rFonts w:ascii="宋体" w:eastAsia="宋体" w:hAnsi="宋体"/>
        </w:rPr>
        <w:t>等等。</w:t>
      </w:r>
    </w:p>
    <w:p w14:paraId="292ADF23" w14:textId="18C86EC0" w:rsidR="00416A59" w:rsidRDefault="00142361" w:rsidP="00416A59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为什么有关所献的祭是这样的复杂呢？所以我想</w:t>
      </w:r>
      <w:ins w:id="8" w:author="jing" w:date="2021-05-11T22:20:00Z">
        <w:r w:rsidR="00AC146B">
          <w:rPr>
            <w:rFonts w:ascii="宋体" w:eastAsia="宋体" w:hAnsi="宋体" w:hint="eastAsia"/>
          </w:rPr>
          <w:t>对</w:t>
        </w:r>
      </w:ins>
      <w:r w:rsidRPr="00142361">
        <w:rPr>
          <w:rFonts w:ascii="宋体" w:eastAsia="宋体" w:hAnsi="宋体"/>
        </w:rPr>
        <w:t>有关这些</w:t>
      </w:r>
      <w:r w:rsidR="00416A59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稍微</w:t>
      </w:r>
      <w:r w:rsidR="00416A59">
        <w:rPr>
          <w:rFonts w:ascii="宋体" w:eastAsia="宋体" w:hAnsi="宋体" w:hint="eastAsia"/>
        </w:rPr>
        <w:t>作</w:t>
      </w:r>
      <w:r w:rsidRPr="00142361">
        <w:rPr>
          <w:rFonts w:ascii="宋体" w:eastAsia="宋体" w:hAnsi="宋体"/>
        </w:rPr>
        <w:t>一些简单的梳理</w:t>
      </w:r>
      <w:ins w:id="9" w:author="jing" w:date="2021-05-11T22:20:00Z">
        <w:r w:rsidR="00AC146B">
          <w:rPr>
            <w:rFonts w:ascii="宋体" w:eastAsia="宋体" w:hAnsi="宋体" w:hint="eastAsia"/>
          </w:rPr>
          <w:t>。</w:t>
        </w:r>
      </w:ins>
      <w:del w:id="10" w:author="jing" w:date="2021-05-11T22:20:00Z">
        <w:r w:rsidRPr="00142361" w:rsidDel="00AC146B">
          <w:rPr>
            <w:rFonts w:ascii="宋体" w:eastAsia="宋体" w:hAnsi="宋体"/>
          </w:rPr>
          <w:delText>，</w:delText>
        </w:r>
      </w:del>
      <w:r w:rsidRPr="00142361">
        <w:rPr>
          <w:rFonts w:ascii="宋体" w:eastAsia="宋体" w:hAnsi="宋体"/>
        </w:rPr>
        <w:t>本来</w:t>
      </w:r>
      <w:r w:rsidR="00416A59">
        <w:rPr>
          <w:rFonts w:ascii="宋体" w:eastAsia="宋体" w:hAnsi="宋体" w:hint="eastAsia"/>
        </w:rPr>
        <w:t>所献的祭，</w:t>
      </w:r>
      <w:r w:rsidRPr="00142361">
        <w:rPr>
          <w:rFonts w:ascii="宋体" w:eastAsia="宋体" w:hAnsi="宋体" w:hint="eastAsia"/>
        </w:rPr>
        <w:t>就</w:t>
      </w:r>
      <w:r w:rsidRPr="00142361">
        <w:rPr>
          <w:rFonts w:ascii="宋体" w:eastAsia="宋体" w:hAnsi="宋体"/>
        </w:rPr>
        <w:t>是五大</w:t>
      </w:r>
      <w:r w:rsidR="00416A59">
        <w:rPr>
          <w:rFonts w:ascii="宋体" w:eastAsia="宋体" w:hAnsi="宋体" w:hint="eastAsia"/>
        </w:rPr>
        <w:t>祭，</w:t>
      </w:r>
      <w:r w:rsidRPr="00142361">
        <w:rPr>
          <w:rFonts w:ascii="宋体" w:eastAsia="宋体" w:hAnsi="宋体" w:hint="eastAsia"/>
        </w:rPr>
        <w:t>而</w:t>
      </w:r>
      <w:r w:rsidR="00416A59">
        <w:rPr>
          <w:rFonts w:ascii="宋体" w:eastAsia="宋体" w:hAnsi="宋体" w:hint="eastAsia"/>
        </w:rPr>
        <w:t>素祭</w:t>
      </w:r>
      <w:r w:rsidRPr="00142361">
        <w:rPr>
          <w:rFonts w:ascii="宋体" w:eastAsia="宋体" w:hAnsi="宋体" w:hint="eastAsia"/>
        </w:rPr>
        <w:t>并</w:t>
      </w:r>
      <w:r w:rsidRPr="00142361">
        <w:rPr>
          <w:rFonts w:ascii="宋体" w:eastAsia="宋体" w:hAnsi="宋体"/>
        </w:rPr>
        <w:t>不能够独立来献</w:t>
      </w:r>
      <w:r w:rsidR="00416A59">
        <w:rPr>
          <w:rFonts w:ascii="宋体" w:eastAsia="宋体" w:hAnsi="宋体" w:hint="eastAsia"/>
        </w:rPr>
        <w:t>，它</w:t>
      </w:r>
      <w:r w:rsidRPr="00142361">
        <w:rPr>
          <w:rFonts w:ascii="宋体" w:eastAsia="宋体" w:hAnsi="宋体"/>
        </w:rPr>
        <w:t>是与</w:t>
      </w:r>
      <w:r w:rsidR="00416A59">
        <w:rPr>
          <w:rFonts w:ascii="宋体" w:eastAsia="宋体" w:hAnsi="宋体" w:hint="eastAsia"/>
        </w:rPr>
        <w:t>燔祭、</w:t>
      </w:r>
      <w:r w:rsidRPr="00142361">
        <w:rPr>
          <w:rFonts w:ascii="宋体" w:eastAsia="宋体" w:hAnsi="宋体"/>
        </w:rPr>
        <w:t>平安</w:t>
      </w:r>
      <w:r w:rsidR="00416A59">
        <w:rPr>
          <w:rFonts w:ascii="宋体" w:eastAsia="宋体" w:hAnsi="宋体" w:hint="eastAsia"/>
        </w:rPr>
        <w:t>祭同献</w:t>
      </w:r>
      <w:r w:rsidRPr="00142361">
        <w:rPr>
          <w:rFonts w:ascii="宋体" w:eastAsia="宋体" w:hAnsi="宋体"/>
        </w:rPr>
        <w:t>的</w:t>
      </w:r>
      <w:r w:rsidR="00416A59">
        <w:rPr>
          <w:rFonts w:ascii="宋体" w:eastAsia="宋体" w:hAnsi="宋体" w:hint="eastAsia"/>
        </w:rPr>
        <w:t>祭。</w:t>
      </w:r>
      <w:r w:rsidRPr="00142361">
        <w:rPr>
          <w:rFonts w:ascii="宋体" w:eastAsia="宋体" w:hAnsi="宋体"/>
        </w:rPr>
        <w:t>因此，经常所献的祭其实就是燔祭</w:t>
      </w:r>
      <w:r w:rsidR="00416A59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平安祭、赎罪祭</w:t>
      </w:r>
      <w:del w:id="11" w:author="jing" w:date="2021-05-11T22:20:00Z">
        <w:r w:rsidRPr="00142361" w:rsidDel="00AC146B">
          <w:rPr>
            <w:rFonts w:ascii="宋体" w:eastAsia="宋体" w:hAnsi="宋体"/>
          </w:rPr>
          <w:delText>，这是经常要</w:delText>
        </w:r>
        <w:r w:rsidR="00416A59" w:rsidDel="00AC146B">
          <w:rPr>
            <w:rFonts w:ascii="宋体" w:eastAsia="宋体" w:hAnsi="宋体" w:hint="eastAsia"/>
          </w:rPr>
          <w:delText>献的祭</w:delText>
        </w:r>
      </w:del>
      <w:r w:rsidRPr="00142361">
        <w:rPr>
          <w:rFonts w:ascii="宋体" w:eastAsia="宋体" w:hAnsi="宋体"/>
        </w:rPr>
        <w:t>。</w:t>
      </w:r>
    </w:p>
    <w:p w14:paraId="6CBF1508" w14:textId="2362E237" w:rsidR="007B0915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那么在民数记第15章提到的</w:t>
      </w:r>
      <w:r w:rsidR="00416A59">
        <w:rPr>
          <w:rFonts w:ascii="宋体" w:eastAsia="宋体" w:hAnsi="宋体" w:hint="eastAsia"/>
        </w:rPr>
        <w:t>火祭</w:t>
      </w:r>
      <w:r w:rsidRPr="00142361">
        <w:rPr>
          <w:rFonts w:ascii="宋体" w:eastAsia="宋体" w:hAnsi="宋体"/>
        </w:rPr>
        <w:t>呢</w:t>
      </w:r>
      <w:r w:rsidR="00416A59">
        <w:rPr>
          <w:rFonts w:ascii="宋体" w:eastAsia="宋体" w:hAnsi="宋体" w:hint="eastAsia"/>
        </w:rPr>
        <w:t>？</w:t>
      </w:r>
      <w:r w:rsidRPr="00142361">
        <w:rPr>
          <w:rFonts w:ascii="宋体" w:eastAsia="宋体" w:hAnsi="宋体"/>
        </w:rPr>
        <w:t>所谓的</w:t>
      </w:r>
      <w:r w:rsidR="00416A59">
        <w:rPr>
          <w:rFonts w:ascii="宋体" w:eastAsia="宋体" w:hAnsi="宋体" w:hint="eastAsia"/>
        </w:rPr>
        <w:t>火祭</w:t>
      </w:r>
      <w:r w:rsidRPr="00142361">
        <w:rPr>
          <w:rFonts w:ascii="宋体" w:eastAsia="宋体" w:hAnsi="宋体"/>
        </w:rPr>
        <w:t>就是指着要放在坛上焚烧的</w:t>
      </w:r>
      <w:r w:rsidR="00416A59">
        <w:rPr>
          <w:rFonts w:ascii="宋体" w:eastAsia="宋体" w:hAnsi="宋体" w:hint="eastAsia"/>
        </w:rPr>
        <w:t>祭</w:t>
      </w:r>
      <w:del w:id="12" w:author="jing" w:date="2021-05-11T22:20:00Z">
        <w:r w:rsidRPr="00142361" w:rsidDel="00AC146B">
          <w:rPr>
            <w:rFonts w:ascii="宋体" w:eastAsia="宋体" w:hAnsi="宋体"/>
          </w:rPr>
          <w:delText>就叫</w:delText>
        </w:r>
        <w:r w:rsidR="007B0915" w:rsidDel="00AC146B">
          <w:rPr>
            <w:rFonts w:ascii="宋体" w:eastAsia="宋体" w:hAnsi="宋体" w:hint="eastAsia"/>
          </w:rPr>
          <w:delText>火祭</w:delText>
        </w:r>
      </w:del>
      <w:r w:rsidRPr="00142361">
        <w:rPr>
          <w:rFonts w:ascii="宋体" w:eastAsia="宋体" w:hAnsi="宋体"/>
        </w:rPr>
        <w:t>。比如说燔祭，</w:t>
      </w:r>
      <w:r w:rsidR="007B0915">
        <w:rPr>
          <w:rFonts w:ascii="宋体" w:eastAsia="宋体" w:hAnsi="宋体" w:hint="eastAsia"/>
        </w:rPr>
        <w:t>它</w:t>
      </w:r>
      <w:r w:rsidRPr="00142361">
        <w:rPr>
          <w:rFonts w:ascii="宋体" w:eastAsia="宋体" w:hAnsi="宋体"/>
        </w:rPr>
        <w:t>就要把</w:t>
      </w:r>
      <w:r w:rsidR="007B0915">
        <w:rPr>
          <w:rFonts w:ascii="宋体" w:eastAsia="宋体" w:hAnsi="宋体" w:hint="eastAsia"/>
        </w:rPr>
        <w:t>祭牲</w:t>
      </w:r>
      <w:r w:rsidRPr="00142361">
        <w:rPr>
          <w:rFonts w:ascii="宋体" w:eastAsia="宋体" w:hAnsi="宋体"/>
        </w:rPr>
        <w:t>全部烧在坛上，因此</w:t>
      </w:r>
      <w:r w:rsidR="007B0915">
        <w:rPr>
          <w:rFonts w:ascii="宋体" w:eastAsia="宋体" w:hAnsi="宋体" w:hint="eastAsia"/>
        </w:rPr>
        <w:t>燔祭</w:t>
      </w:r>
      <w:r w:rsidRPr="00142361">
        <w:rPr>
          <w:rFonts w:ascii="宋体" w:eastAsia="宋体" w:hAnsi="宋体"/>
        </w:rPr>
        <w:t>也叫</w:t>
      </w:r>
      <w:r w:rsidR="007B0915">
        <w:rPr>
          <w:rFonts w:ascii="宋体" w:eastAsia="宋体" w:hAnsi="宋体" w:hint="eastAsia"/>
        </w:rPr>
        <w:t>作火祭</w:t>
      </w:r>
      <w:r w:rsidRPr="00142361">
        <w:rPr>
          <w:rFonts w:ascii="宋体" w:eastAsia="宋体" w:hAnsi="宋体"/>
        </w:rPr>
        <w:t>。再比如平安祭，它是要把祭牲的一部分</w:t>
      </w:r>
      <w:r w:rsidR="007B0915">
        <w:rPr>
          <w:rFonts w:ascii="宋体" w:eastAsia="宋体" w:hAnsi="宋体" w:hint="eastAsia"/>
        </w:rPr>
        <w:t>烧</w:t>
      </w:r>
      <w:r w:rsidRPr="00142361">
        <w:rPr>
          <w:rFonts w:ascii="宋体" w:eastAsia="宋体" w:hAnsi="宋体"/>
        </w:rPr>
        <w:t>在</w:t>
      </w:r>
      <w:r w:rsidR="007B0915">
        <w:rPr>
          <w:rFonts w:ascii="宋体" w:eastAsia="宋体" w:hAnsi="宋体" w:hint="eastAsia"/>
        </w:rPr>
        <w:t>坛</w:t>
      </w:r>
      <w:r w:rsidRPr="00142361">
        <w:rPr>
          <w:rFonts w:ascii="宋体" w:eastAsia="宋体" w:hAnsi="宋体"/>
        </w:rPr>
        <w:t>上，另外一部分是要给祭司以及献祭的人来享用，因此平安祭也可以叫</w:t>
      </w:r>
      <w:r w:rsidR="007B0915">
        <w:rPr>
          <w:rFonts w:ascii="宋体" w:eastAsia="宋体" w:hAnsi="宋体" w:hint="eastAsia"/>
        </w:rPr>
        <w:t>作火祭</w:t>
      </w:r>
      <w:r w:rsidRPr="00142361">
        <w:rPr>
          <w:rFonts w:ascii="宋体" w:eastAsia="宋体" w:hAnsi="宋体" w:hint="eastAsia"/>
        </w:rPr>
        <w:t>。</w:t>
      </w:r>
    </w:p>
    <w:p w14:paraId="7996D382" w14:textId="67C58BE5" w:rsidR="007B0915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所以当我们来分类的时候，只要你记住了，</w:t>
      </w:r>
      <w:ins w:id="13" w:author="jing" w:date="2021-05-11T22:21:00Z">
        <w:r w:rsidR="00AC146B">
          <w:rPr>
            <w:rFonts w:ascii="宋体" w:eastAsia="宋体" w:hAnsi="宋体" w:hint="eastAsia"/>
          </w:rPr>
          <w:t>有</w:t>
        </w:r>
      </w:ins>
      <w:del w:id="14" w:author="jing" w:date="2021-05-11T22:21:00Z">
        <w:r w:rsidRPr="00142361" w:rsidDel="00AC146B">
          <w:rPr>
            <w:rFonts w:ascii="宋体" w:eastAsia="宋体" w:hAnsi="宋体"/>
          </w:rPr>
          <w:delText>因为</w:delText>
        </w:r>
      </w:del>
      <w:r w:rsidRPr="00142361">
        <w:rPr>
          <w:rFonts w:ascii="宋体" w:eastAsia="宋体" w:hAnsi="宋体"/>
        </w:rPr>
        <w:t>五大</w:t>
      </w:r>
      <w:r w:rsidR="007B0915">
        <w:rPr>
          <w:rFonts w:ascii="宋体" w:eastAsia="宋体" w:hAnsi="宋体" w:hint="eastAsia"/>
        </w:rPr>
        <w:t>祭，</w:t>
      </w:r>
      <w:r w:rsidRPr="00142361">
        <w:rPr>
          <w:rFonts w:ascii="宋体" w:eastAsia="宋体" w:hAnsi="宋体"/>
        </w:rPr>
        <w:t>而</w:t>
      </w:r>
      <w:r w:rsidR="007B0915">
        <w:rPr>
          <w:rFonts w:ascii="宋体" w:eastAsia="宋体" w:hAnsi="宋体" w:hint="eastAsia"/>
        </w:rPr>
        <w:t>常献的祭</w:t>
      </w:r>
      <w:r w:rsidRPr="00142361">
        <w:rPr>
          <w:rFonts w:ascii="宋体" w:eastAsia="宋体" w:hAnsi="宋体"/>
        </w:rPr>
        <w:t>就是燔祭</w:t>
      </w:r>
      <w:r w:rsidR="007B0915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平安祭、赎罪祭</w:t>
      </w:r>
      <w:r w:rsidR="007B0915">
        <w:rPr>
          <w:rFonts w:ascii="宋体" w:eastAsia="宋体" w:hAnsi="宋体" w:hint="eastAsia"/>
        </w:rPr>
        <w:t>。素祭是与</w:t>
      </w:r>
      <w:r w:rsidRPr="00142361">
        <w:rPr>
          <w:rFonts w:ascii="宋体" w:eastAsia="宋体" w:hAnsi="宋体"/>
        </w:rPr>
        <w:t>平安祭</w:t>
      </w:r>
      <w:r w:rsidR="007B0915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燔祭同献的祭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不是独立可</w:t>
      </w:r>
      <w:r w:rsidR="007B0915">
        <w:rPr>
          <w:rFonts w:ascii="宋体" w:eastAsia="宋体" w:hAnsi="宋体" w:hint="eastAsia"/>
        </w:rPr>
        <w:t>献的祭。赎愆祭</w:t>
      </w:r>
      <w:r w:rsidRPr="00142361">
        <w:rPr>
          <w:rFonts w:ascii="宋体" w:eastAsia="宋体" w:hAnsi="宋体"/>
        </w:rPr>
        <w:t>乃是有赔偿才需要</w:t>
      </w:r>
      <w:r w:rsidR="007B0915">
        <w:rPr>
          <w:rFonts w:ascii="宋体" w:eastAsia="宋体" w:hAnsi="宋体" w:hint="eastAsia"/>
        </w:rPr>
        <w:t>献</w:t>
      </w:r>
      <w:ins w:id="15" w:author="jing" w:date="2021-05-11T22:21:00Z">
        <w:r w:rsidR="00AC146B">
          <w:rPr>
            <w:rFonts w:ascii="宋体" w:eastAsia="宋体" w:hAnsi="宋体" w:hint="eastAsia"/>
          </w:rPr>
          <w:t>的</w:t>
        </w:r>
      </w:ins>
      <w:del w:id="16" w:author="jing" w:date="2021-05-11T22:21:00Z">
        <w:r w:rsidR="007B0915" w:rsidDel="00AC146B">
          <w:rPr>
            <w:rFonts w:ascii="宋体" w:eastAsia="宋体" w:hAnsi="宋体" w:hint="eastAsia"/>
          </w:rPr>
          <w:delText>赎愆祭</w:delText>
        </w:r>
      </w:del>
      <w:r w:rsidR="007B0915">
        <w:rPr>
          <w:rFonts w:ascii="宋体" w:eastAsia="宋体" w:hAnsi="宋体" w:hint="eastAsia"/>
        </w:rPr>
        <w:t>。</w:t>
      </w:r>
    </w:p>
    <w:p w14:paraId="2A3D08F4" w14:textId="52E1F933" w:rsidR="007B0915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那</w:t>
      </w:r>
      <w:r w:rsidR="007B0915">
        <w:rPr>
          <w:rFonts w:ascii="宋体" w:eastAsia="宋体" w:hAnsi="宋体" w:hint="eastAsia"/>
        </w:rPr>
        <w:t>火祭</w:t>
      </w:r>
      <w:r w:rsidRPr="00142361">
        <w:rPr>
          <w:rFonts w:ascii="宋体" w:eastAsia="宋体" w:hAnsi="宋体"/>
        </w:rPr>
        <w:t>就是另外一种方法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是看这</w:t>
      </w:r>
      <w:r w:rsidR="007B0915">
        <w:rPr>
          <w:rFonts w:ascii="宋体" w:eastAsia="宋体" w:hAnsi="宋体" w:hint="eastAsia"/>
        </w:rPr>
        <w:t>祭物</w:t>
      </w:r>
      <w:r w:rsidRPr="00142361">
        <w:rPr>
          <w:rFonts w:ascii="宋体" w:eastAsia="宋体" w:hAnsi="宋体"/>
        </w:rPr>
        <w:t>有没有在坛上焚烧，如果有焚烧的，就被称作是</w:t>
      </w:r>
      <w:r w:rsidR="007B0915">
        <w:rPr>
          <w:rFonts w:ascii="宋体" w:eastAsia="宋体" w:hAnsi="宋体" w:hint="eastAsia"/>
        </w:rPr>
        <w:t>火祭。奠祭</w:t>
      </w:r>
      <w:r w:rsidRPr="00142361">
        <w:rPr>
          <w:rFonts w:ascii="宋体" w:eastAsia="宋体" w:hAnsi="宋体" w:hint="eastAsia"/>
        </w:rPr>
        <w:t>所</w:t>
      </w:r>
      <w:r w:rsidRPr="00142361">
        <w:rPr>
          <w:rFonts w:ascii="宋体" w:eastAsia="宋体" w:hAnsi="宋体"/>
        </w:rPr>
        <w:t>强调的是在</w:t>
      </w:r>
      <w:r w:rsidR="007B0915">
        <w:rPr>
          <w:rFonts w:ascii="宋体" w:eastAsia="宋体" w:hAnsi="宋体" w:hint="eastAsia"/>
        </w:rPr>
        <w:t>献燔祭</w:t>
      </w:r>
      <w:r w:rsidRPr="00142361">
        <w:rPr>
          <w:rFonts w:ascii="宋体" w:eastAsia="宋体" w:hAnsi="宋体"/>
        </w:rPr>
        <w:t>和平安祭的时候会一同</w:t>
      </w:r>
      <w:r w:rsidR="007B0915">
        <w:rPr>
          <w:rFonts w:ascii="宋体" w:eastAsia="宋体" w:hAnsi="宋体" w:hint="eastAsia"/>
        </w:rPr>
        <w:t>献上奠祭</w:t>
      </w:r>
      <w:r w:rsidRPr="00142361">
        <w:rPr>
          <w:rFonts w:ascii="宋体" w:eastAsia="宋体" w:hAnsi="宋体"/>
        </w:rPr>
        <w:t>的酒</w:t>
      </w:r>
      <w:r w:rsidR="007B0915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因此</w:t>
      </w:r>
      <w:r w:rsidR="007B0915">
        <w:rPr>
          <w:rFonts w:ascii="宋体" w:eastAsia="宋体" w:hAnsi="宋体" w:hint="eastAsia"/>
        </w:rPr>
        <w:t>奠祭</w:t>
      </w:r>
      <w:r w:rsidRPr="00142361">
        <w:rPr>
          <w:rFonts w:ascii="宋体" w:eastAsia="宋体" w:hAnsi="宋体"/>
        </w:rPr>
        <w:t>主要所着重的是在献燔祭和平安祭时所</w:t>
      </w:r>
      <w:ins w:id="17" w:author="jing" w:date="2021-05-11T22:23:00Z">
        <w:r w:rsidR="00AC146B">
          <w:rPr>
            <w:rFonts w:ascii="宋体" w:eastAsia="宋体" w:hAnsi="宋体" w:hint="eastAsia"/>
          </w:rPr>
          <w:t>浇</w:t>
        </w:r>
      </w:ins>
      <w:del w:id="18" w:author="jing" w:date="2021-05-11T22:22:00Z">
        <w:r w:rsidRPr="00142361" w:rsidDel="00AC146B">
          <w:rPr>
            <w:rFonts w:ascii="宋体" w:eastAsia="宋体" w:hAnsi="宋体"/>
          </w:rPr>
          <w:delText>交</w:delText>
        </w:r>
      </w:del>
      <w:r w:rsidRPr="00142361">
        <w:rPr>
          <w:rFonts w:ascii="宋体" w:eastAsia="宋体" w:hAnsi="宋体"/>
        </w:rPr>
        <w:t>上的酒而说的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因此就</w:t>
      </w:r>
      <w:r w:rsidR="007B0915">
        <w:rPr>
          <w:rFonts w:ascii="宋体" w:eastAsia="宋体" w:hAnsi="宋体" w:hint="eastAsia"/>
        </w:rPr>
        <w:t>称这祭叫作奠</w:t>
      </w:r>
      <w:ins w:id="19" w:author="jing" w:date="2021-05-11T22:23:00Z">
        <w:r w:rsidR="00AC146B" w:rsidRPr="00142361">
          <w:rPr>
            <w:rFonts w:ascii="宋体" w:eastAsia="宋体" w:hAnsi="宋体" w:hint="eastAsia"/>
          </w:rPr>
          <w:t>酒</w:t>
        </w:r>
      </w:ins>
      <w:del w:id="20" w:author="jing" w:date="2021-05-11T22:23:00Z">
        <w:r w:rsidR="007B0915" w:rsidDel="00AC146B">
          <w:rPr>
            <w:rFonts w:ascii="宋体" w:eastAsia="宋体" w:hAnsi="宋体" w:hint="eastAsia"/>
          </w:rPr>
          <w:delText>祭</w:delText>
        </w:r>
      </w:del>
      <w:r w:rsidR="007B0915">
        <w:rPr>
          <w:rFonts w:ascii="宋体" w:eastAsia="宋体" w:hAnsi="宋体" w:hint="eastAsia"/>
        </w:rPr>
        <w:t>的</w:t>
      </w:r>
      <w:ins w:id="21" w:author="jing" w:date="2021-05-11T22:23:00Z">
        <w:r w:rsidR="00AC146B">
          <w:rPr>
            <w:rFonts w:ascii="宋体" w:eastAsia="宋体" w:hAnsi="宋体" w:hint="eastAsia"/>
          </w:rPr>
          <w:t>祭</w:t>
        </w:r>
      </w:ins>
      <w:del w:id="22" w:author="jing" w:date="2021-05-11T22:23:00Z">
        <w:r w:rsidRPr="00142361" w:rsidDel="00AC146B">
          <w:rPr>
            <w:rFonts w:ascii="宋体" w:eastAsia="宋体" w:hAnsi="宋体" w:hint="eastAsia"/>
          </w:rPr>
          <w:delText>酒</w:delText>
        </w:r>
      </w:del>
      <w:r w:rsidR="007B0915">
        <w:rPr>
          <w:rFonts w:ascii="宋体" w:eastAsia="宋体" w:hAnsi="宋体" w:hint="eastAsia"/>
        </w:rPr>
        <w:t>。</w:t>
      </w:r>
    </w:p>
    <w:p w14:paraId="028D53AF" w14:textId="77777777" w:rsidR="007B0915" w:rsidRDefault="007B0915" w:rsidP="007B09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举祭、摇祭</w:t>
      </w:r>
      <w:r w:rsidR="00142361" w:rsidRPr="00142361">
        <w:rPr>
          <w:rFonts w:ascii="宋体" w:eastAsia="宋体" w:hAnsi="宋体"/>
        </w:rPr>
        <w:t>乃是指着献祭的时候，要把一些</w:t>
      </w:r>
      <w:r>
        <w:rPr>
          <w:rFonts w:ascii="宋体" w:eastAsia="宋体" w:hAnsi="宋体" w:hint="eastAsia"/>
        </w:rPr>
        <w:t>祭物</w:t>
      </w:r>
      <w:r w:rsidR="00142361" w:rsidRPr="00142361">
        <w:rPr>
          <w:rFonts w:ascii="宋体" w:eastAsia="宋体" w:hAnsi="宋体"/>
        </w:rPr>
        <w:t>举起</w:t>
      </w:r>
      <w:r>
        <w:rPr>
          <w:rFonts w:ascii="宋体" w:eastAsia="宋体" w:hAnsi="宋体" w:hint="eastAsia"/>
        </w:rPr>
        <w:t>，</w:t>
      </w:r>
      <w:r w:rsidR="00142361" w:rsidRPr="00142361">
        <w:rPr>
          <w:rFonts w:ascii="宋体" w:eastAsia="宋体" w:hAnsi="宋体"/>
        </w:rPr>
        <w:t>在耶和华面前举，一举就成。举祭献祭的时候，如果吩咐祭司在耶和华面前摇一摇这一个</w:t>
      </w:r>
      <w:r>
        <w:rPr>
          <w:rFonts w:ascii="宋体" w:eastAsia="宋体" w:hAnsi="宋体" w:hint="eastAsia"/>
        </w:rPr>
        <w:t>祭物</w:t>
      </w:r>
      <w:r w:rsidR="00142361" w:rsidRPr="00142361">
        <w:rPr>
          <w:rFonts w:ascii="宋体" w:eastAsia="宋体" w:hAnsi="宋体"/>
        </w:rPr>
        <w:t>，那就称</w:t>
      </w:r>
      <w:r>
        <w:rPr>
          <w:rFonts w:ascii="宋体" w:eastAsia="宋体" w:hAnsi="宋体" w:hint="eastAsia"/>
        </w:rPr>
        <w:t>它为摇祭</w:t>
      </w:r>
      <w:r w:rsidR="00142361" w:rsidRPr="00142361">
        <w:rPr>
          <w:rFonts w:ascii="宋体" w:eastAsia="宋体" w:hAnsi="宋体"/>
        </w:rPr>
        <w:t>。但实际上平常所献的祭乃是燔祭、平安祭、赎罪祭</w:t>
      </w:r>
      <w:r>
        <w:rPr>
          <w:rFonts w:ascii="宋体" w:eastAsia="宋体" w:hAnsi="宋体" w:hint="eastAsia"/>
        </w:rPr>
        <w:t>。</w:t>
      </w:r>
    </w:p>
    <w:p w14:paraId="02D0084A" w14:textId="77777777" w:rsidR="007B0915" w:rsidRDefault="007B0915" w:rsidP="007B09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燔祭</w:t>
      </w:r>
      <w:r w:rsidR="00142361" w:rsidRPr="00142361">
        <w:rPr>
          <w:rFonts w:ascii="宋体" w:eastAsia="宋体" w:hAnsi="宋体"/>
        </w:rPr>
        <w:t>所预表的就是主耶稣基督为我们一次献祭，</w:t>
      </w:r>
      <w:r>
        <w:rPr>
          <w:rFonts w:ascii="宋体" w:eastAsia="宋体" w:hAnsi="宋体" w:hint="eastAsia"/>
        </w:rPr>
        <w:t>祂</w:t>
      </w:r>
      <w:r w:rsidR="00142361" w:rsidRPr="00142361">
        <w:rPr>
          <w:rFonts w:ascii="宋体" w:eastAsia="宋体" w:hAnsi="宋体"/>
        </w:rPr>
        <w:t>救赎了我们，</w:t>
      </w:r>
      <w:r>
        <w:rPr>
          <w:rFonts w:ascii="宋体" w:eastAsia="宋体" w:hAnsi="宋体" w:hint="eastAsia"/>
        </w:rPr>
        <w:t>使</w:t>
      </w:r>
      <w:r w:rsidR="00142361" w:rsidRPr="00142361">
        <w:rPr>
          <w:rFonts w:ascii="宋体" w:eastAsia="宋体" w:hAnsi="宋体"/>
        </w:rPr>
        <w:t>我们在上帝面前被算为义，</w:t>
      </w:r>
      <w:r>
        <w:rPr>
          <w:rFonts w:ascii="宋体" w:eastAsia="宋体" w:hAnsi="宋体" w:hint="eastAsia"/>
        </w:rPr>
        <w:t>使</w:t>
      </w:r>
      <w:r w:rsidR="00142361" w:rsidRPr="00142361">
        <w:rPr>
          <w:rFonts w:ascii="宋体" w:eastAsia="宋体" w:hAnsi="宋体"/>
        </w:rPr>
        <w:t>我们借着主耶稣基督与神和好</w:t>
      </w:r>
      <w:r>
        <w:rPr>
          <w:rFonts w:ascii="宋体" w:eastAsia="宋体" w:hAnsi="宋体" w:hint="eastAsia"/>
        </w:rPr>
        <w:t>，</w:t>
      </w:r>
      <w:r w:rsidR="00142361" w:rsidRPr="00142361">
        <w:rPr>
          <w:rFonts w:ascii="宋体" w:eastAsia="宋体" w:hAnsi="宋体"/>
        </w:rPr>
        <w:t>得到了</w:t>
      </w:r>
      <w:r>
        <w:rPr>
          <w:rFonts w:ascii="宋体" w:eastAsia="宋体" w:hAnsi="宋体" w:hint="eastAsia"/>
        </w:rPr>
        <w:t>神</w:t>
      </w:r>
      <w:r w:rsidR="00142361" w:rsidRPr="00142361">
        <w:rPr>
          <w:rFonts w:ascii="宋体" w:eastAsia="宋体" w:hAnsi="宋体"/>
        </w:rPr>
        <w:t>儿子的生命。而赎罪祭所着重的是人在成圣的生活当中，如果偶然被过犯所胜，就应当献赎罪祭，</w:t>
      </w:r>
      <w:r>
        <w:rPr>
          <w:rFonts w:ascii="宋体" w:eastAsia="宋体" w:hAnsi="宋体" w:hint="eastAsia"/>
        </w:rPr>
        <w:t>使</w:t>
      </w:r>
      <w:r w:rsidR="00142361" w:rsidRPr="00142361">
        <w:rPr>
          <w:rFonts w:ascii="宋体" w:eastAsia="宋体" w:hAnsi="宋体"/>
        </w:rPr>
        <w:t>我们罪得赦免，重新得力</w:t>
      </w:r>
      <w:r>
        <w:rPr>
          <w:rFonts w:ascii="宋体" w:eastAsia="宋体" w:hAnsi="宋体" w:hint="eastAsia"/>
        </w:rPr>
        <w:t>，</w:t>
      </w:r>
      <w:r w:rsidR="00142361" w:rsidRPr="00142361">
        <w:rPr>
          <w:rFonts w:ascii="宋体" w:eastAsia="宋体" w:hAnsi="宋体"/>
        </w:rPr>
        <w:t>过侍奉神的感恩生活。而平安祭，</w:t>
      </w:r>
      <w:r>
        <w:rPr>
          <w:rFonts w:ascii="宋体" w:eastAsia="宋体" w:hAnsi="宋体" w:hint="eastAsia"/>
        </w:rPr>
        <w:t>它</w:t>
      </w:r>
      <w:r w:rsidR="00142361" w:rsidRPr="00142361">
        <w:rPr>
          <w:rFonts w:ascii="宋体" w:eastAsia="宋体" w:hAnsi="宋体"/>
        </w:rPr>
        <w:t>所预表的就是一个在主耶稣基督里的人，就应当每天带着感恩的心来侍奉上帝</w:t>
      </w:r>
      <w:r>
        <w:rPr>
          <w:rFonts w:ascii="宋体" w:eastAsia="宋体" w:hAnsi="宋体" w:hint="eastAsia"/>
        </w:rPr>
        <w:t>。</w:t>
      </w:r>
    </w:p>
    <w:p w14:paraId="01DABCB5" w14:textId="367E3B41" w:rsidR="007B0915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所以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所有的</w:t>
      </w:r>
      <w:r w:rsidR="007B0915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都是指向基督，所有的</w:t>
      </w:r>
      <w:r w:rsidR="007B0915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都是预表基督</w:t>
      </w:r>
      <w:r w:rsidR="007B0915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因此在这所有的</w:t>
      </w:r>
      <w:r w:rsidR="007B0915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当中，我们就应当去留心看有关基督及其救赎的影子。</w:t>
      </w:r>
      <w:r w:rsidR="007B0915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在</w:t>
      </w:r>
      <w:r w:rsidR="007B0915">
        <w:rPr>
          <w:rFonts w:ascii="宋体" w:eastAsia="宋体" w:hAnsi="宋体" w:hint="eastAsia"/>
        </w:rPr>
        <w:t>旧约</w:t>
      </w:r>
      <w:r w:rsidRPr="00142361">
        <w:rPr>
          <w:rFonts w:ascii="宋体" w:eastAsia="宋体" w:hAnsi="宋体"/>
        </w:rPr>
        <w:t>当中</w:t>
      </w:r>
      <w:del w:id="23" w:author="jing" w:date="2021-05-11T22:25:00Z">
        <w:r w:rsidRPr="00142361" w:rsidDel="00B2620F">
          <w:rPr>
            <w:rFonts w:ascii="宋体" w:eastAsia="宋体" w:hAnsi="宋体"/>
          </w:rPr>
          <w:delText>教导</w:delText>
        </w:r>
        <w:r w:rsidR="007B0915" w:rsidDel="00B2620F">
          <w:rPr>
            <w:rFonts w:ascii="宋体" w:eastAsia="宋体" w:hAnsi="宋体" w:hint="eastAsia"/>
          </w:rPr>
          <w:delText>祂</w:delText>
        </w:r>
        <w:r w:rsidRPr="00142361" w:rsidDel="00B2620F">
          <w:rPr>
            <w:rFonts w:ascii="宋体" w:eastAsia="宋体" w:hAnsi="宋体"/>
          </w:rPr>
          <w:delText>的子民</w:delText>
        </w:r>
      </w:del>
      <w:r w:rsidRPr="00142361">
        <w:rPr>
          <w:rFonts w:ascii="宋体" w:eastAsia="宋体" w:hAnsi="宋体"/>
        </w:rPr>
        <w:t>就是用这样的</w:t>
      </w:r>
      <w:r w:rsidR="007B0915">
        <w:rPr>
          <w:rFonts w:ascii="宋体" w:eastAsia="宋体" w:hAnsi="宋体" w:hint="eastAsia"/>
        </w:rPr>
        <w:t>献祭</w:t>
      </w:r>
      <w:r w:rsidRPr="00142361">
        <w:rPr>
          <w:rFonts w:ascii="宋体" w:eastAsia="宋体" w:hAnsi="宋体"/>
        </w:rPr>
        <w:t>的条例来教导他们有关救恩的信息。</w:t>
      </w:r>
    </w:p>
    <w:p w14:paraId="3F860A3F" w14:textId="77777777" w:rsidR="007B0915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因此，保罗就在</w:t>
      </w:r>
      <w:r w:rsidR="007B0915">
        <w:rPr>
          <w:rFonts w:ascii="宋体" w:eastAsia="宋体" w:hAnsi="宋体" w:hint="eastAsia"/>
        </w:rPr>
        <w:t>【弗5：1</w:t>
      </w:r>
      <w:r w:rsidR="007B0915">
        <w:rPr>
          <w:rFonts w:ascii="宋体" w:eastAsia="宋体" w:hAnsi="宋体"/>
        </w:rPr>
        <w:t>-2</w:t>
      </w:r>
      <w:r w:rsidR="007B0915">
        <w:rPr>
          <w:rFonts w:ascii="宋体" w:eastAsia="宋体" w:hAnsi="宋体" w:hint="eastAsia"/>
        </w:rPr>
        <w:t>】劝勉</w:t>
      </w:r>
      <w:r w:rsidRPr="00142361">
        <w:rPr>
          <w:rFonts w:ascii="宋体" w:eastAsia="宋体" w:hAnsi="宋体"/>
        </w:rPr>
        <w:t>真正重生得救的神的儿女。他这样说</w:t>
      </w:r>
      <w:r w:rsidR="007B0915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所以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你们该效法神，好像蒙慈爱的儿女一样，也要凭爱心行事。正如基督爱我们，为我们舍了自己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当作</w:t>
      </w:r>
      <w:r w:rsidRPr="00142361">
        <w:rPr>
          <w:rFonts w:ascii="宋体" w:eastAsia="宋体" w:hAnsi="宋体"/>
        </w:rPr>
        <w:lastRenderedPageBreak/>
        <w:t>馨香的供物和祭物献</w:t>
      </w:r>
      <w:r w:rsidR="007B0915">
        <w:rPr>
          <w:rFonts w:ascii="宋体" w:eastAsia="宋体" w:hAnsi="宋体" w:hint="eastAsia"/>
        </w:rPr>
        <w:t>与神</w:t>
      </w:r>
      <w:r w:rsidRPr="00142361">
        <w:rPr>
          <w:rFonts w:ascii="宋体" w:eastAsia="宋体" w:hAnsi="宋体"/>
        </w:rPr>
        <w:t>。</w:t>
      </w:r>
      <w:r w:rsidR="007B0915">
        <w:rPr>
          <w:rFonts w:ascii="宋体" w:eastAsia="宋体" w:hAnsi="宋体" w:hint="eastAsia"/>
        </w:rPr>
        <w:t>”</w:t>
      </w:r>
    </w:p>
    <w:p w14:paraId="1443E255" w14:textId="4B432F01" w:rsidR="00142361" w:rsidRPr="00142361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保罗在</w:t>
      </w:r>
      <w:r w:rsidR="007B0915">
        <w:rPr>
          <w:rFonts w:ascii="宋体" w:eastAsia="宋体" w:hAnsi="宋体" w:hint="eastAsia"/>
        </w:rPr>
        <w:t>【弗5：1</w:t>
      </w:r>
      <w:r w:rsidR="007B0915">
        <w:rPr>
          <w:rFonts w:ascii="宋体" w:eastAsia="宋体" w:hAnsi="宋体"/>
        </w:rPr>
        <w:t>-2</w:t>
      </w:r>
      <w:r w:rsidR="007B0915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所提到的主耶稣基督为了爱我们，为我们舍了自己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当作馨香的供物和</w:t>
      </w:r>
      <w:r w:rsidR="007B0915">
        <w:rPr>
          <w:rFonts w:ascii="宋体" w:eastAsia="宋体" w:hAnsi="宋体" w:hint="eastAsia"/>
        </w:rPr>
        <w:t>祭物献与神。</w:t>
      </w:r>
      <w:r w:rsidRPr="00142361">
        <w:rPr>
          <w:rFonts w:ascii="宋体" w:eastAsia="宋体" w:hAnsi="宋体"/>
        </w:rPr>
        <w:t>在咱们今天所读的</w:t>
      </w:r>
      <w:r w:rsidR="007B0915">
        <w:rPr>
          <w:rFonts w:ascii="宋体" w:eastAsia="宋体" w:hAnsi="宋体" w:hint="eastAsia"/>
        </w:rPr>
        <w:t>民数记</w:t>
      </w:r>
      <w:r w:rsidRPr="00142361">
        <w:rPr>
          <w:rFonts w:ascii="宋体" w:eastAsia="宋体" w:hAnsi="宋体"/>
        </w:rPr>
        <w:t>第</w:t>
      </w:r>
      <w:r w:rsidR="007B0915">
        <w:rPr>
          <w:rFonts w:ascii="宋体" w:eastAsia="宋体" w:hAnsi="宋体" w:hint="eastAsia"/>
        </w:rPr>
        <w:t>1</w:t>
      </w:r>
      <w:r w:rsidR="007B0915">
        <w:rPr>
          <w:rFonts w:ascii="宋体" w:eastAsia="宋体" w:hAnsi="宋体"/>
        </w:rPr>
        <w:t>5</w:t>
      </w:r>
      <w:r w:rsidRPr="00142361">
        <w:rPr>
          <w:rFonts w:ascii="宋体" w:eastAsia="宋体" w:hAnsi="宋体"/>
        </w:rPr>
        <w:t>章是不是也几次提到了</w:t>
      </w:r>
      <w:ins w:id="24" w:author="jing" w:date="2021-05-11T22:26:00Z">
        <w:r w:rsidR="00B2620F">
          <w:rPr>
            <w:rFonts w:ascii="宋体" w:eastAsia="宋体" w:hAnsi="宋体" w:hint="eastAsia"/>
          </w:rPr>
          <w:t>“</w:t>
        </w:r>
      </w:ins>
      <w:r w:rsidRPr="00142361">
        <w:rPr>
          <w:rFonts w:ascii="宋体" w:eastAsia="宋体" w:hAnsi="宋体"/>
        </w:rPr>
        <w:t>馨香之祭</w:t>
      </w:r>
      <w:ins w:id="25" w:author="jing" w:date="2021-05-11T22:26:00Z">
        <w:r w:rsidR="00B2620F">
          <w:rPr>
            <w:rFonts w:ascii="宋体" w:eastAsia="宋体" w:hAnsi="宋体" w:hint="eastAsia"/>
          </w:rPr>
          <w:t>”</w:t>
        </w:r>
      </w:ins>
      <w:r w:rsidRPr="00142361">
        <w:rPr>
          <w:rFonts w:ascii="宋体" w:eastAsia="宋体" w:hAnsi="宋体"/>
        </w:rPr>
        <w:t>。因此这里就可以清楚</w:t>
      </w:r>
      <w:r w:rsidR="007B0915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告诉我们，所有的</w:t>
      </w:r>
      <w:r w:rsidR="007B0915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都是指向基督，都是预表基督</w:t>
      </w:r>
      <w:r w:rsidR="007B0915">
        <w:rPr>
          <w:rFonts w:ascii="宋体" w:eastAsia="宋体" w:hAnsi="宋体" w:hint="eastAsia"/>
        </w:rPr>
        <w:t>。它</w:t>
      </w:r>
      <w:r w:rsidRPr="00142361">
        <w:rPr>
          <w:rFonts w:ascii="宋体" w:eastAsia="宋体" w:hAnsi="宋体"/>
        </w:rPr>
        <w:t>预表主耶稣基督为爱我们，为我们舍己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成就了救赎，并且</w:t>
      </w:r>
      <w:r w:rsidR="007B0915">
        <w:rPr>
          <w:rFonts w:ascii="宋体" w:eastAsia="宋体" w:hAnsi="宋体" w:hint="eastAsia"/>
        </w:rPr>
        <w:t>一同使</w:t>
      </w:r>
      <w:r w:rsidRPr="00142361">
        <w:rPr>
          <w:rFonts w:ascii="宋体" w:eastAsia="宋体" w:hAnsi="宋体"/>
        </w:rPr>
        <w:t>我们在基督耶稣里可以过成圣的感恩生活，这都是主耶稣基督一次将自己献上为我们所成就的那永远的救恩。</w:t>
      </w:r>
    </w:p>
    <w:p w14:paraId="0B4E802B" w14:textId="4ED95CF6" w:rsidR="005F69ED" w:rsidRDefault="00142361" w:rsidP="007B0915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因此，凡是得到主耶稣基督救恩的人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也就是</w:t>
      </w:r>
      <w:r w:rsidR="007B0915">
        <w:rPr>
          <w:rFonts w:ascii="宋体" w:eastAsia="宋体" w:hAnsi="宋体" w:hint="eastAsia"/>
        </w:rPr>
        <w:t>因信</w:t>
      </w:r>
      <w:r w:rsidRPr="00142361">
        <w:rPr>
          <w:rFonts w:ascii="宋体" w:eastAsia="宋体" w:hAnsi="宋体"/>
        </w:rPr>
        <w:t>归入基督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与主联合的人</w:t>
      </w:r>
      <w:ins w:id="26" w:author="jing" w:date="2021-05-11T22:26:00Z">
        <w:r w:rsidR="00B2620F">
          <w:rPr>
            <w:rFonts w:ascii="宋体" w:eastAsia="宋体" w:hAnsi="宋体" w:hint="eastAsia"/>
          </w:rPr>
          <w:t>，</w:t>
        </w:r>
      </w:ins>
      <w:del w:id="27" w:author="jing" w:date="2021-05-11T22:26:00Z">
        <w:r w:rsidRPr="00142361" w:rsidDel="00B2620F">
          <w:rPr>
            <w:rFonts w:ascii="宋体" w:eastAsia="宋体" w:hAnsi="宋体"/>
          </w:rPr>
          <w:delText>。</w:delText>
        </w:r>
      </w:del>
      <w:r w:rsidRPr="00142361">
        <w:rPr>
          <w:rFonts w:ascii="宋体" w:eastAsia="宋体" w:hAnsi="宋体"/>
        </w:rPr>
        <w:t>主耶稣基督一次将自己所</w:t>
      </w:r>
      <w:r w:rsidR="007B0915">
        <w:rPr>
          <w:rFonts w:ascii="宋体" w:eastAsia="宋体" w:hAnsi="宋体" w:hint="eastAsia"/>
        </w:rPr>
        <w:t>献</w:t>
      </w:r>
      <w:r w:rsidRPr="00142361">
        <w:rPr>
          <w:rFonts w:ascii="宋体" w:eastAsia="宋体" w:hAnsi="宋体"/>
        </w:rPr>
        <w:t>上的那馨香之气</w:t>
      </w:r>
      <w:ins w:id="28" w:author="jing" w:date="2021-05-11T22:27:00Z">
        <w:r w:rsidR="00B2620F">
          <w:rPr>
            <w:rFonts w:ascii="宋体" w:eastAsia="宋体" w:hAnsi="宋体" w:hint="eastAsia"/>
          </w:rPr>
          <w:t>，</w:t>
        </w:r>
      </w:ins>
      <w:r w:rsidRPr="00142361">
        <w:rPr>
          <w:rFonts w:ascii="宋体" w:eastAsia="宋体" w:hAnsi="宋体"/>
        </w:rPr>
        <w:t>就会借着重生得救的人散发</w:t>
      </w:r>
      <w:ins w:id="29" w:author="jing" w:date="2021-05-11T22:27:00Z">
        <w:r w:rsidR="00B2620F">
          <w:rPr>
            <w:rFonts w:ascii="宋体" w:eastAsia="宋体" w:hAnsi="宋体" w:hint="eastAsia"/>
          </w:rPr>
          <w:t>出来</w:t>
        </w:r>
      </w:ins>
      <w:del w:id="30" w:author="jing" w:date="2021-05-11T22:27:00Z">
        <w:r w:rsidRPr="00142361" w:rsidDel="00B2620F">
          <w:rPr>
            <w:rFonts w:ascii="宋体" w:eastAsia="宋体" w:hAnsi="宋体"/>
          </w:rPr>
          <w:delText>这馨香之气</w:delText>
        </w:r>
      </w:del>
      <w:r w:rsidRPr="00142361">
        <w:rPr>
          <w:rFonts w:ascii="宋体" w:eastAsia="宋体" w:hAnsi="宋体"/>
        </w:rPr>
        <w:t>。就如保罗在</w:t>
      </w:r>
      <w:r w:rsidR="007B0915">
        <w:rPr>
          <w:rFonts w:ascii="宋体" w:eastAsia="宋体" w:hAnsi="宋体" w:hint="eastAsia"/>
        </w:rPr>
        <w:t>【林后2：1</w:t>
      </w:r>
      <w:r w:rsidR="007B0915">
        <w:rPr>
          <w:rFonts w:ascii="宋体" w:eastAsia="宋体" w:hAnsi="宋体"/>
        </w:rPr>
        <w:t>5-16</w:t>
      </w:r>
      <w:r w:rsidR="007B0915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所说的</w:t>
      </w:r>
      <w:r w:rsidR="007B0915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因为我们在神面前，无论在得救的人身上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或灭亡的人身上，都</w:t>
      </w:r>
      <w:r w:rsidR="007B0915">
        <w:rPr>
          <w:rFonts w:ascii="宋体" w:eastAsia="宋体" w:hAnsi="宋体" w:hint="eastAsia"/>
        </w:rPr>
        <w:t>有</w:t>
      </w:r>
      <w:r w:rsidRPr="00142361">
        <w:rPr>
          <w:rFonts w:ascii="宋体" w:eastAsia="宋体" w:hAnsi="宋体"/>
        </w:rPr>
        <w:t>基督馨香之气</w:t>
      </w:r>
      <w:r w:rsidR="007B0915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在这等人</w:t>
      </w:r>
      <w:r w:rsidR="007B0915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就</w:t>
      </w:r>
      <w:r w:rsidR="007B0915">
        <w:rPr>
          <w:rFonts w:ascii="宋体" w:eastAsia="宋体" w:hAnsi="宋体" w:hint="eastAsia"/>
        </w:rPr>
        <w:t>作</w:t>
      </w:r>
      <w:r w:rsidRPr="00142361">
        <w:rPr>
          <w:rFonts w:ascii="宋体" w:eastAsia="宋体" w:hAnsi="宋体"/>
        </w:rPr>
        <w:t>了死的香气叫他死</w:t>
      </w:r>
      <w:r w:rsidR="007B0915">
        <w:rPr>
          <w:rFonts w:ascii="宋体" w:eastAsia="宋体" w:hAnsi="宋体" w:hint="eastAsia"/>
        </w:rPr>
        <w:t>；</w:t>
      </w:r>
      <w:r w:rsidRPr="00142361">
        <w:rPr>
          <w:rFonts w:ascii="宋体" w:eastAsia="宋体" w:hAnsi="宋体"/>
        </w:rPr>
        <w:t>在</w:t>
      </w:r>
      <w:r w:rsidR="007B0915">
        <w:rPr>
          <w:rFonts w:ascii="宋体" w:eastAsia="宋体" w:hAnsi="宋体" w:hint="eastAsia"/>
        </w:rPr>
        <w:t>那等人</w:t>
      </w:r>
      <w:r w:rsidRPr="00142361">
        <w:rPr>
          <w:rFonts w:ascii="宋体" w:eastAsia="宋体" w:hAnsi="宋体"/>
        </w:rPr>
        <w:t>就</w:t>
      </w:r>
      <w:r w:rsidR="007B0915">
        <w:rPr>
          <w:rFonts w:ascii="宋体" w:eastAsia="宋体" w:hAnsi="宋体" w:hint="eastAsia"/>
        </w:rPr>
        <w:t>作</w:t>
      </w:r>
      <w:r w:rsidRPr="00142361">
        <w:rPr>
          <w:rFonts w:ascii="宋体" w:eastAsia="宋体" w:hAnsi="宋体"/>
        </w:rPr>
        <w:t>了活的香气叫他活</w:t>
      </w:r>
      <w:r w:rsidR="005F69ED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这事谁能当得起呢？</w:t>
      </w:r>
      <w:r w:rsidR="005F69ED">
        <w:rPr>
          <w:rFonts w:ascii="宋体" w:eastAsia="宋体" w:hAnsi="宋体" w:hint="eastAsia"/>
        </w:rPr>
        <w:t>”</w:t>
      </w:r>
    </w:p>
    <w:p w14:paraId="5D97A851" w14:textId="2C62289D" w:rsidR="005F69ED" w:rsidRDefault="00142361" w:rsidP="005F69ED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这意思就是说主耶稣基督是我们的救主，我们</w:t>
      </w:r>
      <w:r w:rsidR="005F69ED">
        <w:rPr>
          <w:rFonts w:ascii="宋体" w:eastAsia="宋体" w:hAnsi="宋体" w:hint="eastAsia"/>
        </w:rPr>
        <w:t>因信</w:t>
      </w:r>
      <w:r w:rsidRPr="00142361">
        <w:rPr>
          <w:rFonts w:ascii="宋体" w:eastAsia="宋体" w:hAnsi="宋体"/>
        </w:rPr>
        <w:t>归入基督，我们因信</w:t>
      </w:r>
      <w:r w:rsidR="005F69ED">
        <w:rPr>
          <w:rFonts w:ascii="宋体" w:eastAsia="宋体" w:hAnsi="宋体" w:hint="eastAsia"/>
        </w:rPr>
        <w:t>与主</w:t>
      </w:r>
      <w:r w:rsidRPr="00142361">
        <w:rPr>
          <w:rFonts w:ascii="宋体" w:eastAsia="宋体" w:hAnsi="宋体"/>
        </w:rPr>
        <w:t>联合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 w:hint="eastAsia"/>
        </w:rPr>
        <w:t>得</w:t>
      </w:r>
      <w:r w:rsidRPr="00142361">
        <w:rPr>
          <w:rFonts w:ascii="宋体" w:eastAsia="宋体" w:hAnsi="宋体"/>
        </w:rPr>
        <w:t>着了基督的生命</w:t>
      </w:r>
      <w:ins w:id="31" w:author="jing" w:date="2021-05-11T22:27:00Z">
        <w:r w:rsidR="00B2620F">
          <w:rPr>
            <w:rFonts w:ascii="宋体" w:eastAsia="宋体" w:hAnsi="宋体" w:hint="eastAsia"/>
          </w:rPr>
          <w:t>。</w:t>
        </w:r>
      </w:ins>
      <w:del w:id="32" w:author="jing" w:date="2021-05-11T22:27:00Z">
        <w:r w:rsidRPr="00142361" w:rsidDel="00B2620F">
          <w:rPr>
            <w:rFonts w:ascii="宋体" w:eastAsia="宋体" w:hAnsi="宋体"/>
          </w:rPr>
          <w:delText>，</w:delText>
        </w:r>
      </w:del>
      <w:r w:rsidRPr="00142361">
        <w:rPr>
          <w:rFonts w:ascii="宋体" w:eastAsia="宋体" w:hAnsi="宋体"/>
        </w:rPr>
        <w:t>这样我们就必然会在这世上活出基督，散发基督的馨香之气，就是借着圣徒所传的道，以及圣徒在生活中所见证的</w:t>
      </w:r>
      <w:r w:rsidR="005F69ED">
        <w:rPr>
          <w:rFonts w:ascii="宋体" w:eastAsia="宋体" w:hAnsi="宋体" w:hint="eastAsia"/>
        </w:rPr>
        <w:t>神</w:t>
      </w:r>
      <w:r w:rsidRPr="00142361">
        <w:rPr>
          <w:rFonts w:ascii="宋体" w:eastAsia="宋体" w:hAnsi="宋体"/>
        </w:rPr>
        <w:t>的道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就把主耶稣基督使人得救的福音在这个世界上如同馨香之气</w:t>
      </w:r>
      <w:r w:rsidR="005F69ED">
        <w:rPr>
          <w:rFonts w:ascii="宋体" w:eastAsia="宋体" w:hAnsi="宋体" w:hint="eastAsia"/>
        </w:rPr>
        <w:t>，将之</w:t>
      </w:r>
      <w:r w:rsidRPr="00142361">
        <w:rPr>
          <w:rFonts w:ascii="宋体" w:eastAsia="宋体" w:hAnsi="宋体"/>
        </w:rPr>
        <w:t>散发到各处。</w:t>
      </w:r>
    </w:p>
    <w:p w14:paraId="1E211C32" w14:textId="77777777" w:rsidR="005F69ED" w:rsidRDefault="00142361" w:rsidP="005F69ED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可是对于某些人，当他们接受主耶稣基督的福音，领受了门徒的见证，他们就因着基督的香气而得救。可是对于另外一些人，如果他们拒绝福音，这基督的馨香之气对他而言，不但不能够使他</w:t>
      </w:r>
      <w:r w:rsidR="005F69ED">
        <w:rPr>
          <w:rFonts w:ascii="宋体" w:eastAsia="宋体" w:hAnsi="宋体" w:hint="eastAsia"/>
        </w:rPr>
        <w:t>得</w:t>
      </w:r>
      <w:r w:rsidRPr="00142361">
        <w:rPr>
          <w:rFonts w:ascii="宋体" w:eastAsia="宋体" w:hAnsi="宋体"/>
        </w:rPr>
        <w:t>生命，反而会使他们因拒绝福音</w:t>
      </w:r>
      <w:r w:rsidR="005F69ED">
        <w:rPr>
          <w:rFonts w:ascii="宋体" w:eastAsia="宋体" w:hAnsi="宋体" w:hint="eastAsia"/>
        </w:rPr>
        <w:t>，死</w:t>
      </w:r>
      <w:r w:rsidRPr="00142361">
        <w:rPr>
          <w:rFonts w:ascii="宋体" w:eastAsia="宋体" w:hAnsi="宋体"/>
        </w:rPr>
        <w:t>在自己的罪中</w:t>
      </w:r>
      <w:r w:rsidR="005F69ED">
        <w:rPr>
          <w:rFonts w:ascii="宋体" w:eastAsia="宋体" w:hAnsi="宋体" w:hint="eastAsia"/>
        </w:rPr>
        <w:t>。</w:t>
      </w:r>
    </w:p>
    <w:p w14:paraId="77436BCC" w14:textId="77777777" w:rsidR="005F69ED" w:rsidRDefault="00142361" w:rsidP="005F69ED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这就相当于打仗胜利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凯旋归来</w:t>
      </w:r>
      <w:del w:id="33" w:author="jing" w:date="2021-05-11T22:28:00Z">
        <w:r w:rsidR="005F69ED" w:rsidDel="00B2620F">
          <w:rPr>
            <w:rFonts w:ascii="宋体" w:eastAsia="宋体" w:hAnsi="宋体" w:hint="eastAsia"/>
          </w:rPr>
          <w:delText>，</w:delText>
        </w:r>
      </w:del>
      <w:r w:rsidRPr="00142361">
        <w:rPr>
          <w:rFonts w:ascii="宋体" w:eastAsia="宋体" w:hAnsi="宋体"/>
        </w:rPr>
        <w:t>军队的欢乐对于</w:t>
      </w:r>
      <w:r w:rsidR="005F69ED">
        <w:rPr>
          <w:rFonts w:ascii="宋体" w:eastAsia="宋体" w:hAnsi="宋体" w:hint="eastAsia"/>
        </w:rPr>
        <w:t>得</w:t>
      </w:r>
      <w:r w:rsidRPr="00142361">
        <w:rPr>
          <w:rFonts w:ascii="宋体" w:eastAsia="宋体" w:hAnsi="宋体"/>
        </w:rPr>
        <w:t>胜的人来讲就是喜乐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但对于战俘来讲就是死亡的信息。因此主耶稣基督</w:t>
      </w:r>
      <w:r w:rsidR="005F69ED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为我们献上</w:t>
      </w:r>
      <w:r w:rsidR="005F69ED">
        <w:rPr>
          <w:rFonts w:ascii="宋体" w:eastAsia="宋体" w:hAnsi="宋体" w:hint="eastAsia"/>
        </w:rPr>
        <w:t>了</w:t>
      </w:r>
      <w:r w:rsidRPr="00142361">
        <w:rPr>
          <w:rFonts w:ascii="宋体" w:eastAsia="宋体" w:hAnsi="宋体"/>
        </w:rPr>
        <w:t>自己，</w:t>
      </w:r>
      <w:r w:rsidR="005F69ED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拯救了我们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不论最后的结果如何，有一点是确定的，凡是领受基督之恩的人，也就是得着了主耶稣基督为我们所</w:t>
      </w:r>
      <w:r w:rsidR="005F69ED">
        <w:rPr>
          <w:rFonts w:ascii="宋体" w:eastAsia="宋体" w:hAnsi="宋体" w:hint="eastAsia"/>
        </w:rPr>
        <w:t>献</w:t>
      </w:r>
      <w:r w:rsidRPr="00142361">
        <w:rPr>
          <w:rFonts w:ascii="宋体" w:eastAsia="宋体" w:hAnsi="宋体"/>
        </w:rPr>
        <w:t>上的这馨香的供物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就必然会使我们因主耶稣基督而散发基督生命的馨香之气。</w:t>
      </w:r>
    </w:p>
    <w:p w14:paraId="708B75CE" w14:textId="4CBCC848" w:rsidR="005F69ED" w:rsidRDefault="00142361" w:rsidP="005F69ED">
      <w:pPr>
        <w:rPr>
          <w:rFonts w:ascii="宋体" w:eastAsia="宋体" w:hAnsi="宋体"/>
        </w:rPr>
      </w:pPr>
      <w:r w:rsidRPr="005F69ED">
        <w:rPr>
          <w:rFonts w:ascii="宋体" w:eastAsia="宋体" w:hAnsi="宋体"/>
          <w:b/>
          <w:bCs/>
        </w:rPr>
        <w:t>第二段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也就是</w:t>
      </w:r>
      <w:r w:rsidR="005F69ED">
        <w:rPr>
          <w:rFonts w:ascii="宋体" w:eastAsia="宋体" w:hAnsi="宋体" w:hint="eastAsia"/>
        </w:rPr>
        <w:t>【民1</w:t>
      </w:r>
      <w:r w:rsidR="005F69ED">
        <w:rPr>
          <w:rFonts w:ascii="宋体" w:eastAsia="宋体" w:hAnsi="宋体"/>
        </w:rPr>
        <w:t>5</w:t>
      </w:r>
      <w:r w:rsidR="005F69ED">
        <w:rPr>
          <w:rFonts w:ascii="宋体" w:eastAsia="宋体" w:hAnsi="宋体" w:hint="eastAsia"/>
        </w:rPr>
        <w:t>：1</w:t>
      </w:r>
      <w:r w:rsidR="005F69ED">
        <w:rPr>
          <w:rFonts w:ascii="宋体" w:eastAsia="宋体" w:hAnsi="宋体"/>
        </w:rPr>
        <w:t>7-21</w:t>
      </w:r>
      <w:r w:rsidR="005F69ED">
        <w:rPr>
          <w:rFonts w:ascii="宋体" w:eastAsia="宋体" w:hAnsi="宋体" w:hint="eastAsia"/>
        </w:rPr>
        <w:t>】。</w:t>
      </w:r>
      <w:r w:rsidRPr="00142361">
        <w:rPr>
          <w:rFonts w:ascii="宋体" w:eastAsia="宋体" w:hAnsi="宋体"/>
        </w:rPr>
        <w:t>在这一段当中</w:t>
      </w:r>
      <w:r w:rsidR="005F69ED">
        <w:rPr>
          <w:rFonts w:ascii="宋体" w:eastAsia="宋体" w:hAnsi="宋体" w:hint="eastAsia"/>
        </w:rPr>
        <w:t>着重</w:t>
      </w:r>
      <w:r w:rsidRPr="00142361">
        <w:rPr>
          <w:rFonts w:ascii="宋体" w:eastAsia="宋体" w:hAnsi="宋体"/>
        </w:rPr>
        <w:t>所讲的就是</w:t>
      </w:r>
      <w:r w:rsidR="005F69ED">
        <w:rPr>
          <w:rFonts w:ascii="宋体" w:eastAsia="宋体" w:hAnsi="宋体" w:hint="eastAsia"/>
        </w:rPr>
        <w:t>献上初熟之物</w:t>
      </w:r>
      <w:ins w:id="34" w:author="jing" w:date="2021-05-11T22:29:00Z">
        <w:r w:rsidR="00B2620F">
          <w:rPr>
            <w:rFonts w:ascii="宋体" w:eastAsia="宋体" w:hAnsi="宋体" w:hint="eastAsia"/>
          </w:rPr>
          <w:t>。</w:t>
        </w:r>
      </w:ins>
      <w:del w:id="35" w:author="jing" w:date="2021-05-11T22:29:00Z">
        <w:r w:rsidR="005F69ED" w:rsidDel="00B2620F">
          <w:rPr>
            <w:rFonts w:ascii="宋体" w:eastAsia="宋体" w:hAnsi="宋体" w:hint="eastAsia"/>
          </w:rPr>
          <w:delText>，</w:delText>
        </w:r>
      </w:del>
      <w:r w:rsidRPr="00142361">
        <w:rPr>
          <w:rFonts w:ascii="宋体" w:eastAsia="宋体" w:hAnsi="宋体"/>
        </w:rPr>
        <w:t>在</w:t>
      </w:r>
      <w:r w:rsidR="005F69ED">
        <w:rPr>
          <w:rFonts w:ascii="宋体" w:eastAsia="宋体" w:hAnsi="宋体" w:hint="eastAsia"/>
        </w:rPr>
        <w:t>2</w:t>
      </w:r>
      <w:r w:rsidR="005F69ED">
        <w:rPr>
          <w:rFonts w:ascii="宋体" w:eastAsia="宋体" w:hAnsi="宋体"/>
        </w:rPr>
        <w:t>1</w:t>
      </w:r>
      <w:r w:rsidRPr="00142361">
        <w:rPr>
          <w:rFonts w:ascii="宋体" w:eastAsia="宋体" w:hAnsi="宋体"/>
        </w:rPr>
        <w:t>节说</w:t>
      </w:r>
      <w:r w:rsidR="005F69ED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你们世世代代要用</w:t>
      </w:r>
      <w:r w:rsidR="005F69ED">
        <w:rPr>
          <w:rFonts w:ascii="宋体" w:eastAsia="宋体" w:hAnsi="宋体" w:hint="eastAsia"/>
        </w:rPr>
        <w:t>初熟</w:t>
      </w:r>
      <w:r w:rsidRPr="00142361">
        <w:rPr>
          <w:rFonts w:ascii="宋体" w:eastAsia="宋体" w:hAnsi="宋体"/>
        </w:rPr>
        <w:t>的麦子磨面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当举祭献给耶和华</w:t>
      </w:r>
      <w:r w:rsidR="005F69ED">
        <w:rPr>
          <w:rFonts w:ascii="宋体" w:eastAsia="宋体" w:hAnsi="宋体" w:hint="eastAsia"/>
        </w:rPr>
        <w:t>。”“</w:t>
      </w:r>
      <w:r w:rsidRPr="00142361">
        <w:rPr>
          <w:rFonts w:ascii="宋体" w:eastAsia="宋体" w:hAnsi="宋体"/>
        </w:rPr>
        <w:t>当举祭献给耶和华</w:t>
      </w:r>
      <w:r w:rsidR="005F69ED">
        <w:rPr>
          <w:rFonts w:ascii="宋体" w:eastAsia="宋体" w:hAnsi="宋体" w:hint="eastAsia"/>
        </w:rPr>
        <w:t>”</w:t>
      </w:r>
      <w:r w:rsidRPr="00142361">
        <w:rPr>
          <w:rFonts w:ascii="宋体" w:eastAsia="宋体" w:hAnsi="宋体"/>
        </w:rPr>
        <w:t>就是指着奉献而说的。而真正的奉献对于以色列人来讲，如果按照</w:t>
      </w:r>
      <w:r w:rsidR="005F69ED">
        <w:rPr>
          <w:rFonts w:ascii="宋体" w:eastAsia="宋体" w:hAnsi="宋体" w:hint="eastAsia"/>
        </w:rPr>
        <w:t>律法</w:t>
      </w:r>
      <w:r w:rsidRPr="00142361">
        <w:rPr>
          <w:rFonts w:ascii="宋体" w:eastAsia="宋体" w:hAnsi="宋体"/>
        </w:rPr>
        <w:t>来说，他们就应当将</w:t>
      </w:r>
      <w:r w:rsidR="005F69ED">
        <w:rPr>
          <w:rFonts w:ascii="宋体" w:eastAsia="宋体" w:hAnsi="宋体" w:hint="eastAsia"/>
        </w:rPr>
        <w:t>十一</w:t>
      </w:r>
      <w:r w:rsidRPr="00142361">
        <w:rPr>
          <w:rFonts w:ascii="宋体" w:eastAsia="宋体" w:hAnsi="宋体"/>
        </w:rPr>
        <w:t>献给上帝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然而在</w:t>
      </w:r>
      <w:r w:rsidR="005F69ED">
        <w:rPr>
          <w:rFonts w:ascii="宋体" w:eastAsia="宋体" w:hAnsi="宋体" w:hint="eastAsia"/>
        </w:rPr>
        <w:t>献</w:t>
      </w:r>
      <w:r w:rsidRPr="00142361">
        <w:rPr>
          <w:rFonts w:ascii="宋体" w:eastAsia="宋体" w:hAnsi="宋体"/>
        </w:rPr>
        <w:t>的时候，神所悦纳的是那甘心乐意的捐献。</w:t>
      </w:r>
    </w:p>
    <w:p w14:paraId="3133540D" w14:textId="092387F4" w:rsidR="00142361" w:rsidRPr="00142361" w:rsidRDefault="00142361" w:rsidP="005F69ED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因此</w:t>
      </w:r>
      <w:ins w:id="36" w:author="jing" w:date="2021-05-11T22:29:00Z">
        <w:r w:rsidR="00B2620F">
          <w:rPr>
            <w:rFonts w:ascii="宋体" w:eastAsia="宋体" w:hAnsi="宋体" w:hint="eastAsia"/>
          </w:rPr>
          <w:t>，</w:t>
        </w:r>
      </w:ins>
      <w:r w:rsidRPr="00142361">
        <w:rPr>
          <w:rFonts w:ascii="宋体" w:eastAsia="宋体" w:hAnsi="宋体"/>
        </w:rPr>
        <w:t>这</w:t>
      </w:r>
      <w:r w:rsidR="005F69ED">
        <w:rPr>
          <w:rFonts w:ascii="宋体" w:eastAsia="宋体" w:hAnsi="宋体" w:hint="eastAsia"/>
        </w:rPr>
        <w:t>初熟</w:t>
      </w:r>
      <w:r w:rsidRPr="00142361">
        <w:rPr>
          <w:rFonts w:ascii="宋体" w:eastAsia="宋体" w:hAnsi="宋体"/>
        </w:rPr>
        <w:t>之物当作举祭献给耶和华，就是象征着每一个重生得救的神的儿女，都应当甘心乐意</w:t>
      </w:r>
      <w:ins w:id="37" w:author="jing" w:date="2021-05-11T22:30:00Z">
        <w:r w:rsidR="00B2620F">
          <w:rPr>
            <w:rFonts w:ascii="宋体" w:eastAsia="宋体" w:hAnsi="宋体" w:hint="eastAsia"/>
          </w:rPr>
          <w:t>地</w:t>
        </w:r>
      </w:ins>
      <w:del w:id="38" w:author="jing" w:date="2021-05-11T22:30:00Z">
        <w:r w:rsidRPr="00142361" w:rsidDel="00B2620F">
          <w:rPr>
            <w:rFonts w:ascii="宋体" w:eastAsia="宋体" w:hAnsi="宋体"/>
          </w:rPr>
          <w:delText>的</w:delText>
        </w:r>
      </w:del>
      <w:r w:rsidRPr="00142361">
        <w:rPr>
          <w:rFonts w:ascii="宋体" w:eastAsia="宋体" w:hAnsi="宋体"/>
        </w:rPr>
        <w:t>将</w:t>
      </w:r>
      <w:r w:rsidR="005F69ED">
        <w:rPr>
          <w:rFonts w:ascii="宋体" w:eastAsia="宋体" w:hAnsi="宋体" w:hint="eastAsia"/>
        </w:rPr>
        <w:t>十一献</w:t>
      </w:r>
      <w:r w:rsidRPr="00142361">
        <w:rPr>
          <w:rFonts w:ascii="宋体" w:eastAsia="宋体" w:hAnsi="宋体"/>
        </w:rPr>
        <w:t>上，并且除了</w:t>
      </w:r>
      <w:r w:rsidR="005F69ED">
        <w:rPr>
          <w:rFonts w:ascii="宋体" w:eastAsia="宋体" w:hAnsi="宋体" w:hint="eastAsia"/>
        </w:rPr>
        <w:t>十一</w:t>
      </w:r>
      <w:r w:rsidRPr="00142361">
        <w:rPr>
          <w:rFonts w:ascii="宋体" w:eastAsia="宋体" w:hAnsi="宋体"/>
        </w:rPr>
        <w:t>之外，还应当带着乐捐的心</w:t>
      </w:r>
      <w:r w:rsidR="005F69ED">
        <w:rPr>
          <w:rFonts w:ascii="宋体" w:eastAsia="宋体" w:hAnsi="宋体" w:hint="eastAsia"/>
        </w:rPr>
        <w:t>，照</w:t>
      </w:r>
      <w:r w:rsidRPr="00142361">
        <w:rPr>
          <w:rFonts w:ascii="宋体" w:eastAsia="宋体" w:hAnsi="宋体"/>
        </w:rPr>
        <w:t>着自己的力量而甘心乐意</w:t>
      </w:r>
      <w:ins w:id="39" w:author="jing" w:date="2021-05-11T22:30:00Z">
        <w:r w:rsidR="00B2620F">
          <w:rPr>
            <w:rFonts w:ascii="宋体" w:eastAsia="宋体" w:hAnsi="宋体" w:hint="eastAsia"/>
          </w:rPr>
          <w:t>地</w:t>
        </w:r>
      </w:ins>
      <w:del w:id="40" w:author="jing" w:date="2021-05-11T22:30:00Z">
        <w:r w:rsidRPr="00142361" w:rsidDel="00B2620F">
          <w:rPr>
            <w:rFonts w:ascii="宋体" w:eastAsia="宋体" w:hAnsi="宋体"/>
          </w:rPr>
          <w:delText>的</w:delText>
        </w:r>
      </w:del>
      <w:r w:rsidRPr="00142361">
        <w:rPr>
          <w:rFonts w:ascii="宋体" w:eastAsia="宋体" w:hAnsi="宋体"/>
        </w:rPr>
        <w:t>奉献。</w:t>
      </w:r>
    </w:p>
    <w:p w14:paraId="192C4613" w14:textId="77777777" w:rsidR="005F69ED" w:rsidRDefault="00142361" w:rsidP="005F69ED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正如保罗在</w:t>
      </w:r>
      <w:r w:rsidR="005F69ED">
        <w:rPr>
          <w:rFonts w:ascii="宋体" w:eastAsia="宋体" w:hAnsi="宋体" w:hint="eastAsia"/>
        </w:rPr>
        <w:t>【林后9：7】</w:t>
      </w:r>
      <w:r w:rsidRPr="00142361">
        <w:rPr>
          <w:rFonts w:ascii="宋体" w:eastAsia="宋体" w:hAnsi="宋体"/>
        </w:rPr>
        <w:t>所说的</w:t>
      </w:r>
      <w:r w:rsidR="005F69ED">
        <w:rPr>
          <w:rFonts w:ascii="宋体" w:eastAsia="宋体" w:hAnsi="宋体" w:hint="eastAsia"/>
        </w:rPr>
        <w:t>：“各</w:t>
      </w:r>
      <w:r w:rsidRPr="00142361">
        <w:rPr>
          <w:rFonts w:ascii="宋体" w:eastAsia="宋体" w:hAnsi="宋体"/>
        </w:rPr>
        <w:t>人要随本心所酌定的，不要作难，不要勉强，因为捐得乐意的</w:t>
      </w:r>
      <w:r w:rsidR="005F69ED">
        <w:rPr>
          <w:rFonts w:ascii="宋体" w:eastAsia="宋体" w:hAnsi="宋体" w:hint="eastAsia"/>
        </w:rPr>
        <w:t>人</w:t>
      </w:r>
      <w:r w:rsidRPr="00142361">
        <w:rPr>
          <w:rFonts w:ascii="宋体" w:eastAsia="宋体" w:hAnsi="宋体"/>
        </w:rPr>
        <w:t>是神所喜悦的。</w:t>
      </w:r>
      <w:r w:rsidR="005F69ED">
        <w:rPr>
          <w:rFonts w:ascii="宋体" w:eastAsia="宋体" w:hAnsi="宋体" w:hint="eastAsia"/>
        </w:rPr>
        <w:t>”</w:t>
      </w:r>
      <w:r w:rsidRPr="00142361">
        <w:rPr>
          <w:rFonts w:ascii="宋体" w:eastAsia="宋体" w:hAnsi="宋体"/>
        </w:rPr>
        <w:t>当保罗这样</w:t>
      </w:r>
      <w:r w:rsidR="005F69ED">
        <w:rPr>
          <w:rFonts w:ascii="宋体" w:eastAsia="宋体" w:hAnsi="宋体" w:hint="eastAsia"/>
        </w:rPr>
        <w:t>劝勉</w:t>
      </w:r>
      <w:r w:rsidRPr="00142361">
        <w:rPr>
          <w:rFonts w:ascii="宋体" w:eastAsia="宋体" w:hAnsi="宋体"/>
        </w:rPr>
        <w:t>我们</w:t>
      </w:r>
      <w:r w:rsidR="005F69ED">
        <w:rPr>
          <w:rFonts w:ascii="宋体" w:eastAsia="宋体" w:hAnsi="宋体" w:hint="eastAsia"/>
        </w:rPr>
        <w:t>心甘乐意地</w:t>
      </w:r>
      <w:r w:rsidRPr="00142361">
        <w:rPr>
          <w:rFonts w:ascii="宋体" w:eastAsia="宋体" w:hAnsi="宋体"/>
        </w:rPr>
        <w:t>奉献的时候，前提或者说奉献的基础，或者说我们之所以能够这样奉献的信仰的根基，乃是在</w:t>
      </w:r>
      <w:r w:rsidR="005F69ED">
        <w:rPr>
          <w:rFonts w:ascii="宋体" w:eastAsia="宋体" w:hAnsi="宋体" w:hint="eastAsia"/>
        </w:rPr>
        <w:t>【林后8：9】</w:t>
      </w:r>
      <w:r w:rsidRPr="00142361">
        <w:rPr>
          <w:rFonts w:ascii="宋体" w:eastAsia="宋体" w:hAnsi="宋体"/>
        </w:rPr>
        <w:t>。他说</w:t>
      </w:r>
      <w:r w:rsidR="005F69ED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因为知道我们主耶稣基督的恩典，他本来富足，却为我们成了贫穷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叫</w:t>
      </w:r>
      <w:r w:rsidR="005F69ED">
        <w:rPr>
          <w:rFonts w:ascii="宋体" w:eastAsia="宋体" w:hAnsi="宋体" w:hint="eastAsia"/>
        </w:rPr>
        <w:t>你</w:t>
      </w:r>
      <w:r w:rsidRPr="00142361">
        <w:rPr>
          <w:rFonts w:ascii="宋体" w:eastAsia="宋体" w:hAnsi="宋体"/>
        </w:rPr>
        <w:t>们因他的贫穷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可以成为富足。</w:t>
      </w:r>
      <w:r w:rsidR="005F69ED">
        <w:rPr>
          <w:rFonts w:ascii="宋体" w:eastAsia="宋体" w:hAnsi="宋体" w:hint="eastAsia"/>
        </w:rPr>
        <w:t>”</w:t>
      </w:r>
      <w:r w:rsidRPr="00142361">
        <w:rPr>
          <w:rFonts w:ascii="宋体" w:eastAsia="宋体" w:hAnsi="宋体"/>
        </w:rPr>
        <w:t>正因为这个缘故，我们应当甘心乐意</w:t>
      </w:r>
      <w:r w:rsidR="005F69ED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将</w:t>
      </w:r>
      <w:r w:rsidR="005F69ED">
        <w:rPr>
          <w:rFonts w:ascii="宋体" w:eastAsia="宋体" w:hAnsi="宋体" w:hint="eastAsia"/>
        </w:rPr>
        <w:t>十一</w:t>
      </w:r>
      <w:r w:rsidRPr="00142361">
        <w:rPr>
          <w:rFonts w:ascii="宋体" w:eastAsia="宋体" w:hAnsi="宋体"/>
        </w:rPr>
        <w:t>以及乐捐献给上帝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这就是</w:t>
      </w:r>
      <w:r w:rsidR="005F69ED">
        <w:rPr>
          <w:rFonts w:ascii="宋体" w:eastAsia="宋体" w:hAnsi="宋体" w:hint="eastAsia"/>
        </w:rPr>
        <w:t>献</w:t>
      </w:r>
      <w:r w:rsidRPr="00142361">
        <w:rPr>
          <w:rFonts w:ascii="宋体" w:eastAsia="宋体" w:hAnsi="宋体"/>
        </w:rPr>
        <w:t>上</w:t>
      </w:r>
      <w:r w:rsidR="005F69ED">
        <w:rPr>
          <w:rFonts w:ascii="宋体" w:eastAsia="宋体" w:hAnsi="宋体" w:hint="eastAsia"/>
        </w:rPr>
        <w:t>初熟之物</w:t>
      </w:r>
      <w:r w:rsidRPr="00142361">
        <w:rPr>
          <w:rFonts w:ascii="宋体" w:eastAsia="宋体" w:hAnsi="宋体"/>
        </w:rPr>
        <w:t>所象征的意义。</w:t>
      </w:r>
    </w:p>
    <w:p w14:paraId="52890817" w14:textId="6BF28B54" w:rsidR="00886432" w:rsidRDefault="00142361" w:rsidP="005F69ED">
      <w:pPr>
        <w:rPr>
          <w:rFonts w:ascii="宋体" w:eastAsia="宋体" w:hAnsi="宋体"/>
        </w:rPr>
      </w:pPr>
      <w:r w:rsidRPr="005F69ED">
        <w:rPr>
          <w:rFonts w:ascii="宋体" w:eastAsia="宋体" w:hAnsi="宋体"/>
          <w:b/>
          <w:bCs/>
        </w:rPr>
        <w:t>第三段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也就是</w:t>
      </w:r>
      <w:r w:rsidR="005F69ED">
        <w:rPr>
          <w:rFonts w:ascii="宋体" w:eastAsia="宋体" w:hAnsi="宋体" w:hint="eastAsia"/>
        </w:rPr>
        <w:t>【民1</w:t>
      </w:r>
      <w:r w:rsidR="005F69ED">
        <w:rPr>
          <w:rFonts w:ascii="宋体" w:eastAsia="宋体" w:hAnsi="宋体"/>
        </w:rPr>
        <w:t>5</w:t>
      </w:r>
      <w:r w:rsidR="005F69ED">
        <w:rPr>
          <w:rFonts w:ascii="宋体" w:eastAsia="宋体" w:hAnsi="宋体" w:hint="eastAsia"/>
        </w:rPr>
        <w:t>：2</w:t>
      </w:r>
      <w:r w:rsidR="005F69ED">
        <w:rPr>
          <w:rFonts w:ascii="宋体" w:eastAsia="宋体" w:hAnsi="宋体"/>
        </w:rPr>
        <w:t>2-29</w:t>
      </w:r>
      <w:r w:rsidR="005F69ED">
        <w:rPr>
          <w:rFonts w:ascii="宋体" w:eastAsia="宋体" w:hAnsi="宋体" w:hint="eastAsia"/>
        </w:rPr>
        <w:t>】。</w:t>
      </w:r>
      <w:r w:rsidRPr="00142361">
        <w:rPr>
          <w:rFonts w:ascii="宋体" w:eastAsia="宋体" w:hAnsi="宋体"/>
        </w:rPr>
        <w:t>这里所提到的是指着</w:t>
      </w:r>
      <w:del w:id="41" w:author="jing" w:date="2021-05-11T22:31:00Z">
        <w:r w:rsidRPr="00142361" w:rsidDel="00B2620F">
          <w:rPr>
            <w:rFonts w:ascii="宋体" w:eastAsia="宋体" w:hAnsi="宋体"/>
          </w:rPr>
          <w:delText>那些</w:delText>
        </w:r>
      </w:del>
      <w:r w:rsidRPr="00142361">
        <w:rPr>
          <w:rFonts w:ascii="宋体" w:eastAsia="宋体" w:hAnsi="宋体"/>
        </w:rPr>
        <w:t>如果有人误犯了罪应该怎么样处理</w:t>
      </w:r>
      <w:ins w:id="42" w:author="jing" w:date="2021-05-11T22:31:00Z">
        <w:r w:rsidR="00B2620F">
          <w:rPr>
            <w:rFonts w:ascii="宋体" w:eastAsia="宋体" w:hAnsi="宋体" w:hint="eastAsia"/>
          </w:rPr>
          <w:t>。</w:t>
        </w:r>
      </w:ins>
      <w:del w:id="43" w:author="jing" w:date="2021-05-11T22:31:00Z">
        <w:r w:rsidRPr="00142361" w:rsidDel="00B2620F">
          <w:rPr>
            <w:rFonts w:ascii="宋体" w:eastAsia="宋体" w:hAnsi="宋体"/>
          </w:rPr>
          <w:delText>呢？</w:delText>
        </w:r>
      </w:del>
      <w:r w:rsidR="005F69ED">
        <w:rPr>
          <w:rFonts w:ascii="宋体" w:eastAsia="宋体" w:hAnsi="宋体" w:hint="eastAsia"/>
        </w:rPr>
        <w:t>2</w:t>
      </w:r>
      <w:r w:rsidR="005F69ED">
        <w:rPr>
          <w:rFonts w:ascii="宋体" w:eastAsia="宋体" w:hAnsi="宋体"/>
        </w:rPr>
        <w:t>6</w:t>
      </w:r>
      <w:r w:rsidRPr="00142361">
        <w:rPr>
          <w:rFonts w:ascii="宋体" w:eastAsia="宋体" w:hAnsi="宋体"/>
        </w:rPr>
        <w:t>节说</w:t>
      </w:r>
      <w:r w:rsidR="005F69ED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以色列全会众和寄居在他们中间的外人</w:t>
      </w:r>
      <w:r w:rsidR="005F69ED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就必蒙赦免，因为这罪是百姓误</w:t>
      </w:r>
      <w:r w:rsidR="005F69ED">
        <w:rPr>
          <w:rFonts w:ascii="宋体" w:eastAsia="宋体" w:hAnsi="宋体" w:hint="eastAsia"/>
        </w:rPr>
        <w:t>犯</w:t>
      </w:r>
      <w:r w:rsidRPr="00142361">
        <w:rPr>
          <w:rFonts w:ascii="宋体" w:eastAsia="宋体" w:hAnsi="宋体"/>
        </w:rPr>
        <w:t>的。若有一个人误犯了罪，他就要献一岁的母山羊作赎罪祭。</w:t>
      </w:r>
      <w:r w:rsidR="00886432">
        <w:rPr>
          <w:rFonts w:ascii="宋体" w:eastAsia="宋体" w:hAnsi="宋体" w:hint="eastAsia"/>
        </w:rPr>
        <w:t>”</w:t>
      </w:r>
    </w:p>
    <w:p w14:paraId="6E08353E" w14:textId="77777777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我们之所以因为</w:t>
      </w:r>
      <w:r w:rsidR="00886432">
        <w:rPr>
          <w:rFonts w:ascii="宋体" w:eastAsia="宋体" w:hAnsi="宋体" w:hint="eastAsia"/>
        </w:rPr>
        <w:t>误犯</w:t>
      </w:r>
      <w:r w:rsidRPr="00142361">
        <w:rPr>
          <w:rFonts w:ascii="宋体" w:eastAsia="宋体" w:hAnsi="宋体"/>
        </w:rPr>
        <w:t>罪而能够得到赦免，那就是因为主耶稣基督</w:t>
      </w:r>
      <w:r w:rsidR="0088643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已经为我们献上</w:t>
      </w:r>
      <w:r w:rsidR="00886432">
        <w:rPr>
          <w:rFonts w:ascii="宋体" w:eastAsia="宋体" w:hAnsi="宋体" w:hint="eastAsia"/>
        </w:rPr>
        <w:t>了</w:t>
      </w:r>
      <w:r w:rsidRPr="00142361">
        <w:rPr>
          <w:rFonts w:ascii="宋体" w:eastAsia="宋体" w:hAnsi="宋体"/>
        </w:rPr>
        <w:t>赎罪祭</w:t>
      </w:r>
      <w:r w:rsidR="0088643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因此我们</w:t>
      </w:r>
      <w:r w:rsidR="00886432">
        <w:rPr>
          <w:rFonts w:ascii="宋体" w:eastAsia="宋体" w:hAnsi="宋体" w:hint="eastAsia"/>
        </w:rPr>
        <w:t>因信</w:t>
      </w:r>
      <w:r w:rsidRPr="00142361">
        <w:rPr>
          <w:rFonts w:ascii="宋体" w:eastAsia="宋体" w:hAnsi="宋体" w:hint="eastAsia"/>
        </w:rPr>
        <w:t>归</w:t>
      </w:r>
      <w:r w:rsidRPr="00142361">
        <w:rPr>
          <w:rFonts w:ascii="宋体" w:eastAsia="宋体" w:hAnsi="宋体"/>
        </w:rPr>
        <w:t>入基督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在基督里的人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若是误犯了罪，就必然会在上帝面前向主认罪。因为</w:t>
      </w:r>
      <w:r w:rsidR="0088643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在</w:t>
      </w:r>
      <w:r w:rsidR="00886432">
        <w:rPr>
          <w:rFonts w:ascii="宋体" w:eastAsia="宋体" w:hAnsi="宋体" w:hint="eastAsia"/>
        </w:rPr>
        <w:t>【约一1：9】应许</w:t>
      </w:r>
      <w:r w:rsidRPr="00142361">
        <w:rPr>
          <w:rFonts w:ascii="宋体" w:eastAsia="宋体" w:hAnsi="宋体"/>
        </w:rPr>
        <w:t>我们说</w:t>
      </w:r>
      <w:r w:rsidR="0088643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我们若认自己的罪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神是信实的，是公</w:t>
      </w:r>
      <w:r w:rsidR="00886432">
        <w:rPr>
          <w:rFonts w:ascii="宋体" w:eastAsia="宋体" w:hAnsi="宋体" w:hint="eastAsia"/>
        </w:rPr>
        <w:t>义</w:t>
      </w:r>
      <w:r w:rsidRPr="00142361">
        <w:rPr>
          <w:rFonts w:ascii="宋体" w:eastAsia="宋体" w:hAnsi="宋体"/>
        </w:rPr>
        <w:t>的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必要赦免我们的罪，洗净我们一切的不义。</w:t>
      </w:r>
      <w:r w:rsidR="00886432">
        <w:rPr>
          <w:rFonts w:ascii="宋体" w:eastAsia="宋体" w:hAnsi="宋体" w:hint="eastAsia"/>
        </w:rPr>
        <w:t>”</w:t>
      </w:r>
    </w:p>
    <w:p w14:paraId="4BEF7206" w14:textId="77777777" w:rsidR="00142361" w:rsidRPr="00142361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这</w:t>
      </w:r>
      <w:r w:rsidR="00886432">
        <w:rPr>
          <w:rFonts w:ascii="宋体" w:eastAsia="宋体" w:hAnsi="宋体" w:hint="eastAsia"/>
        </w:rPr>
        <w:t>误犯</w:t>
      </w:r>
      <w:r w:rsidRPr="00142361">
        <w:rPr>
          <w:rFonts w:ascii="宋体" w:eastAsia="宋体" w:hAnsi="宋体"/>
        </w:rPr>
        <w:t>的罪，也就是保罗在</w:t>
      </w:r>
      <w:r w:rsidR="00886432">
        <w:rPr>
          <w:rFonts w:ascii="宋体" w:eastAsia="宋体" w:hAnsi="宋体" w:hint="eastAsia"/>
        </w:rPr>
        <w:t>【加6：1】</w:t>
      </w:r>
      <w:r w:rsidRPr="00142361">
        <w:rPr>
          <w:rFonts w:ascii="宋体" w:eastAsia="宋体" w:hAnsi="宋体"/>
        </w:rPr>
        <w:t>所说的</w:t>
      </w:r>
      <w:r w:rsidR="0088643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弟兄们，若有人偶然被过犯所胜，你们属灵的人就当用温柔的心把</w:t>
      </w:r>
      <w:r w:rsidR="00886432">
        <w:rPr>
          <w:rFonts w:ascii="宋体" w:eastAsia="宋体" w:hAnsi="宋体" w:hint="eastAsia"/>
        </w:rPr>
        <w:t>他</w:t>
      </w:r>
      <w:r w:rsidRPr="00142361">
        <w:rPr>
          <w:rFonts w:ascii="宋体" w:eastAsia="宋体" w:hAnsi="宋体"/>
        </w:rPr>
        <w:t>挽回过来，又当自己小心，恐怕也被引诱。</w:t>
      </w:r>
      <w:r w:rsidR="00886432">
        <w:rPr>
          <w:rFonts w:ascii="宋体" w:eastAsia="宋体" w:hAnsi="宋体" w:hint="eastAsia"/>
        </w:rPr>
        <w:t>”</w:t>
      </w:r>
    </w:p>
    <w:p w14:paraId="3BF63C9A" w14:textId="52D7FFFD" w:rsidR="00886432" w:rsidRDefault="00142361" w:rsidP="00142361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lastRenderedPageBreak/>
        <w:t>保罗在这里所提到的就是指着那些偶然被过犯所胜，因为</w:t>
      </w:r>
      <w:r w:rsidR="00886432">
        <w:rPr>
          <w:rFonts w:ascii="宋体" w:eastAsia="宋体" w:hAnsi="宋体" w:hint="eastAsia"/>
        </w:rPr>
        <w:t>误犯</w:t>
      </w:r>
      <w:r w:rsidRPr="00142361">
        <w:rPr>
          <w:rFonts w:ascii="宋体" w:eastAsia="宋体" w:hAnsi="宋体"/>
        </w:rPr>
        <w:t>就不可能常常犯</w:t>
      </w:r>
      <w:r w:rsidR="0088643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那么</w:t>
      </w:r>
      <w:ins w:id="44" w:author="jing" w:date="2021-05-11T22:33:00Z">
        <w:r w:rsidR="00B2620F">
          <w:rPr>
            <w:rFonts w:ascii="宋体" w:eastAsia="宋体" w:hAnsi="宋体" w:hint="eastAsia"/>
          </w:rPr>
          <w:t>，</w:t>
        </w:r>
      </w:ins>
      <w:r w:rsidRPr="00142361">
        <w:rPr>
          <w:rFonts w:ascii="宋体" w:eastAsia="宋体" w:hAnsi="宋体"/>
        </w:rPr>
        <w:t>假如</w:t>
      </w:r>
      <w:del w:id="45" w:author="jing" w:date="2021-05-11T22:33:00Z">
        <w:r w:rsidRPr="00142361" w:rsidDel="00B2620F">
          <w:rPr>
            <w:rFonts w:ascii="宋体" w:eastAsia="宋体" w:hAnsi="宋体"/>
          </w:rPr>
          <w:delText>果</w:delText>
        </w:r>
      </w:del>
      <w:r w:rsidRPr="00142361">
        <w:rPr>
          <w:rFonts w:ascii="宋体" w:eastAsia="宋体" w:hAnsi="宋体"/>
        </w:rPr>
        <w:t>我们误犯了，虽然不是故意的，虽然不是经常性的，如果我们偶然被过犯所胜，这罪又当如何解决呢？</w:t>
      </w:r>
    </w:p>
    <w:p w14:paraId="707FB36A" w14:textId="7DD8F747" w:rsidR="00886432" w:rsidRDefault="00886432" w:rsidP="008864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使徒</w:t>
      </w:r>
      <w:r w:rsidR="00142361" w:rsidRPr="00142361">
        <w:rPr>
          <w:rFonts w:ascii="宋体" w:eastAsia="宋体" w:hAnsi="宋体"/>
        </w:rPr>
        <w:t>约翰在</w:t>
      </w:r>
      <w:r>
        <w:rPr>
          <w:rFonts w:ascii="宋体" w:eastAsia="宋体" w:hAnsi="宋体" w:hint="eastAsia"/>
        </w:rPr>
        <w:t>【约一2：1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="00142361" w:rsidRPr="00142361">
        <w:rPr>
          <w:rFonts w:ascii="宋体" w:eastAsia="宋体" w:hAnsi="宋体"/>
        </w:rPr>
        <w:t>清楚</w:t>
      </w:r>
      <w:r>
        <w:rPr>
          <w:rFonts w:ascii="宋体" w:eastAsia="宋体" w:hAnsi="宋体" w:hint="eastAsia"/>
        </w:rPr>
        <w:t>地</w:t>
      </w:r>
      <w:r w:rsidR="00142361" w:rsidRPr="00142361">
        <w:rPr>
          <w:rFonts w:ascii="宋体" w:eastAsia="宋体" w:hAnsi="宋体"/>
        </w:rPr>
        <w:t>告诉我们说</w:t>
      </w:r>
      <w:r>
        <w:rPr>
          <w:rFonts w:ascii="宋体" w:eastAsia="宋体" w:hAnsi="宋体" w:hint="eastAsia"/>
        </w:rPr>
        <w:t>：“</w:t>
      </w:r>
      <w:r w:rsidR="00142361" w:rsidRPr="00142361">
        <w:rPr>
          <w:rFonts w:ascii="宋体" w:eastAsia="宋体" w:hAnsi="宋体"/>
        </w:rPr>
        <w:t>我小子们哪，我将这些话写给你们，是要叫你们不犯罪</w:t>
      </w:r>
      <w:ins w:id="46" w:author="jing" w:date="2021-05-11T22:34:00Z">
        <w:r w:rsidR="00B2620F">
          <w:rPr>
            <w:rFonts w:ascii="宋体" w:eastAsia="宋体" w:hAnsi="宋体" w:hint="eastAsia"/>
          </w:rPr>
          <w:t>。</w:t>
        </w:r>
      </w:ins>
      <w:del w:id="47" w:author="jing" w:date="2021-05-11T22:33:00Z">
        <w:r w:rsidDel="00B2620F">
          <w:rPr>
            <w:rFonts w:ascii="宋体" w:eastAsia="宋体" w:hAnsi="宋体" w:hint="eastAsia"/>
          </w:rPr>
          <w:delText>、</w:delText>
        </w:r>
      </w:del>
      <w:r w:rsidR="00142361" w:rsidRPr="00142361">
        <w:rPr>
          <w:rFonts w:ascii="宋体" w:eastAsia="宋体" w:hAnsi="宋体"/>
        </w:rPr>
        <w:t>若有人犯罪，在父那里我们有一位中保，就是那义者耶稣基督</w:t>
      </w:r>
      <w:r>
        <w:rPr>
          <w:rFonts w:ascii="宋体" w:eastAsia="宋体" w:hAnsi="宋体" w:hint="eastAsia"/>
        </w:rPr>
        <w:t>。</w:t>
      </w:r>
      <w:r w:rsidR="00142361" w:rsidRPr="00142361">
        <w:rPr>
          <w:rFonts w:ascii="宋体" w:eastAsia="宋体" w:hAnsi="宋体"/>
        </w:rPr>
        <w:t>他为我们的罪</w:t>
      </w:r>
      <w:r>
        <w:rPr>
          <w:rFonts w:ascii="宋体" w:eastAsia="宋体" w:hAnsi="宋体" w:hint="eastAsia"/>
        </w:rPr>
        <w:t>作</w:t>
      </w:r>
      <w:r w:rsidR="00142361" w:rsidRPr="00142361">
        <w:rPr>
          <w:rFonts w:ascii="宋体" w:eastAsia="宋体" w:hAnsi="宋体"/>
        </w:rPr>
        <w:t>了挽回祭，不是单为我们的罪，也是为普天下人的罪。</w:t>
      </w:r>
      <w:r>
        <w:rPr>
          <w:rFonts w:ascii="宋体" w:eastAsia="宋体" w:hAnsi="宋体" w:hint="eastAsia"/>
        </w:rPr>
        <w:t>”</w:t>
      </w:r>
    </w:p>
    <w:p w14:paraId="6E12D0AE" w14:textId="4529C49F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因此，不论是谁，如果我们</w:t>
      </w:r>
      <w:r w:rsidR="00886432">
        <w:rPr>
          <w:rFonts w:ascii="宋体" w:eastAsia="宋体" w:hAnsi="宋体" w:hint="eastAsia"/>
        </w:rPr>
        <w:t>确实</w:t>
      </w:r>
      <w:r w:rsidRPr="00142361">
        <w:rPr>
          <w:rFonts w:ascii="宋体" w:eastAsia="宋体" w:hAnsi="宋体"/>
        </w:rPr>
        <w:t>的是偶然被过犯所胜，是误犯了罪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主</w:t>
      </w:r>
      <w:ins w:id="48" w:author="jing" w:date="2021-05-11T22:34:00Z">
        <w:r w:rsidR="0014783C">
          <w:rPr>
            <w:rFonts w:ascii="宋体" w:eastAsia="宋体" w:hAnsi="宋体" w:hint="eastAsia"/>
          </w:rPr>
          <w:t>便</w:t>
        </w:r>
      </w:ins>
      <w:r w:rsidRPr="00142361">
        <w:rPr>
          <w:rFonts w:ascii="宋体" w:eastAsia="宋体" w:hAnsi="宋体"/>
        </w:rPr>
        <w:t>给了我们这么大的应许，这么大的保障。因为我们的主耶稣基督在天</w:t>
      </w:r>
      <w:r w:rsidR="00886432">
        <w:rPr>
          <w:rFonts w:ascii="宋体" w:eastAsia="宋体" w:hAnsi="宋体" w:hint="eastAsia"/>
        </w:rPr>
        <w:t>父</w:t>
      </w:r>
      <w:r w:rsidRPr="00142361">
        <w:rPr>
          <w:rFonts w:ascii="宋体" w:eastAsia="宋体" w:hAnsi="宋体"/>
        </w:rPr>
        <w:t>的右边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在那里为我们代求</w:t>
      </w:r>
      <w:r w:rsidR="0088643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为此我们就借着这一位中保向神认罪，奉</w:t>
      </w:r>
      <w:r w:rsidR="0088643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的名向天父认罪，</w:t>
      </w:r>
      <w:r w:rsidR="0088643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就必在基督耶稣里赦免我们的过犯，</w:t>
      </w:r>
      <w:r w:rsidR="00886432">
        <w:rPr>
          <w:rFonts w:ascii="宋体" w:eastAsia="宋体" w:hAnsi="宋体" w:hint="eastAsia"/>
        </w:rPr>
        <w:t>使</w:t>
      </w:r>
      <w:r w:rsidRPr="00142361">
        <w:rPr>
          <w:rFonts w:ascii="宋体" w:eastAsia="宋体" w:hAnsi="宋体"/>
        </w:rPr>
        <w:t>我们可以靠</w:t>
      </w:r>
      <w:r w:rsidR="00886432">
        <w:rPr>
          <w:rFonts w:ascii="宋体" w:eastAsia="宋体" w:hAnsi="宋体" w:hint="eastAsia"/>
        </w:rPr>
        <w:t>着</w:t>
      </w:r>
      <w:r w:rsidRPr="00142361">
        <w:rPr>
          <w:rFonts w:ascii="宋体" w:eastAsia="宋体" w:hAnsi="宋体"/>
        </w:rPr>
        <w:t>主重新得力</w:t>
      </w:r>
      <w:r w:rsidR="00886432">
        <w:rPr>
          <w:rFonts w:ascii="宋体" w:eastAsia="宋体" w:hAnsi="宋体" w:hint="eastAsia"/>
        </w:rPr>
        <w:t>，走成圣的路，</w:t>
      </w:r>
      <w:r w:rsidRPr="00142361">
        <w:rPr>
          <w:rFonts w:ascii="宋体" w:eastAsia="宋体" w:hAnsi="宋体"/>
        </w:rPr>
        <w:t>过悔改的生活。</w:t>
      </w:r>
    </w:p>
    <w:p w14:paraId="62DCA80F" w14:textId="77777777" w:rsidR="00886432" w:rsidRDefault="00142361" w:rsidP="00886432">
      <w:pPr>
        <w:rPr>
          <w:rFonts w:ascii="宋体" w:eastAsia="宋体" w:hAnsi="宋体"/>
        </w:rPr>
      </w:pPr>
      <w:r w:rsidRPr="00886432">
        <w:rPr>
          <w:rFonts w:ascii="宋体" w:eastAsia="宋体" w:hAnsi="宋体"/>
          <w:b/>
          <w:bCs/>
        </w:rPr>
        <w:t>第四段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也就是</w:t>
      </w:r>
      <w:r w:rsidR="00886432">
        <w:rPr>
          <w:rFonts w:ascii="宋体" w:eastAsia="宋体" w:hAnsi="宋体" w:hint="eastAsia"/>
        </w:rPr>
        <w:t>【民1</w:t>
      </w:r>
      <w:r w:rsidR="00886432">
        <w:rPr>
          <w:rFonts w:ascii="宋体" w:eastAsia="宋体" w:hAnsi="宋体"/>
        </w:rPr>
        <w:t>5</w:t>
      </w:r>
      <w:r w:rsidR="00886432">
        <w:rPr>
          <w:rFonts w:ascii="宋体" w:eastAsia="宋体" w:hAnsi="宋体" w:hint="eastAsia"/>
        </w:rPr>
        <w:t>：</w:t>
      </w:r>
      <w:r w:rsidR="00886432">
        <w:rPr>
          <w:rFonts w:ascii="宋体" w:eastAsia="宋体" w:hAnsi="宋体"/>
        </w:rPr>
        <w:t>30-36</w:t>
      </w:r>
      <w:r w:rsidR="00886432">
        <w:rPr>
          <w:rFonts w:ascii="宋体" w:eastAsia="宋体" w:hAnsi="宋体" w:hint="eastAsia"/>
        </w:rPr>
        <w:t>】，</w:t>
      </w:r>
      <w:r w:rsidRPr="00142361">
        <w:rPr>
          <w:rFonts w:ascii="宋体" w:eastAsia="宋体" w:hAnsi="宋体"/>
        </w:rPr>
        <w:t>这一段所论到的乃是故意所犯的罪。在</w:t>
      </w:r>
      <w:r w:rsidR="00886432">
        <w:rPr>
          <w:rFonts w:ascii="宋体" w:eastAsia="宋体" w:hAnsi="宋体" w:hint="eastAsia"/>
        </w:rPr>
        <w:t>【民1</w:t>
      </w:r>
      <w:r w:rsidR="00886432">
        <w:rPr>
          <w:rFonts w:ascii="宋体" w:eastAsia="宋体" w:hAnsi="宋体"/>
        </w:rPr>
        <w:t>5</w:t>
      </w:r>
      <w:r w:rsidR="00886432">
        <w:rPr>
          <w:rFonts w:ascii="宋体" w:eastAsia="宋体" w:hAnsi="宋体" w:hint="eastAsia"/>
        </w:rPr>
        <w:t>：3</w:t>
      </w:r>
      <w:r w:rsidR="00886432">
        <w:rPr>
          <w:rFonts w:ascii="宋体" w:eastAsia="宋体" w:hAnsi="宋体"/>
        </w:rPr>
        <w:t>0</w:t>
      </w:r>
      <w:r w:rsidR="00886432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说</w:t>
      </w:r>
      <w:r w:rsidR="0088643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但那</w:t>
      </w:r>
      <w:r w:rsidR="00886432">
        <w:rPr>
          <w:rFonts w:ascii="宋体" w:eastAsia="宋体" w:hAnsi="宋体" w:hint="eastAsia"/>
        </w:rPr>
        <w:t>擅敢行事</w:t>
      </w:r>
      <w:r w:rsidRPr="00142361">
        <w:rPr>
          <w:rFonts w:ascii="宋体" w:eastAsia="宋体" w:hAnsi="宋体"/>
        </w:rPr>
        <w:t>的，无论是本地人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是寄居的，他亵渎了耶和华，必从民中剪除。</w:t>
      </w:r>
      <w:r w:rsidR="00886432">
        <w:rPr>
          <w:rFonts w:ascii="宋体" w:eastAsia="宋体" w:hAnsi="宋体" w:hint="eastAsia"/>
        </w:rPr>
        <w:t>”3</w:t>
      </w:r>
      <w:r w:rsidR="00886432">
        <w:rPr>
          <w:rFonts w:ascii="宋体" w:eastAsia="宋体" w:hAnsi="宋体"/>
        </w:rPr>
        <w:t>1</w:t>
      </w:r>
      <w:r w:rsidRPr="00142361">
        <w:rPr>
          <w:rFonts w:ascii="宋体" w:eastAsia="宋体" w:hAnsi="宋体"/>
        </w:rPr>
        <w:t>节说</w:t>
      </w:r>
      <w:r w:rsidR="0088643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因他藐视耶和华的言语，违背耶和华的命令，那人总要剪除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他的罪孽要归到他身上</w:t>
      </w:r>
      <w:r w:rsidR="00886432">
        <w:rPr>
          <w:rFonts w:ascii="宋体" w:eastAsia="宋体" w:hAnsi="宋体" w:hint="eastAsia"/>
        </w:rPr>
        <w:t>。”</w:t>
      </w:r>
    </w:p>
    <w:p w14:paraId="4628233C" w14:textId="77777777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可见一个真正重生得救的人，如果</w:t>
      </w:r>
      <w:r w:rsidR="00886432">
        <w:rPr>
          <w:rFonts w:ascii="宋体" w:eastAsia="宋体" w:hAnsi="宋体" w:hint="eastAsia"/>
        </w:rPr>
        <w:t>擅敢行事</w:t>
      </w:r>
      <w:r w:rsidRPr="00142361">
        <w:rPr>
          <w:rFonts w:ascii="宋体" w:eastAsia="宋体" w:hAnsi="宋体"/>
        </w:rPr>
        <w:t>，亵渎上帝，藐视上帝，违背耶和华的律法，必从民中剪除</w:t>
      </w:r>
      <w:r w:rsidR="00886432">
        <w:rPr>
          <w:rFonts w:ascii="宋体" w:eastAsia="宋体" w:hAnsi="宋体" w:hint="eastAsia"/>
        </w:rPr>
        <w:t>。</w:t>
      </w:r>
    </w:p>
    <w:p w14:paraId="0CDCA232" w14:textId="77777777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那意味着什么呢？意味着就是这一个人就</w:t>
      </w:r>
      <w:r w:rsidR="00886432">
        <w:rPr>
          <w:rFonts w:ascii="宋体" w:eastAsia="宋体" w:hAnsi="宋体" w:hint="eastAsia"/>
        </w:rPr>
        <w:t>陷在</w:t>
      </w:r>
      <w:r w:rsidRPr="00142361">
        <w:rPr>
          <w:rFonts w:ascii="宋体" w:eastAsia="宋体" w:hAnsi="宋体"/>
        </w:rPr>
        <w:t>了那极大的危险中，因为这在人看来似乎是活着就被定罪的一种感觉。就如保罗在</w:t>
      </w:r>
      <w:r w:rsidR="00886432">
        <w:rPr>
          <w:rFonts w:ascii="宋体" w:eastAsia="宋体" w:hAnsi="宋体" w:hint="eastAsia"/>
        </w:rPr>
        <w:t>【林前5：5】</w:t>
      </w:r>
      <w:r w:rsidRPr="00142361">
        <w:rPr>
          <w:rFonts w:ascii="宋体" w:eastAsia="宋体" w:hAnsi="宋体"/>
        </w:rPr>
        <w:t>所说的</w:t>
      </w:r>
      <w:r w:rsidR="0088643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要把这样的人交给撒</w:t>
      </w:r>
      <w:r w:rsidR="00886432">
        <w:rPr>
          <w:rFonts w:ascii="宋体" w:eastAsia="宋体" w:hAnsi="宋体" w:hint="eastAsia"/>
        </w:rPr>
        <w:t>旦，</w:t>
      </w:r>
      <w:r w:rsidRPr="00142361">
        <w:rPr>
          <w:rFonts w:ascii="宋体" w:eastAsia="宋体" w:hAnsi="宋体"/>
        </w:rPr>
        <w:t>败坏他的肉体</w:t>
      </w:r>
      <w:r w:rsidR="00886432">
        <w:rPr>
          <w:rFonts w:ascii="宋体" w:eastAsia="宋体" w:hAnsi="宋体" w:hint="eastAsia"/>
        </w:rPr>
        <w:t>，使</w:t>
      </w:r>
      <w:r w:rsidRPr="00142361">
        <w:rPr>
          <w:rFonts w:ascii="宋体" w:eastAsia="宋体" w:hAnsi="宋体"/>
        </w:rPr>
        <w:t>他的灵魂在主耶稣的日子可以得救。</w:t>
      </w:r>
      <w:r w:rsidR="00886432">
        <w:rPr>
          <w:rFonts w:ascii="宋体" w:eastAsia="宋体" w:hAnsi="宋体" w:hint="eastAsia"/>
        </w:rPr>
        <w:t>”</w:t>
      </w:r>
    </w:p>
    <w:p w14:paraId="07471323" w14:textId="2CA15C93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那意思就是对于那些故意犯罪，并且是犯如此严重的罪，那么这样的人就应当把</w:t>
      </w:r>
      <w:r w:rsidR="00886432">
        <w:rPr>
          <w:rFonts w:ascii="宋体" w:eastAsia="宋体" w:hAnsi="宋体" w:hint="eastAsia"/>
        </w:rPr>
        <w:t>他</w:t>
      </w:r>
      <w:r w:rsidRPr="00142361">
        <w:rPr>
          <w:rFonts w:ascii="宋体" w:eastAsia="宋体" w:hAnsi="宋体"/>
        </w:rPr>
        <w:t>剪除，意思是把他赶出教会。这样他因着被</w:t>
      </w:r>
      <w:r w:rsidR="00886432">
        <w:rPr>
          <w:rFonts w:ascii="宋体" w:eastAsia="宋体" w:hAnsi="宋体" w:hint="eastAsia"/>
        </w:rPr>
        <w:t>除教，</w:t>
      </w:r>
      <w:r w:rsidRPr="00142361">
        <w:rPr>
          <w:rFonts w:ascii="宋体" w:eastAsia="宋体" w:hAnsi="宋体"/>
        </w:rPr>
        <w:t>被羞辱，以至于激发他能够在主面前有悔改的心。借着这样的方式，或许他可以真正</w:t>
      </w:r>
      <w:ins w:id="49" w:author="jing" w:date="2021-05-11T22:37:00Z">
        <w:r w:rsidR="0014783C">
          <w:rPr>
            <w:rFonts w:ascii="宋体" w:eastAsia="宋体" w:hAnsi="宋体" w:hint="eastAsia"/>
          </w:rPr>
          <w:t>地</w:t>
        </w:r>
      </w:ins>
      <w:del w:id="50" w:author="jing" w:date="2021-05-11T22:37:00Z">
        <w:r w:rsidRPr="00142361" w:rsidDel="0014783C">
          <w:rPr>
            <w:rFonts w:ascii="宋体" w:eastAsia="宋体" w:hAnsi="宋体"/>
          </w:rPr>
          <w:delText>的</w:delText>
        </w:r>
      </w:del>
      <w:r w:rsidRPr="00142361">
        <w:rPr>
          <w:rFonts w:ascii="宋体" w:eastAsia="宋体" w:hAnsi="宋体"/>
        </w:rPr>
        <w:t>被激发而发自内心</w:t>
      </w:r>
      <w:ins w:id="51" w:author="jing" w:date="2021-05-11T22:37:00Z">
        <w:r w:rsidR="0014783C">
          <w:rPr>
            <w:rFonts w:ascii="宋体" w:eastAsia="宋体" w:hAnsi="宋体" w:hint="eastAsia"/>
          </w:rPr>
          <w:t>地</w:t>
        </w:r>
      </w:ins>
      <w:del w:id="52" w:author="jing" w:date="2021-05-11T22:37:00Z">
        <w:r w:rsidRPr="00142361" w:rsidDel="0014783C">
          <w:rPr>
            <w:rFonts w:ascii="宋体" w:eastAsia="宋体" w:hAnsi="宋体"/>
          </w:rPr>
          <w:delText>的从心里</w:delText>
        </w:r>
      </w:del>
      <w:r w:rsidRPr="00142361">
        <w:rPr>
          <w:rFonts w:ascii="宋体" w:eastAsia="宋体" w:hAnsi="宋体"/>
        </w:rPr>
        <w:t>悔改，成为一个真正得救的天国的子民。</w:t>
      </w:r>
    </w:p>
    <w:p w14:paraId="4CB5D751" w14:textId="77777777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所以这里所提到的</w:t>
      </w:r>
      <w:r w:rsidR="00886432">
        <w:rPr>
          <w:rFonts w:ascii="宋体" w:eastAsia="宋体" w:hAnsi="宋体" w:hint="eastAsia"/>
        </w:rPr>
        <w:t>“</w:t>
      </w:r>
      <w:r w:rsidRPr="00142361">
        <w:rPr>
          <w:rFonts w:ascii="宋体" w:eastAsia="宋体" w:hAnsi="宋体"/>
        </w:rPr>
        <w:t>从民中剪除</w:t>
      </w:r>
      <w:r w:rsidR="00886432">
        <w:rPr>
          <w:rFonts w:ascii="宋体" w:eastAsia="宋体" w:hAnsi="宋体" w:hint="eastAsia"/>
        </w:rPr>
        <w:t>”</w:t>
      </w:r>
      <w:r w:rsidRPr="00142361">
        <w:rPr>
          <w:rFonts w:ascii="宋体" w:eastAsia="宋体" w:hAnsi="宋体"/>
        </w:rPr>
        <w:t>并不是说将这个人完全定罪，彻底</w:t>
      </w:r>
      <w:r w:rsidR="00886432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把</w:t>
      </w:r>
      <w:r w:rsidR="00886432">
        <w:rPr>
          <w:rFonts w:ascii="宋体" w:eastAsia="宋体" w:hAnsi="宋体" w:hint="eastAsia"/>
        </w:rPr>
        <w:t>他</w:t>
      </w:r>
      <w:r w:rsidRPr="00142361">
        <w:rPr>
          <w:rFonts w:ascii="宋体" w:eastAsia="宋体" w:hAnsi="宋体"/>
        </w:rPr>
        <w:t>推入地狱，而是借着这样的一种方式，希望能够唤醒他的心，</w:t>
      </w:r>
      <w:r w:rsidR="00886432">
        <w:rPr>
          <w:rFonts w:ascii="宋体" w:eastAsia="宋体" w:hAnsi="宋体" w:hint="eastAsia"/>
        </w:rPr>
        <w:t>使</w:t>
      </w:r>
      <w:r w:rsidRPr="00142361">
        <w:rPr>
          <w:rFonts w:ascii="宋体" w:eastAsia="宋体" w:hAnsi="宋体"/>
        </w:rPr>
        <w:t>他可以真正</w:t>
      </w:r>
      <w:r w:rsidR="00886432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悔改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归向基督。</w:t>
      </w:r>
    </w:p>
    <w:p w14:paraId="771221B4" w14:textId="77777777" w:rsidR="00886432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为了衬托这一个命令，接下来</w:t>
      </w:r>
      <w:r w:rsidR="00886432">
        <w:rPr>
          <w:rFonts w:ascii="宋体" w:eastAsia="宋体" w:hAnsi="宋体" w:hint="eastAsia"/>
        </w:rPr>
        <w:t>【民1</w:t>
      </w:r>
      <w:r w:rsidR="00886432">
        <w:rPr>
          <w:rFonts w:ascii="宋体" w:eastAsia="宋体" w:hAnsi="宋体"/>
        </w:rPr>
        <w:t>5</w:t>
      </w:r>
      <w:r w:rsidR="00886432">
        <w:rPr>
          <w:rFonts w:ascii="宋体" w:eastAsia="宋体" w:hAnsi="宋体" w:hint="eastAsia"/>
        </w:rPr>
        <w:t>：3</w:t>
      </w:r>
      <w:r w:rsidR="00886432">
        <w:rPr>
          <w:rFonts w:ascii="宋体" w:eastAsia="宋体" w:hAnsi="宋体"/>
        </w:rPr>
        <w:t>2-36</w:t>
      </w:r>
      <w:r w:rsidR="00886432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还记载了有一个人在安息日</w:t>
      </w:r>
      <w:r w:rsidR="00886432">
        <w:rPr>
          <w:rFonts w:ascii="宋体" w:eastAsia="宋体" w:hAnsi="宋体" w:hint="eastAsia"/>
        </w:rPr>
        <w:t>捡柴</w:t>
      </w:r>
      <w:r w:rsidRPr="00142361">
        <w:rPr>
          <w:rFonts w:ascii="宋体" w:eastAsia="宋体" w:hAnsi="宋体"/>
        </w:rPr>
        <w:t>的事情。35</w:t>
      </w:r>
      <w:r w:rsidR="00886432">
        <w:rPr>
          <w:rFonts w:ascii="宋体" w:eastAsia="宋体" w:hAnsi="宋体" w:hint="eastAsia"/>
        </w:rPr>
        <w:t>节</w:t>
      </w:r>
      <w:r w:rsidRPr="00142361">
        <w:rPr>
          <w:rFonts w:ascii="宋体" w:eastAsia="宋体" w:hAnsi="宋体"/>
        </w:rPr>
        <w:t>说</w:t>
      </w:r>
      <w:r w:rsidR="0088643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耶和华吩咐摩西说</w:t>
      </w:r>
      <w:r w:rsidR="00886432">
        <w:rPr>
          <w:rFonts w:ascii="宋体" w:eastAsia="宋体" w:hAnsi="宋体" w:hint="eastAsia"/>
        </w:rPr>
        <w:t>：‘</w:t>
      </w:r>
      <w:r w:rsidRPr="00142361">
        <w:rPr>
          <w:rFonts w:ascii="宋体" w:eastAsia="宋体" w:hAnsi="宋体"/>
        </w:rPr>
        <w:t>总要把那人</w:t>
      </w:r>
      <w:r w:rsidR="00886432">
        <w:rPr>
          <w:rFonts w:ascii="宋体" w:eastAsia="宋体" w:hAnsi="宋体" w:hint="eastAsia"/>
        </w:rPr>
        <w:t>治</w:t>
      </w:r>
      <w:r w:rsidRPr="00142361">
        <w:rPr>
          <w:rFonts w:ascii="宋体" w:eastAsia="宋体" w:hAnsi="宋体"/>
        </w:rPr>
        <w:t>死</w:t>
      </w:r>
      <w:r w:rsidR="0088643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全会众要在营外用石头把他打死。</w:t>
      </w:r>
      <w:r w:rsidR="00886432">
        <w:rPr>
          <w:rFonts w:ascii="宋体" w:eastAsia="宋体" w:hAnsi="宋体" w:hint="eastAsia"/>
        </w:rPr>
        <w:t>’”</w:t>
      </w:r>
    </w:p>
    <w:p w14:paraId="0DA3EA15" w14:textId="10146E3E" w:rsidR="00142361" w:rsidRPr="00142361" w:rsidRDefault="00142361" w:rsidP="0088643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当我们来看这些事情的时候，我们知道写在经上</w:t>
      </w:r>
      <w:del w:id="53" w:author="jing" w:date="2021-05-11T22:38:00Z">
        <w:r w:rsidR="00886432" w:rsidDel="0014783C">
          <w:rPr>
            <w:rFonts w:ascii="宋体" w:eastAsia="宋体" w:hAnsi="宋体" w:hint="eastAsia"/>
          </w:rPr>
          <w:delText>，</w:delText>
        </w:r>
      </w:del>
      <w:r w:rsidRPr="00142361">
        <w:rPr>
          <w:rFonts w:ascii="宋体" w:eastAsia="宋体" w:hAnsi="宋体"/>
        </w:rPr>
        <w:t>是成为我们后人的</w:t>
      </w:r>
      <w:r w:rsidR="00886432">
        <w:rPr>
          <w:rFonts w:ascii="宋体" w:eastAsia="宋体" w:hAnsi="宋体" w:hint="eastAsia"/>
        </w:rPr>
        <w:t>鉴戒，</w:t>
      </w:r>
      <w:r w:rsidRPr="00142361">
        <w:rPr>
          <w:rFonts w:ascii="宋体" w:eastAsia="宋体" w:hAnsi="宋体"/>
        </w:rPr>
        <w:t>但是那被石头打死的</w:t>
      </w:r>
      <w:r w:rsidR="00886432">
        <w:rPr>
          <w:rFonts w:ascii="宋体" w:eastAsia="宋体" w:hAnsi="宋体" w:hint="eastAsia"/>
        </w:rPr>
        <w:t>事</w:t>
      </w:r>
      <w:r w:rsidRPr="00142361">
        <w:rPr>
          <w:rFonts w:ascii="宋体" w:eastAsia="宋体" w:hAnsi="宋体"/>
        </w:rPr>
        <w:t>实实在在在历史上的一个真实的事件。但我们从创世</w:t>
      </w:r>
      <w:r w:rsidR="00886432">
        <w:rPr>
          <w:rFonts w:ascii="宋体" w:eastAsia="宋体" w:hAnsi="宋体" w:hint="eastAsia"/>
        </w:rPr>
        <w:t>记</w:t>
      </w:r>
      <w:r w:rsidRPr="00142361">
        <w:rPr>
          <w:rFonts w:ascii="宋体" w:eastAsia="宋体" w:hAnsi="宋体"/>
        </w:rPr>
        <w:t>一直</w:t>
      </w:r>
      <w:r w:rsidR="00886432">
        <w:rPr>
          <w:rFonts w:ascii="宋体" w:eastAsia="宋体" w:hAnsi="宋体" w:hint="eastAsia"/>
        </w:rPr>
        <w:t>读</w:t>
      </w:r>
      <w:r w:rsidRPr="00142361">
        <w:rPr>
          <w:rFonts w:ascii="宋体" w:eastAsia="宋体" w:hAnsi="宋体"/>
        </w:rPr>
        <w:t>到现在民</w:t>
      </w:r>
      <w:r w:rsidR="00D648D2">
        <w:rPr>
          <w:rFonts w:ascii="宋体" w:eastAsia="宋体" w:hAnsi="宋体" w:hint="eastAsia"/>
        </w:rPr>
        <w:t>数</w:t>
      </w:r>
      <w:r w:rsidRPr="00142361">
        <w:rPr>
          <w:rFonts w:ascii="宋体" w:eastAsia="宋体" w:hAnsi="宋体"/>
        </w:rPr>
        <w:t>记的时候，回顾过去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多次都有</w:t>
      </w:r>
      <w:ins w:id="54" w:author="jing" w:date="2021-05-11T22:38:00Z">
        <w:r w:rsidR="0014783C">
          <w:rPr>
            <w:rFonts w:ascii="宋体" w:eastAsia="宋体" w:hAnsi="宋体" w:hint="eastAsia"/>
          </w:rPr>
          <w:t>因</w:t>
        </w:r>
      </w:ins>
      <w:r w:rsidRPr="00142361">
        <w:rPr>
          <w:rFonts w:ascii="宋体" w:eastAsia="宋体" w:hAnsi="宋体"/>
        </w:rPr>
        <w:t>他们犯罪被</w:t>
      </w:r>
      <w:r w:rsidR="00D648D2">
        <w:rPr>
          <w:rFonts w:ascii="宋体" w:eastAsia="宋体" w:hAnsi="宋体" w:hint="eastAsia"/>
        </w:rPr>
        <w:t>神击杀，</w:t>
      </w:r>
      <w:r w:rsidRPr="00142361">
        <w:rPr>
          <w:rFonts w:ascii="宋体" w:eastAsia="宋体" w:hAnsi="宋体"/>
        </w:rPr>
        <w:t>死在耶和华面前</w:t>
      </w:r>
      <w:ins w:id="55" w:author="jing" w:date="2021-05-11T22:39:00Z">
        <w:r w:rsidR="0014783C">
          <w:rPr>
            <w:rFonts w:ascii="宋体" w:eastAsia="宋体" w:hAnsi="宋体" w:hint="eastAsia"/>
          </w:rPr>
          <w:t>的实例</w:t>
        </w:r>
      </w:ins>
      <w:r w:rsidR="00D648D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有这样许许多多的</w:t>
      </w:r>
      <w:r w:rsidR="00D648D2">
        <w:rPr>
          <w:rFonts w:ascii="宋体" w:eastAsia="宋体" w:hAnsi="宋体" w:hint="eastAsia"/>
        </w:rPr>
        <w:t>事例</w:t>
      </w:r>
      <w:r w:rsidRPr="00142361">
        <w:rPr>
          <w:rFonts w:ascii="宋体" w:eastAsia="宋体" w:hAnsi="宋体"/>
        </w:rPr>
        <w:t>成为我们后人的</w:t>
      </w:r>
      <w:r w:rsidR="00D648D2">
        <w:rPr>
          <w:rFonts w:ascii="宋体" w:eastAsia="宋体" w:hAnsi="宋体" w:hint="eastAsia"/>
        </w:rPr>
        <w:t>鉴戒</w:t>
      </w:r>
      <w:r w:rsidRPr="00142361">
        <w:rPr>
          <w:rFonts w:ascii="宋体" w:eastAsia="宋体" w:hAnsi="宋体"/>
        </w:rPr>
        <w:t>。</w:t>
      </w:r>
    </w:p>
    <w:p w14:paraId="6457EC7C" w14:textId="77777777" w:rsidR="00142361" w:rsidRPr="00142361" w:rsidRDefault="00142361" w:rsidP="00142361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为什么会有这样清楚的记载呢？为什么说这就成为后人的</w:t>
      </w:r>
      <w:r w:rsidR="00D648D2">
        <w:rPr>
          <w:rFonts w:ascii="宋体" w:eastAsia="宋体" w:hAnsi="宋体" w:hint="eastAsia"/>
        </w:rPr>
        <w:t>鉴戒</w:t>
      </w:r>
      <w:r w:rsidRPr="00142361">
        <w:rPr>
          <w:rFonts w:ascii="宋体" w:eastAsia="宋体" w:hAnsi="宋体"/>
        </w:rPr>
        <w:t>呢？圣经中所记载的就是指着那第一次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第一个犯这样罪的人</w:t>
      </w:r>
      <w:r w:rsidR="00D648D2">
        <w:rPr>
          <w:rFonts w:ascii="宋体" w:eastAsia="宋体" w:hAnsi="宋体" w:hint="eastAsia"/>
        </w:rPr>
        <w:t>，神</w:t>
      </w:r>
      <w:r w:rsidRPr="00142361">
        <w:rPr>
          <w:rFonts w:ascii="宋体" w:eastAsia="宋体" w:hAnsi="宋体"/>
        </w:rPr>
        <w:t>就以此真正</w:t>
      </w:r>
      <w:r w:rsidR="00D648D2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来惩罚他们，</w:t>
      </w:r>
      <w:r w:rsidR="00D648D2">
        <w:rPr>
          <w:rFonts w:ascii="宋体" w:eastAsia="宋体" w:hAnsi="宋体" w:hint="eastAsia"/>
        </w:rPr>
        <w:t>击杀</w:t>
      </w:r>
      <w:r w:rsidRPr="00142361">
        <w:rPr>
          <w:rFonts w:ascii="宋体" w:eastAsia="宋体" w:hAnsi="宋体"/>
        </w:rPr>
        <w:t>他们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作为那大而明显的</w:t>
      </w:r>
      <w:r w:rsidR="00D648D2">
        <w:rPr>
          <w:rFonts w:ascii="宋体" w:eastAsia="宋体" w:hAnsi="宋体" w:hint="eastAsia"/>
        </w:rPr>
        <w:t>鉴戒</w:t>
      </w:r>
      <w:r w:rsidRPr="00142361">
        <w:rPr>
          <w:rFonts w:ascii="宋体" w:eastAsia="宋体" w:hAnsi="宋体"/>
        </w:rPr>
        <w:t>，警告我们这末世的人，让我们清楚</w:t>
      </w:r>
      <w:r w:rsidR="00D648D2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知道，如果我们和他们犯了同样的罪，若不悔改，都将如此灭亡。</w:t>
      </w:r>
    </w:p>
    <w:p w14:paraId="1C184E7B" w14:textId="77777777" w:rsidR="00D648D2" w:rsidRDefault="00142361" w:rsidP="00D648D2">
      <w:pPr>
        <w:rPr>
          <w:rFonts w:ascii="宋体" w:eastAsia="宋体" w:hAnsi="宋体"/>
        </w:rPr>
      </w:pPr>
      <w:r w:rsidRPr="00D648D2">
        <w:rPr>
          <w:rFonts w:ascii="宋体" w:eastAsia="宋体" w:hAnsi="宋体"/>
          <w:b/>
          <w:bCs/>
        </w:rPr>
        <w:t>最后一段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就是</w:t>
      </w:r>
      <w:r w:rsidR="00D648D2">
        <w:rPr>
          <w:rFonts w:ascii="宋体" w:eastAsia="宋体" w:hAnsi="宋体" w:hint="eastAsia"/>
        </w:rPr>
        <w:t>【民1</w:t>
      </w:r>
      <w:r w:rsidR="00D648D2">
        <w:rPr>
          <w:rFonts w:ascii="宋体" w:eastAsia="宋体" w:hAnsi="宋体"/>
        </w:rPr>
        <w:t>5</w:t>
      </w:r>
      <w:r w:rsidR="00D648D2">
        <w:rPr>
          <w:rFonts w:ascii="宋体" w:eastAsia="宋体" w:hAnsi="宋体" w:hint="eastAsia"/>
        </w:rPr>
        <w:t>：3</w:t>
      </w:r>
      <w:r w:rsidR="00D648D2">
        <w:rPr>
          <w:rFonts w:ascii="宋体" w:eastAsia="宋体" w:hAnsi="宋体"/>
        </w:rPr>
        <w:t>7-41</w:t>
      </w:r>
      <w:r w:rsidR="00D648D2">
        <w:rPr>
          <w:rFonts w:ascii="宋体" w:eastAsia="宋体" w:hAnsi="宋体" w:hint="eastAsia"/>
        </w:rPr>
        <w:t>】</w:t>
      </w:r>
      <w:r w:rsidRPr="00142361">
        <w:rPr>
          <w:rFonts w:ascii="宋体" w:eastAsia="宋体" w:hAnsi="宋体"/>
        </w:rPr>
        <w:t>。在这一段当中，耶和华晓谕摩西说</w:t>
      </w:r>
      <w:r w:rsidR="00D648D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你吩咐以色列人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叫他们世世代代在衣服</w:t>
      </w:r>
      <w:r w:rsidR="00D648D2">
        <w:rPr>
          <w:rFonts w:ascii="宋体" w:eastAsia="宋体" w:hAnsi="宋体" w:hint="eastAsia"/>
        </w:rPr>
        <w:t>边</w:t>
      </w:r>
      <w:r w:rsidRPr="00142361">
        <w:rPr>
          <w:rFonts w:ascii="宋体" w:eastAsia="宋体" w:hAnsi="宋体"/>
        </w:rPr>
        <w:t>上</w:t>
      </w:r>
      <w:r w:rsidR="00D648D2">
        <w:rPr>
          <w:rFonts w:ascii="宋体" w:eastAsia="宋体" w:hAnsi="宋体" w:hint="eastAsia"/>
        </w:rPr>
        <w:t>作䍁子</w:t>
      </w:r>
      <w:r w:rsidRPr="00142361">
        <w:rPr>
          <w:rFonts w:ascii="宋体" w:eastAsia="宋体" w:hAnsi="宋体"/>
        </w:rPr>
        <w:t>，又在底边的</w:t>
      </w:r>
      <w:r w:rsidR="00D648D2">
        <w:rPr>
          <w:rFonts w:ascii="宋体" w:eastAsia="宋体" w:hAnsi="宋体" w:hint="eastAsia"/>
        </w:rPr>
        <w:t>䍁</w:t>
      </w:r>
      <w:r w:rsidRPr="00142361">
        <w:rPr>
          <w:rFonts w:ascii="宋体" w:eastAsia="宋体" w:hAnsi="宋体"/>
        </w:rPr>
        <w:t>子上</w:t>
      </w:r>
      <w:r w:rsidR="00D648D2">
        <w:rPr>
          <w:rFonts w:ascii="宋体" w:eastAsia="宋体" w:hAnsi="宋体" w:hint="eastAsia"/>
        </w:rPr>
        <w:t>，钉</w:t>
      </w:r>
      <w:r w:rsidRPr="00142361">
        <w:rPr>
          <w:rFonts w:ascii="宋体" w:eastAsia="宋体" w:hAnsi="宋体"/>
        </w:rPr>
        <w:t>一根蓝细带子</w:t>
      </w:r>
      <w:r w:rsidR="00D648D2">
        <w:rPr>
          <w:rFonts w:ascii="宋体" w:eastAsia="宋体" w:hAnsi="宋体" w:hint="eastAsia"/>
        </w:rPr>
        <w:t>。你</w:t>
      </w:r>
      <w:r w:rsidRPr="00142361">
        <w:rPr>
          <w:rFonts w:ascii="宋体" w:eastAsia="宋体" w:hAnsi="宋体" w:hint="eastAsia"/>
        </w:rPr>
        <w:t>们</w:t>
      </w:r>
      <w:r w:rsidRPr="00142361">
        <w:rPr>
          <w:rFonts w:ascii="宋体" w:eastAsia="宋体" w:hAnsi="宋体"/>
        </w:rPr>
        <w:t>佩</w:t>
      </w:r>
      <w:r w:rsidR="00D648D2">
        <w:rPr>
          <w:rFonts w:ascii="宋体" w:eastAsia="宋体" w:hAnsi="宋体" w:hint="eastAsia"/>
        </w:rPr>
        <w:t>带</w:t>
      </w:r>
      <w:r w:rsidRPr="00142361">
        <w:rPr>
          <w:rFonts w:ascii="宋体" w:eastAsia="宋体" w:hAnsi="宋体"/>
        </w:rPr>
        <w:t>这</w:t>
      </w:r>
      <w:r w:rsidR="00D648D2">
        <w:rPr>
          <w:rFonts w:ascii="宋体" w:eastAsia="宋体" w:hAnsi="宋体" w:hint="eastAsia"/>
        </w:rPr>
        <w:t>䍁</w:t>
      </w:r>
      <w:r w:rsidRPr="00142361">
        <w:rPr>
          <w:rFonts w:ascii="宋体" w:eastAsia="宋体" w:hAnsi="宋体"/>
        </w:rPr>
        <w:t>子</w:t>
      </w:r>
      <w:r w:rsidR="00D648D2">
        <w:rPr>
          <w:rFonts w:ascii="宋体" w:eastAsia="宋体" w:hAnsi="宋体" w:hint="eastAsia"/>
        </w:rPr>
        <w:t>，好叫</w:t>
      </w:r>
      <w:r w:rsidRPr="00142361">
        <w:rPr>
          <w:rFonts w:ascii="宋体" w:eastAsia="宋体" w:hAnsi="宋体"/>
        </w:rPr>
        <w:t>你们看见就记念遵行耶和华一切的命令，不随从自己的心意</w:t>
      </w:r>
      <w:r w:rsidR="00D648D2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眼目</w:t>
      </w:r>
      <w:r w:rsidR="00D648D2">
        <w:rPr>
          <w:rFonts w:ascii="宋体" w:eastAsia="宋体" w:hAnsi="宋体" w:hint="eastAsia"/>
        </w:rPr>
        <w:t>行邪淫，</w:t>
      </w:r>
      <w:r w:rsidRPr="00142361">
        <w:rPr>
          <w:rFonts w:ascii="宋体" w:eastAsia="宋体" w:hAnsi="宋体"/>
        </w:rPr>
        <w:t>像你们素常一样</w:t>
      </w:r>
      <w:r w:rsidR="00D648D2">
        <w:rPr>
          <w:rFonts w:ascii="宋体" w:eastAsia="宋体" w:hAnsi="宋体" w:hint="eastAsia"/>
        </w:rPr>
        <w:t>，使</w:t>
      </w:r>
      <w:r w:rsidRPr="00142361">
        <w:rPr>
          <w:rFonts w:ascii="宋体" w:eastAsia="宋体" w:hAnsi="宋体"/>
        </w:rPr>
        <w:t>你们记念遵行我一切的命令，成为圣洁，归于你们的神。我是耶和华你们的神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曾把你们从埃及地领出来，要</w:t>
      </w:r>
      <w:r w:rsidR="00D648D2">
        <w:rPr>
          <w:rFonts w:ascii="宋体" w:eastAsia="宋体" w:hAnsi="宋体" w:hint="eastAsia"/>
        </w:rPr>
        <w:t>作</w:t>
      </w:r>
      <w:r w:rsidRPr="00142361">
        <w:rPr>
          <w:rFonts w:ascii="宋体" w:eastAsia="宋体" w:hAnsi="宋体"/>
        </w:rPr>
        <w:t>你们的神，我是耶和华你们的神。</w:t>
      </w:r>
      <w:r w:rsidR="00D648D2">
        <w:rPr>
          <w:rFonts w:ascii="宋体" w:eastAsia="宋体" w:hAnsi="宋体" w:hint="eastAsia"/>
        </w:rPr>
        <w:t>”</w:t>
      </w:r>
    </w:p>
    <w:p w14:paraId="6B877AB4" w14:textId="3E891A83" w:rsidR="00D648D2" w:rsidRDefault="00142361" w:rsidP="00D648D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这个地方所说的</w:t>
      </w:r>
      <w:r w:rsidR="00D648D2">
        <w:rPr>
          <w:rFonts w:ascii="宋体" w:eastAsia="宋体" w:hAnsi="宋体" w:hint="eastAsia"/>
        </w:rPr>
        <w:t>“</w:t>
      </w:r>
      <w:r w:rsidRPr="00142361">
        <w:rPr>
          <w:rFonts w:ascii="宋体" w:eastAsia="宋体" w:hAnsi="宋体"/>
        </w:rPr>
        <w:t>在衣服的底边</w:t>
      </w:r>
      <w:r w:rsidR="00D648D2">
        <w:rPr>
          <w:rFonts w:ascii="宋体" w:eastAsia="宋体" w:hAnsi="宋体" w:hint="eastAsia"/>
        </w:rPr>
        <w:t>作䍁子，钉一根蓝细带子”</w:t>
      </w:r>
      <w:r w:rsidRPr="00142361">
        <w:rPr>
          <w:rFonts w:ascii="宋体" w:eastAsia="宋体" w:hAnsi="宋体"/>
        </w:rPr>
        <w:t>，乃是指着要有一个明显的标记来提醒我们遵行耶和华的律法，而这一个吩咐就象征着我们新约的</w:t>
      </w:r>
      <w:r w:rsidR="00D648D2">
        <w:rPr>
          <w:rFonts w:ascii="宋体" w:eastAsia="宋体" w:hAnsi="宋体" w:hint="eastAsia"/>
        </w:rPr>
        <w:t>末后</w:t>
      </w:r>
      <w:r w:rsidRPr="00142361">
        <w:rPr>
          <w:rFonts w:ascii="宋体" w:eastAsia="宋体" w:hAnsi="宋体"/>
        </w:rPr>
        <w:t>的圣徒，不是去效法犹太人，遵行这礼仪律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在衣服上</w:t>
      </w:r>
      <w:r w:rsidR="00D648D2">
        <w:rPr>
          <w:rFonts w:ascii="宋体" w:eastAsia="宋体" w:hAnsi="宋体" w:hint="eastAsia"/>
        </w:rPr>
        <w:t>作䍁子。</w:t>
      </w:r>
      <w:r w:rsidRPr="00142361">
        <w:rPr>
          <w:rFonts w:ascii="宋体" w:eastAsia="宋体" w:hAnsi="宋体"/>
        </w:rPr>
        <w:t>因为你即使把衣服的</w:t>
      </w:r>
      <w:r w:rsidR="00D648D2">
        <w:rPr>
          <w:rFonts w:ascii="宋体" w:eastAsia="宋体" w:hAnsi="宋体" w:hint="eastAsia"/>
        </w:rPr>
        <w:t>䍁子作</w:t>
      </w:r>
      <w:r w:rsidRPr="00142361">
        <w:rPr>
          <w:rFonts w:ascii="宋体" w:eastAsia="宋体" w:hAnsi="宋体"/>
        </w:rPr>
        <w:t>长了，像法律赛人一样，仍然不能够发自内心</w:t>
      </w:r>
      <w:ins w:id="56" w:author="jing" w:date="2021-05-11T22:41:00Z">
        <w:r w:rsidR="0014783C">
          <w:rPr>
            <w:rFonts w:ascii="宋体" w:eastAsia="宋体" w:hAnsi="宋体" w:hint="eastAsia"/>
          </w:rPr>
          <w:t>地</w:t>
        </w:r>
      </w:ins>
      <w:del w:id="57" w:author="jing" w:date="2021-05-11T22:41:00Z">
        <w:r w:rsidRPr="00142361" w:rsidDel="0014783C">
          <w:rPr>
            <w:rFonts w:ascii="宋体" w:eastAsia="宋体" w:hAnsi="宋体"/>
          </w:rPr>
          <w:delText>的</w:delText>
        </w:r>
      </w:del>
      <w:r w:rsidR="00D648D2">
        <w:rPr>
          <w:rFonts w:ascii="宋体" w:eastAsia="宋体" w:hAnsi="宋体" w:hint="eastAsia"/>
        </w:rPr>
        <w:t>遵</w:t>
      </w:r>
      <w:r w:rsidRPr="00142361">
        <w:rPr>
          <w:rFonts w:ascii="宋体" w:eastAsia="宋体" w:hAnsi="宋体"/>
        </w:rPr>
        <w:t>行上帝的律法。因此，这真正的记号不是在外在的衣服上，而是能够把这记号真的记在我们的心里。</w:t>
      </w:r>
    </w:p>
    <w:p w14:paraId="477B4A2B" w14:textId="77777777" w:rsidR="00D648D2" w:rsidRDefault="00142361" w:rsidP="00D648D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lastRenderedPageBreak/>
        <w:t>然而，当我们被圣灵重生，</w:t>
      </w:r>
      <w:r w:rsidR="00D648D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除去我们的</w:t>
      </w:r>
      <w:r w:rsidR="00D648D2">
        <w:rPr>
          <w:rFonts w:ascii="宋体" w:eastAsia="宋体" w:hAnsi="宋体" w:hint="eastAsia"/>
        </w:rPr>
        <w:t>石</w:t>
      </w:r>
      <w:r w:rsidRPr="00142361">
        <w:rPr>
          <w:rFonts w:ascii="宋体" w:eastAsia="宋体" w:hAnsi="宋体"/>
        </w:rPr>
        <w:t>心，换上</w:t>
      </w:r>
      <w:r w:rsidR="00D648D2">
        <w:rPr>
          <w:rFonts w:ascii="宋体" w:eastAsia="宋体" w:hAnsi="宋体" w:hint="eastAsia"/>
        </w:rPr>
        <w:t>肉</w:t>
      </w:r>
      <w:r w:rsidRPr="00142361">
        <w:rPr>
          <w:rFonts w:ascii="宋体" w:eastAsia="宋体" w:hAnsi="宋体"/>
        </w:rPr>
        <w:t>心的时候，</w:t>
      </w:r>
      <w:r w:rsidR="00D648D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就把律法写在了我们的心上，</w:t>
      </w:r>
      <w:r w:rsidR="00D648D2">
        <w:rPr>
          <w:rFonts w:ascii="宋体" w:eastAsia="宋体" w:hAnsi="宋体" w:hint="eastAsia"/>
        </w:rPr>
        <w:t>使</w:t>
      </w:r>
      <w:r w:rsidRPr="00142361">
        <w:rPr>
          <w:rFonts w:ascii="宋体" w:eastAsia="宋体" w:hAnsi="宋体"/>
        </w:rPr>
        <w:t>我们从内心里，从生命深处，也就是</w:t>
      </w:r>
      <w:r w:rsidR="00D648D2">
        <w:rPr>
          <w:rFonts w:ascii="宋体" w:eastAsia="宋体" w:hAnsi="宋体" w:hint="eastAsia"/>
        </w:rPr>
        <w:t>与主</w:t>
      </w:r>
      <w:r w:rsidRPr="00142361">
        <w:rPr>
          <w:rFonts w:ascii="宋体" w:eastAsia="宋体" w:hAnsi="宋体"/>
        </w:rPr>
        <w:t>联合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得到基督的生命</w:t>
      </w:r>
      <w:r w:rsidR="00D648D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而圣灵内</w:t>
      </w:r>
      <w:r w:rsidR="00D648D2">
        <w:rPr>
          <w:rFonts w:ascii="宋体" w:eastAsia="宋体" w:hAnsi="宋体" w:hint="eastAsia"/>
        </w:rPr>
        <w:t>住</w:t>
      </w:r>
      <w:r w:rsidRPr="00142361">
        <w:rPr>
          <w:rFonts w:ascii="宋体" w:eastAsia="宋体" w:hAnsi="宋体"/>
        </w:rPr>
        <w:t>在我们心里才是最大的标记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因为那</w:t>
      </w:r>
      <w:r w:rsidR="00D648D2">
        <w:rPr>
          <w:rFonts w:ascii="宋体" w:eastAsia="宋体" w:hAnsi="宋体" w:hint="eastAsia"/>
        </w:rPr>
        <w:t>内住</w:t>
      </w:r>
      <w:r w:rsidRPr="00142361">
        <w:rPr>
          <w:rFonts w:ascii="宋体" w:eastAsia="宋体" w:hAnsi="宋体"/>
        </w:rPr>
        <w:t>的</w:t>
      </w:r>
      <w:r w:rsidR="00D648D2">
        <w:rPr>
          <w:rFonts w:ascii="宋体" w:eastAsia="宋体" w:hAnsi="宋体" w:hint="eastAsia"/>
        </w:rPr>
        <w:t>圣灵</w:t>
      </w:r>
      <w:r w:rsidRPr="00142361">
        <w:rPr>
          <w:rFonts w:ascii="宋体" w:eastAsia="宋体" w:hAnsi="宋体"/>
        </w:rPr>
        <w:t>要把神的爱浇灌在我们心里，让我们可以为爱神而爱</w:t>
      </w:r>
      <w:r w:rsidR="00D648D2">
        <w:rPr>
          <w:rFonts w:ascii="宋体" w:eastAsia="宋体" w:hAnsi="宋体" w:hint="eastAsia"/>
        </w:rPr>
        <w:t>祂</w:t>
      </w:r>
      <w:r w:rsidRPr="00142361">
        <w:rPr>
          <w:rFonts w:ascii="宋体" w:eastAsia="宋体" w:hAnsi="宋体"/>
        </w:rPr>
        <w:t>的律法，为爱神而爱人如己。</w:t>
      </w:r>
    </w:p>
    <w:p w14:paraId="5FD93A59" w14:textId="1F57C13A" w:rsidR="00142361" w:rsidRPr="00142361" w:rsidRDefault="00142361" w:rsidP="00D648D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因此</w:t>
      </w:r>
      <w:ins w:id="58" w:author="jing" w:date="2021-05-11T22:42:00Z">
        <w:r w:rsidR="0014783C">
          <w:rPr>
            <w:rFonts w:ascii="宋体" w:eastAsia="宋体" w:hAnsi="宋体" w:hint="eastAsia"/>
          </w:rPr>
          <w:t>，</w:t>
        </w:r>
      </w:ins>
      <w:r w:rsidRPr="00142361">
        <w:rPr>
          <w:rFonts w:ascii="宋体" w:eastAsia="宋体" w:hAnsi="宋体"/>
        </w:rPr>
        <w:t>这最后的一段就把我们指向了那救恩的奥秘的深处</w:t>
      </w:r>
      <w:ins w:id="59" w:author="jing" w:date="2021-05-11T22:42:00Z">
        <w:r w:rsidR="0014783C">
          <w:rPr>
            <w:rFonts w:ascii="宋体" w:eastAsia="宋体" w:hAnsi="宋体" w:hint="eastAsia"/>
          </w:rPr>
          <w:t>。</w:t>
        </w:r>
      </w:ins>
      <w:del w:id="60" w:author="jing" w:date="2021-05-11T22:42:00Z">
        <w:r w:rsidR="00D648D2" w:rsidDel="0014783C">
          <w:rPr>
            <w:rFonts w:ascii="宋体" w:eastAsia="宋体" w:hAnsi="宋体" w:hint="eastAsia"/>
          </w:rPr>
          <w:delText>，</w:delText>
        </w:r>
      </w:del>
      <w:r w:rsidRPr="00142361">
        <w:rPr>
          <w:rFonts w:ascii="宋体" w:eastAsia="宋体" w:hAnsi="宋体"/>
        </w:rPr>
        <w:t>所以</w:t>
      </w:r>
      <w:ins w:id="61" w:author="jing" w:date="2021-05-11T22:42:00Z">
        <w:r w:rsidR="0014783C">
          <w:rPr>
            <w:rFonts w:ascii="宋体" w:eastAsia="宋体" w:hAnsi="宋体" w:hint="eastAsia"/>
          </w:rPr>
          <w:t>，</w:t>
        </w:r>
      </w:ins>
      <w:r w:rsidRPr="00142361">
        <w:rPr>
          <w:rFonts w:ascii="宋体" w:eastAsia="宋体" w:hAnsi="宋体"/>
        </w:rPr>
        <w:t>当一个</w:t>
      </w:r>
      <w:del w:id="62" w:author="jing" w:date="2021-05-11T22:42:00Z">
        <w:r w:rsidRPr="00142361" w:rsidDel="0014783C">
          <w:rPr>
            <w:rFonts w:ascii="宋体" w:eastAsia="宋体" w:hAnsi="宋体"/>
          </w:rPr>
          <w:delText>人</w:delText>
        </w:r>
      </w:del>
      <w:r w:rsidRPr="00142361">
        <w:rPr>
          <w:rFonts w:ascii="宋体" w:eastAsia="宋体" w:hAnsi="宋体"/>
        </w:rPr>
        <w:t>真正</w:t>
      </w:r>
      <w:del w:id="63" w:author="jing" w:date="2021-05-11T22:43:00Z">
        <w:r w:rsidRPr="00142361" w:rsidDel="0014783C">
          <w:rPr>
            <w:rFonts w:ascii="宋体" w:eastAsia="宋体" w:hAnsi="宋体"/>
          </w:rPr>
          <w:delText>的</w:delText>
        </w:r>
      </w:del>
      <w:r w:rsidR="00D648D2">
        <w:rPr>
          <w:rFonts w:ascii="宋体" w:eastAsia="宋体" w:hAnsi="宋体" w:hint="eastAsia"/>
        </w:rPr>
        <w:t>因信与主</w:t>
      </w:r>
      <w:r w:rsidRPr="00142361">
        <w:rPr>
          <w:rFonts w:ascii="宋体" w:eastAsia="宋体" w:hAnsi="宋体"/>
        </w:rPr>
        <w:t>联合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真正</w:t>
      </w:r>
      <w:del w:id="64" w:author="jing" w:date="2021-05-11T22:43:00Z">
        <w:r w:rsidRPr="00142361" w:rsidDel="0014783C">
          <w:rPr>
            <w:rFonts w:ascii="宋体" w:eastAsia="宋体" w:hAnsi="宋体"/>
          </w:rPr>
          <w:delText>的</w:delText>
        </w:r>
      </w:del>
      <w:r w:rsidRPr="00142361">
        <w:rPr>
          <w:rFonts w:ascii="宋体" w:eastAsia="宋体" w:hAnsi="宋体"/>
        </w:rPr>
        <w:t>得到了主耶稣基督救恩的人，就是一个真正</w:t>
      </w:r>
      <w:r w:rsidR="00D648D2">
        <w:rPr>
          <w:rFonts w:ascii="宋体" w:eastAsia="宋体" w:hAnsi="宋体" w:hint="eastAsia"/>
        </w:rPr>
        <w:t>与主联</w:t>
      </w:r>
      <w:r w:rsidRPr="00142361">
        <w:rPr>
          <w:rFonts w:ascii="宋体" w:eastAsia="宋体" w:hAnsi="宋体"/>
        </w:rPr>
        <w:t>合</w:t>
      </w:r>
      <w:r w:rsidR="00D648D2">
        <w:rPr>
          <w:rFonts w:ascii="宋体" w:eastAsia="宋体" w:hAnsi="宋体" w:hint="eastAsia"/>
        </w:rPr>
        <w:t>，与</w:t>
      </w:r>
      <w:r w:rsidRPr="00142361">
        <w:rPr>
          <w:rFonts w:ascii="宋体" w:eastAsia="宋体" w:hAnsi="宋体"/>
        </w:rPr>
        <w:t>主同死</w:t>
      </w:r>
      <w:r w:rsidR="00D648D2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同葬</w:t>
      </w:r>
      <w:r w:rsidR="00D648D2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同</w:t>
      </w:r>
      <w:r w:rsidR="00D648D2">
        <w:rPr>
          <w:rFonts w:ascii="宋体" w:eastAsia="宋体" w:hAnsi="宋体" w:hint="eastAsia"/>
        </w:rPr>
        <w:t>活</w:t>
      </w:r>
      <w:r w:rsidRPr="00142361">
        <w:rPr>
          <w:rFonts w:ascii="宋体" w:eastAsia="宋体" w:hAnsi="宋体"/>
        </w:rPr>
        <w:t>，并且有圣灵内</w:t>
      </w:r>
      <w:r w:rsidR="00D648D2">
        <w:rPr>
          <w:rFonts w:ascii="宋体" w:eastAsia="宋体" w:hAnsi="宋体" w:hint="eastAsia"/>
        </w:rPr>
        <w:t>主</w:t>
      </w:r>
      <w:r w:rsidRPr="00142361">
        <w:rPr>
          <w:rFonts w:ascii="宋体" w:eastAsia="宋体" w:hAnsi="宋体"/>
        </w:rPr>
        <w:t>在我们心里。</w:t>
      </w:r>
    </w:p>
    <w:p w14:paraId="2BA0434C" w14:textId="77777777" w:rsidR="00D648D2" w:rsidRDefault="00142361" w:rsidP="00D648D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这样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保罗就在</w:t>
      </w:r>
      <w:r w:rsidR="00D648D2">
        <w:rPr>
          <w:rFonts w:ascii="宋体" w:eastAsia="宋体" w:hAnsi="宋体" w:hint="eastAsia"/>
        </w:rPr>
        <w:t>【罗1</w:t>
      </w:r>
      <w:r w:rsidR="00D648D2">
        <w:rPr>
          <w:rFonts w:ascii="宋体" w:eastAsia="宋体" w:hAnsi="宋体"/>
        </w:rPr>
        <w:t>2</w:t>
      </w:r>
      <w:r w:rsidR="00D648D2">
        <w:rPr>
          <w:rFonts w:ascii="宋体" w:eastAsia="宋体" w:hAnsi="宋体" w:hint="eastAsia"/>
        </w:rPr>
        <w:t>：1】</w:t>
      </w:r>
      <w:r w:rsidRPr="00142361">
        <w:rPr>
          <w:rFonts w:ascii="宋体" w:eastAsia="宋体" w:hAnsi="宋体"/>
        </w:rPr>
        <w:t>劝勉我们说</w:t>
      </w:r>
      <w:r w:rsidR="00D648D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所以弟兄们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我以神的慈悲劝你们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将身体献上，当作活祭，是圣洁的，是神所喜悦的。你们如此侍奉，乃是理所当然的</w:t>
      </w:r>
      <w:r w:rsidR="00D648D2">
        <w:rPr>
          <w:rFonts w:ascii="宋体" w:eastAsia="宋体" w:hAnsi="宋体" w:hint="eastAsia"/>
        </w:rPr>
        <w:t>。”</w:t>
      </w:r>
      <w:r w:rsidRPr="00142361">
        <w:rPr>
          <w:rFonts w:ascii="宋体" w:eastAsia="宋体" w:hAnsi="宋体"/>
        </w:rPr>
        <w:t>一个真正重生得救的人，就成了一个与主联合的</w:t>
      </w:r>
      <w:r w:rsidR="00D648D2">
        <w:rPr>
          <w:rFonts w:ascii="宋体" w:eastAsia="宋体" w:hAnsi="宋体" w:hint="eastAsia"/>
        </w:rPr>
        <w:t>活祭。</w:t>
      </w:r>
    </w:p>
    <w:p w14:paraId="3E4281B7" w14:textId="77777777" w:rsidR="00142361" w:rsidRPr="00142361" w:rsidRDefault="00D648D2" w:rsidP="00D648D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彼得</w:t>
      </w:r>
      <w:r w:rsidR="00142361" w:rsidRPr="00142361">
        <w:rPr>
          <w:rFonts w:ascii="宋体" w:eastAsia="宋体" w:hAnsi="宋体"/>
        </w:rPr>
        <w:t>也在</w:t>
      </w:r>
      <w:r>
        <w:rPr>
          <w:rFonts w:ascii="宋体" w:eastAsia="宋体" w:hAnsi="宋体" w:hint="eastAsia"/>
        </w:rPr>
        <w:t>【彼前2：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="00142361" w:rsidRPr="00142361">
        <w:rPr>
          <w:rFonts w:ascii="宋体" w:eastAsia="宋体" w:hAnsi="宋体"/>
        </w:rPr>
        <w:t>劝勉我们说</w:t>
      </w:r>
      <w:r>
        <w:rPr>
          <w:rFonts w:ascii="宋体" w:eastAsia="宋体" w:hAnsi="宋体" w:hint="eastAsia"/>
        </w:rPr>
        <w:t>：“</w:t>
      </w:r>
      <w:r w:rsidR="00142361" w:rsidRPr="00142361">
        <w:rPr>
          <w:rFonts w:ascii="宋体" w:eastAsia="宋体" w:hAnsi="宋体"/>
        </w:rPr>
        <w:t>就要爱慕那纯净的灵奶，像才生的婴孩爱慕奶一样</w:t>
      </w:r>
      <w:r>
        <w:rPr>
          <w:rFonts w:ascii="宋体" w:eastAsia="宋体" w:hAnsi="宋体" w:hint="eastAsia"/>
        </w:rPr>
        <w:t>，</w:t>
      </w:r>
      <w:r w:rsidR="00142361" w:rsidRPr="00142361">
        <w:rPr>
          <w:rFonts w:ascii="宋体" w:eastAsia="宋体" w:hAnsi="宋体"/>
        </w:rPr>
        <w:t>叫你们因此渐长，</w:t>
      </w:r>
      <w:r>
        <w:rPr>
          <w:rFonts w:ascii="宋体" w:eastAsia="宋体" w:hAnsi="宋体" w:hint="eastAsia"/>
        </w:rPr>
        <w:t>以致</w:t>
      </w:r>
      <w:r w:rsidR="00142361" w:rsidRPr="00142361">
        <w:rPr>
          <w:rFonts w:ascii="宋体" w:eastAsia="宋体" w:hAnsi="宋体"/>
        </w:rPr>
        <w:t>得救。</w:t>
      </w:r>
      <w:r>
        <w:rPr>
          <w:rFonts w:ascii="宋体" w:eastAsia="宋体" w:hAnsi="宋体" w:hint="eastAsia"/>
        </w:rPr>
        <w:t>”</w:t>
      </w:r>
      <w:r w:rsidR="00142361" w:rsidRPr="00142361">
        <w:rPr>
          <w:rFonts w:ascii="宋体" w:eastAsia="宋体" w:hAnsi="宋体"/>
        </w:rPr>
        <w:t>稍后在</w:t>
      </w:r>
      <w:r>
        <w:rPr>
          <w:rFonts w:ascii="宋体" w:eastAsia="宋体" w:hAnsi="宋体" w:hint="eastAsia"/>
        </w:rPr>
        <w:t>【彼前2：4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="00142361" w:rsidRPr="00142361"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 w:rsidR="00142361" w:rsidRPr="00142361">
        <w:rPr>
          <w:rFonts w:ascii="宋体" w:eastAsia="宋体" w:hAnsi="宋体"/>
        </w:rPr>
        <w:t>主乃活石</w:t>
      </w:r>
      <w:r>
        <w:rPr>
          <w:rFonts w:ascii="宋体" w:eastAsia="宋体" w:hAnsi="宋体" w:hint="eastAsia"/>
        </w:rPr>
        <w:t>，</w:t>
      </w:r>
      <w:r w:rsidR="00142361" w:rsidRPr="00142361">
        <w:rPr>
          <w:rFonts w:ascii="宋体" w:eastAsia="宋体" w:hAnsi="宋体"/>
        </w:rPr>
        <w:t>固然是被人所弃的，</w:t>
      </w:r>
      <w:r>
        <w:rPr>
          <w:rFonts w:ascii="宋体" w:eastAsia="宋体" w:hAnsi="宋体" w:hint="eastAsia"/>
        </w:rPr>
        <w:t>却是</w:t>
      </w:r>
      <w:r w:rsidR="00142361" w:rsidRPr="00142361">
        <w:rPr>
          <w:rFonts w:ascii="宋体" w:eastAsia="宋体" w:hAnsi="宋体"/>
        </w:rPr>
        <w:t>被神所拣选</w:t>
      </w:r>
      <w:r>
        <w:rPr>
          <w:rFonts w:ascii="宋体" w:eastAsia="宋体" w:hAnsi="宋体" w:hint="eastAsia"/>
        </w:rPr>
        <w:t>、</w:t>
      </w:r>
      <w:r w:rsidR="00142361" w:rsidRPr="00142361">
        <w:rPr>
          <w:rFonts w:ascii="宋体" w:eastAsia="宋体" w:hAnsi="宋体"/>
        </w:rPr>
        <w:t>所宝贵的。你们来到主面前，也就像</w:t>
      </w:r>
      <w:r>
        <w:rPr>
          <w:rFonts w:ascii="宋体" w:eastAsia="宋体" w:hAnsi="宋体" w:hint="eastAsia"/>
        </w:rPr>
        <w:t>活石，</w:t>
      </w:r>
      <w:r w:rsidR="00142361" w:rsidRPr="00142361">
        <w:rPr>
          <w:rFonts w:ascii="宋体" w:eastAsia="宋体" w:hAnsi="宋体"/>
        </w:rPr>
        <w:t>被建造成为灵宫，</w:t>
      </w:r>
      <w:r>
        <w:rPr>
          <w:rFonts w:ascii="宋体" w:eastAsia="宋体" w:hAnsi="宋体" w:hint="eastAsia"/>
        </w:rPr>
        <w:t>作</w:t>
      </w:r>
      <w:r w:rsidR="00142361" w:rsidRPr="00142361">
        <w:rPr>
          <w:rFonts w:ascii="宋体" w:eastAsia="宋体" w:hAnsi="宋体"/>
        </w:rPr>
        <w:t>圣洁的祭司，借着耶稣基督奉献神所悦纳的灵</w:t>
      </w:r>
      <w:r>
        <w:rPr>
          <w:rFonts w:ascii="宋体" w:eastAsia="宋体" w:hAnsi="宋体" w:hint="eastAsia"/>
        </w:rPr>
        <w:t>祭</w:t>
      </w:r>
      <w:r w:rsidR="00142361" w:rsidRPr="00142361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187731C9" w14:textId="6ABBB441" w:rsidR="00D648D2" w:rsidRDefault="00142361" w:rsidP="00142361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所以我们今天一个真正重生得救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与主联合的人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在基督里，我们与主一同复活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就成为一个活</w:t>
      </w:r>
      <w:r w:rsidR="00D648D2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，就成了一个有圣灵内住的</w:t>
      </w:r>
      <w:ins w:id="65" w:author="jing" w:date="2021-05-11T22:44:00Z">
        <w:r w:rsidR="00CB0005">
          <w:rPr>
            <w:rFonts w:ascii="宋体" w:eastAsia="宋体" w:hAnsi="宋体" w:hint="eastAsia"/>
          </w:rPr>
          <w:t>、</w:t>
        </w:r>
      </w:ins>
      <w:r w:rsidRPr="00142361">
        <w:rPr>
          <w:rFonts w:ascii="宋体" w:eastAsia="宋体" w:hAnsi="宋体"/>
        </w:rPr>
        <w:t>所</w:t>
      </w:r>
      <w:r w:rsidR="00D648D2">
        <w:rPr>
          <w:rFonts w:ascii="宋体" w:eastAsia="宋体" w:hAnsi="宋体" w:hint="eastAsia"/>
        </w:rPr>
        <w:t>献</w:t>
      </w:r>
      <w:r w:rsidRPr="00142361">
        <w:rPr>
          <w:rFonts w:ascii="宋体" w:eastAsia="宋体" w:hAnsi="宋体"/>
        </w:rPr>
        <w:t>上的灵</w:t>
      </w:r>
      <w:r w:rsidR="00D648D2">
        <w:rPr>
          <w:rFonts w:ascii="宋体" w:eastAsia="宋体" w:hAnsi="宋体" w:hint="eastAsia"/>
        </w:rPr>
        <w:t>祭</w:t>
      </w:r>
      <w:r w:rsidRPr="00142361">
        <w:rPr>
          <w:rFonts w:ascii="宋体" w:eastAsia="宋体" w:hAnsi="宋体"/>
        </w:rPr>
        <w:t>。只有这样，我们才能够真真正正过一个感恩的生活。</w:t>
      </w:r>
    </w:p>
    <w:p w14:paraId="2FBD9981" w14:textId="77777777" w:rsidR="00D648D2" w:rsidRDefault="00142361" w:rsidP="00D648D2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我们来一起祷告</w:t>
      </w:r>
      <w:r w:rsidR="00D648D2">
        <w:rPr>
          <w:rFonts w:ascii="宋体" w:eastAsia="宋体" w:hAnsi="宋体" w:hint="eastAsia"/>
        </w:rPr>
        <w:t>：“</w:t>
      </w:r>
      <w:r w:rsidRPr="00142361">
        <w:rPr>
          <w:rFonts w:ascii="宋体" w:eastAsia="宋体" w:hAnsi="宋体"/>
        </w:rPr>
        <w:t>天</w:t>
      </w:r>
      <w:r w:rsidR="00D648D2">
        <w:rPr>
          <w:rFonts w:ascii="宋体" w:eastAsia="宋体" w:hAnsi="宋体" w:hint="eastAsia"/>
        </w:rPr>
        <w:t>父</w:t>
      </w:r>
      <w:r w:rsidRPr="00142361">
        <w:rPr>
          <w:rFonts w:ascii="宋体" w:eastAsia="宋体" w:hAnsi="宋体"/>
        </w:rPr>
        <w:t>，我们满心</w:t>
      </w:r>
      <w:r w:rsidR="00D648D2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/>
        </w:rPr>
        <w:t>感谢你</w:t>
      </w:r>
      <w:r w:rsidR="00D648D2">
        <w:rPr>
          <w:rFonts w:ascii="宋体" w:eastAsia="宋体" w:hAnsi="宋体" w:hint="eastAsia"/>
        </w:rPr>
        <w:t>！</w:t>
      </w:r>
      <w:r w:rsidRPr="00142361">
        <w:rPr>
          <w:rFonts w:ascii="宋体" w:eastAsia="宋体" w:hAnsi="宋体"/>
        </w:rPr>
        <w:t>感谢你天天</w:t>
      </w:r>
      <w:r w:rsidR="00D648D2">
        <w:rPr>
          <w:rFonts w:ascii="宋体" w:eastAsia="宋体" w:hAnsi="宋体" w:hint="eastAsia"/>
        </w:rPr>
        <w:t>将</w:t>
      </w:r>
      <w:r w:rsidRPr="00142361">
        <w:rPr>
          <w:rFonts w:ascii="宋体" w:eastAsia="宋体" w:hAnsi="宋体"/>
        </w:rPr>
        <w:t>你的话赐给我们，你把你的话赐给我们，是因为我们这些在基督里被圣灵重生的</w:t>
      </w:r>
      <w:r w:rsidR="00D648D2">
        <w:rPr>
          <w:rFonts w:ascii="宋体" w:eastAsia="宋体" w:hAnsi="宋体" w:hint="eastAsia"/>
        </w:rPr>
        <w:t>、</w:t>
      </w:r>
      <w:r w:rsidRPr="00142361">
        <w:rPr>
          <w:rFonts w:ascii="宋体" w:eastAsia="宋体" w:hAnsi="宋体"/>
        </w:rPr>
        <w:t>这属灵的婴孩需要你的灵</w:t>
      </w:r>
      <w:r w:rsidR="00D648D2">
        <w:rPr>
          <w:rFonts w:ascii="宋体" w:eastAsia="宋体" w:hAnsi="宋体" w:hint="eastAsia"/>
        </w:rPr>
        <w:t>奶</w:t>
      </w:r>
      <w:r w:rsidRPr="00142361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因此你就把你的话赐给我们，也</w:t>
      </w:r>
      <w:r w:rsidR="00D648D2">
        <w:rPr>
          <w:rFonts w:ascii="宋体" w:eastAsia="宋体" w:hAnsi="宋体" w:hint="eastAsia"/>
        </w:rPr>
        <w:t>求</w:t>
      </w:r>
      <w:r w:rsidRPr="00142361">
        <w:rPr>
          <w:rFonts w:ascii="宋体" w:eastAsia="宋体" w:hAnsi="宋体"/>
        </w:rPr>
        <w:t>你叫我们能够向</w:t>
      </w:r>
      <w:r w:rsidR="00D648D2">
        <w:rPr>
          <w:rFonts w:ascii="宋体" w:eastAsia="宋体" w:hAnsi="宋体" w:hint="eastAsia"/>
        </w:rPr>
        <w:t>才</w:t>
      </w:r>
      <w:r w:rsidRPr="00142361">
        <w:rPr>
          <w:rFonts w:ascii="宋体" w:eastAsia="宋体" w:hAnsi="宋体"/>
        </w:rPr>
        <w:t>生的婴孩爱慕奶一样来爱慕你的话</w:t>
      </w:r>
      <w:r w:rsidR="00D648D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我们何等</w:t>
      </w:r>
      <w:r w:rsidR="00D648D2">
        <w:rPr>
          <w:rFonts w:ascii="宋体" w:eastAsia="宋体" w:hAnsi="宋体" w:hint="eastAsia"/>
        </w:rPr>
        <w:t>地</w:t>
      </w:r>
      <w:r w:rsidRPr="00142361">
        <w:rPr>
          <w:rFonts w:ascii="宋体" w:eastAsia="宋体" w:hAnsi="宋体" w:hint="eastAsia"/>
        </w:rPr>
        <w:t>感</w:t>
      </w:r>
      <w:r w:rsidRPr="00142361">
        <w:rPr>
          <w:rFonts w:ascii="宋体" w:eastAsia="宋体" w:hAnsi="宋体"/>
        </w:rPr>
        <w:t>恩</w:t>
      </w:r>
      <w:r w:rsidR="00D648D2">
        <w:rPr>
          <w:rFonts w:ascii="宋体" w:eastAsia="宋体" w:hAnsi="宋体" w:hint="eastAsia"/>
        </w:rPr>
        <w:t>，</w:t>
      </w:r>
      <w:r w:rsidRPr="00142361">
        <w:rPr>
          <w:rFonts w:ascii="宋体" w:eastAsia="宋体" w:hAnsi="宋体"/>
        </w:rPr>
        <w:t>过去在我们中国教会多少年来人都读不到圣经</w:t>
      </w:r>
      <w:r w:rsidR="00D648D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然而如今你给了我们这么好的条件，</w:t>
      </w:r>
      <w:r w:rsidR="00D648D2">
        <w:rPr>
          <w:rFonts w:ascii="宋体" w:eastAsia="宋体" w:hAnsi="宋体" w:hint="eastAsia"/>
        </w:rPr>
        <w:t>使</w:t>
      </w:r>
      <w:r w:rsidRPr="00142361">
        <w:rPr>
          <w:rFonts w:ascii="宋体" w:eastAsia="宋体" w:hAnsi="宋体"/>
        </w:rPr>
        <w:t>我们随时随在都能够阅读你的话，</w:t>
      </w:r>
      <w:r w:rsidR="00D648D2">
        <w:rPr>
          <w:rFonts w:ascii="宋体" w:eastAsia="宋体" w:hAnsi="宋体" w:hint="eastAsia"/>
        </w:rPr>
        <w:t>聆听</w:t>
      </w:r>
      <w:r w:rsidRPr="00142361">
        <w:rPr>
          <w:rFonts w:ascii="宋体" w:eastAsia="宋体" w:hAnsi="宋体"/>
        </w:rPr>
        <w:t>你的话</w:t>
      </w:r>
      <w:r w:rsidR="00D648D2">
        <w:rPr>
          <w:rFonts w:ascii="宋体" w:eastAsia="宋体" w:hAnsi="宋体" w:hint="eastAsia"/>
        </w:rPr>
        <w:t>。实在</w:t>
      </w:r>
      <w:r w:rsidRPr="00142361">
        <w:rPr>
          <w:rFonts w:ascii="宋体" w:eastAsia="宋体" w:hAnsi="宋体"/>
        </w:rPr>
        <w:t>向你献上感恩</w:t>
      </w:r>
      <w:r w:rsidR="00D648D2">
        <w:rPr>
          <w:rFonts w:ascii="宋体" w:eastAsia="宋体" w:hAnsi="宋体" w:hint="eastAsia"/>
        </w:rPr>
        <w:t>，常把</w:t>
      </w:r>
      <w:r w:rsidRPr="00142361">
        <w:rPr>
          <w:rFonts w:ascii="宋体" w:eastAsia="宋体" w:hAnsi="宋体"/>
        </w:rPr>
        <w:t>那灵</w:t>
      </w:r>
      <w:r w:rsidR="00D648D2">
        <w:rPr>
          <w:rFonts w:ascii="宋体" w:eastAsia="宋体" w:hAnsi="宋体" w:hint="eastAsia"/>
        </w:rPr>
        <w:t>奶供养</w:t>
      </w:r>
      <w:r w:rsidRPr="00142361">
        <w:rPr>
          <w:rFonts w:ascii="宋体" w:eastAsia="宋体" w:hAnsi="宋体"/>
        </w:rPr>
        <w:t>我们这些属灵的</w:t>
      </w:r>
      <w:r w:rsidR="00D648D2">
        <w:rPr>
          <w:rFonts w:ascii="宋体" w:eastAsia="宋体" w:hAnsi="宋体" w:hint="eastAsia"/>
        </w:rPr>
        <w:t>婴孩。</w:t>
      </w:r>
      <w:r w:rsidRPr="00142361">
        <w:rPr>
          <w:rFonts w:ascii="宋体" w:eastAsia="宋体" w:hAnsi="宋体"/>
        </w:rPr>
        <w:t>天</w:t>
      </w:r>
      <w:r w:rsidR="00D648D2">
        <w:rPr>
          <w:rFonts w:ascii="宋体" w:eastAsia="宋体" w:hAnsi="宋体" w:hint="eastAsia"/>
        </w:rPr>
        <w:t>父</w:t>
      </w:r>
      <w:r w:rsidRPr="00142361">
        <w:rPr>
          <w:rFonts w:ascii="宋体" w:eastAsia="宋体" w:hAnsi="宋体"/>
        </w:rPr>
        <w:t>，我们恳求你就借着内住在我们心里的圣灵</w:t>
      </w:r>
      <w:r w:rsidR="00D648D2">
        <w:rPr>
          <w:rFonts w:ascii="宋体" w:eastAsia="宋体" w:hAnsi="宋体" w:hint="eastAsia"/>
        </w:rPr>
        <w:t>使</w:t>
      </w:r>
      <w:r w:rsidRPr="00142361">
        <w:rPr>
          <w:rFonts w:ascii="宋体" w:eastAsia="宋体" w:hAnsi="宋体"/>
        </w:rPr>
        <w:t>我们有爱慕</w:t>
      </w:r>
      <w:r w:rsidR="00D648D2">
        <w:rPr>
          <w:rFonts w:ascii="宋体" w:eastAsia="宋体" w:hAnsi="宋体" w:hint="eastAsia"/>
        </w:rPr>
        <w:t>这灵奶</w:t>
      </w:r>
      <w:r w:rsidRPr="00142361">
        <w:rPr>
          <w:rFonts w:ascii="宋体" w:eastAsia="宋体" w:hAnsi="宋体"/>
        </w:rPr>
        <w:t>的心，渴慕这灵</w:t>
      </w:r>
      <w:r w:rsidR="00D648D2">
        <w:rPr>
          <w:rFonts w:ascii="宋体" w:eastAsia="宋体" w:hAnsi="宋体" w:hint="eastAsia"/>
        </w:rPr>
        <w:t>奶，</w:t>
      </w:r>
      <w:r w:rsidRPr="00142361">
        <w:rPr>
          <w:rFonts w:ascii="宋体" w:eastAsia="宋体" w:hAnsi="宋体"/>
        </w:rPr>
        <w:t>好叫我们因着你的话，因着这灵</w:t>
      </w:r>
      <w:r w:rsidR="00D648D2">
        <w:rPr>
          <w:rFonts w:ascii="宋体" w:eastAsia="宋体" w:hAnsi="宋体" w:hint="eastAsia"/>
        </w:rPr>
        <w:t>奶</w:t>
      </w:r>
      <w:r w:rsidRPr="00142361">
        <w:rPr>
          <w:rFonts w:ascii="宋体" w:eastAsia="宋体" w:hAnsi="宋体"/>
        </w:rPr>
        <w:t>就可以在得救的恩典中渐渐成长，以至于让我们在基督里满有基督长成的身量，以至于</w:t>
      </w:r>
      <w:r w:rsidR="00D648D2">
        <w:rPr>
          <w:rFonts w:ascii="宋体" w:eastAsia="宋体" w:hAnsi="宋体" w:hint="eastAsia"/>
        </w:rPr>
        <w:t>使</w:t>
      </w:r>
      <w:r w:rsidRPr="00142361">
        <w:rPr>
          <w:rFonts w:ascii="宋体" w:eastAsia="宋体" w:hAnsi="宋体"/>
        </w:rPr>
        <w:t>我们可以将自己当</w:t>
      </w:r>
      <w:r w:rsidR="00D648D2">
        <w:rPr>
          <w:rFonts w:ascii="宋体" w:eastAsia="宋体" w:hAnsi="宋体" w:hint="eastAsia"/>
        </w:rPr>
        <w:t>作</w:t>
      </w:r>
      <w:r w:rsidRPr="00142361">
        <w:rPr>
          <w:rFonts w:ascii="宋体" w:eastAsia="宋体" w:hAnsi="宋体"/>
        </w:rPr>
        <w:t>灵祭献给上帝，成为神所悦纳的</w:t>
      </w:r>
      <w:r w:rsidR="00D648D2">
        <w:rPr>
          <w:rFonts w:ascii="宋体" w:eastAsia="宋体" w:hAnsi="宋体" w:hint="eastAsia"/>
        </w:rPr>
        <w:t>。</w:t>
      </w:r>
      <w:r w:rsidRPr="00142361">
        <w:rPr>
          <w:rFonts w:ascii="宋体" w:eastAsia="宋体" w:hAnsi="宋体"/>
        </w:rPr>
        <w:t>天</w:t>
      </w:r>
      <w:r w:rsidR="00D648D2">
        <w:rPr>
          <w:rFonts w:ascii="宋体" w:eastAsia="宋体" w:hAnsi="宋体" w:hint="eastAsia"/>
        </w:rPr>
        <w:t>父，</w:t>
      </w:r>
      <w:r w:rsidRPr="00142361">
        <w:rPr>
          <w:rFonts w:ascii="宋体" w:eastAsia="宋体" w:hAnsi="宋体"/>
        </w:rPr>
        <w:t>求你使用我们这些软弱卑微的器皿，在这末后的日子当中，成为你自己的见证。我们这样祷告，奉靠主耶稣基督的名求</w:t>
      </w:r>
      <w:r w:rsidR="00D648D2">
        <w:rPr>
          <w:rFonts w:ascii="宋体" w:eastAsia="宋体" w:hAnsi="宋体" w:hint="eastAsia"/>
        </w:rPr>
        <w:t>！阿们！”</w:t>
      </w:r>
    </w:p>
    <w:p w14:paraId="17B6A728" w14:textId="77777777" w:rsidR="006A7E68" w:rsidRDefault="006A7E68" w:rsidP="006A7E6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明日读经</w:t>
      </w:r>
      <w:r w:rsidR="00142361" w:rsidRPr="00142361">
        <w:rPr>
          <w:rFonts w:ascii="宋体" w:eastAsia="宋体" w:hAnsi="宋体"/>
        </w:rPr>
        <w:t>计划</w:t>
      </w:r>
      <w:r>
        <w:rPr>
          <w:rFonts w:ascii="宋体" w:eastAsia="宋体" w:hAnsi="宋体" w:hint="eastAsia"/>
        </w:rPr>
        <w:t>：</w:t>
      </w:r>
      <w:r w:rsidR="00142361" w:rsidRPr="00142361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="00142361" w:rsidRPr="00142361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5377356" w14:textId="77777777" w:rsidR="00D648D2" w:rsidRPr="00142361" w:rsidRDefault="00142361" w:rsidP="006A7E68">
      <w:pPr>
        <w:rPr>
          <w:rFonts w:ascii="宋体" w:eastAsia="宋体" w:hAnsi="宋体"/>
        </w:rPr>
      </w:pPr>
      <w:r w:rsidRPr="00142361">
        <w:rPr>
          <w:rFonts w:ascii="宋体" w:eastAsia="宋体" w:hAnsi="宋体"/>
        </w:rPr>
        <w:t>弟兄姊妹，我们明天再见</w:t>
      </w:r>
      <w:r w:rsidR="006A7E68">
        <w:rPr>
          <w:rFonts w:ascii="宋体" w:eastAsia="宋体" w:hAnsi="宋体" w:hint="eastAsia"/>
        </w:rPr>
        <w:t>！</w:t>
      </w:r>
    </w:p>
    <w:sectPr w:rsidR="00D648D2" w:rsidRPr="00142361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61"/>
    <w:rsid w:val="00142361"/>
    <w:rsid w:val="0014783C"/>
    <w:rsid w:val="00416A59"/>
    <w:rsid w:val="00597034"/>
    <w:rsid w:val="005F69ED"/>
    <w:rsid w:val="00600722"/>
    <w:rsid w:val="006A7E68"/>
    <w:rsid w:val="007B0915"/>
    <w:rsid w:val="00886432"/>
    <w:rsid w:val="00AC146B"/>
    <w:rsid w:val="00B2620F"/>
    <w:rsid w:val="00CB0005"/>
    <w:rsid w:val="00D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50DC"/>
  <w15:chartTrackingRefBased/>
  <w15:docId w15:val="{2A928975-3B98-B14C-9CFF-7488D36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2021-05-11T13:01:00Z</dcterms:created>
  <dcterms:modified xsi:type="dcterms:W3CDTF">2021-05-11T14:46:00Z</dcterms:modified>
</cp:coreProperties>
</file>