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5486" w14:textId="77777777" w:rsidR="00CB6771" w:rsidRDefault="00CB6771" w:rsidP="00CB6771">
      <w:pPr>
        <w:rPr>
          <w:rFonts w:ascii="宋体" w:eastAsia="宋体" w:hAnsi="宋体"/>
        </w:rPr>
      </w:pPr>
      <w:r w:rsidRPr="00CB6771">
        <w:rPr>
          <w:rFonts w:ascii="宋体" w:eastAsia="宋体" w:hAnsi="宋体"/>
        </w:rPr>
        <w:t>亲爱的弟兄姊妹，主内平安</w:t>
      </w:r>
      <w:r>
        <w:rPr>
          <w:rFonts w:ascii="宋体" w:eastAsia="宋体" w:hAnsi="宋体" w:hint="eastAsia"/>
        </w:rPr>
        <w:t>！</w:t>
      </w:r>
      <w:r w:rsidRPr="00CB6771">
        <w:rPr>
          <w:rFonts w:ascii="宋体" w:eastAsia="宋体" w:hAnsi="宋体"/>
        </w:rPr>
        <w:t>我们今天的读经计划是</w:t>
      </w:r>
      <w:proofErr w:type="gramStart"/>
      <w:r w:rsidRPr="00CB6771">
        <w:rPr>
          <w:rFonts w:ascii="宋体" w:eastAsia="宋体" w:hAnsi="宋体"/>
        </w:rPr>
        <w:t>民数记</w:t>
      </w:r>
      <w:proofErr w:type="gramEnd"/>
      <w:r w:rsidRPr="00CB6771">
        <w:rPr>
          <w:rFonts w:ascii="宋体" w:eastAsia="宋体" w:hAnsi="宋体"/>
        </w:rPr>
        <w:t>21章。</w:t>
      </w:r>
    </w:p>
    <w:p w14:paraId="08167871" w14:textId="77777777" w:rsidR="00CB6771" w:rsidRDefault="00CB6771" w:rsidP="00CB6771">
      <w:pPr>
        <w:rPr>
          <w:rFonts w:ascii="宋体" w:eastAsia="宋体" w:hAnsi="宋体"/>
        </w:rPr>
      </w:pPr>
      <w:r w:rsidRPr="00CB6771">
        <w:rPr>
          <w:rFonts w:ascii="宋体" w:eastAsia="宋体" w:hAnsi="宋体"/>
        </w:rPr>
        <w:t>这一章圣经大致可以分为</w:t>
      </w:r>
      <w:r>
        <w:rPr>
          <w:rFonts w:ascii="宋体" w:eastAsia="宋体" w:hAnsi="宋体" w:hint="eastAsia"/>
        </w:rPr>
        <w:t>五</w:t>
      </w:r>
      <w:r w:rsidRPr="00CB6771">
        <w:rPr>
          <w:rFonts w:ascii="宋体" w:eastAsia="宋体" w:hAnsi="宋体"/>
        </w:rPr>
        <w:t>个段落，第一段也就是</w:t>
      </w:r>
      <w:r>
        <w:rPr>
          <w:rFonts w:ascii="宋体" w:eastAsia="宋体" w:hAnsi="宋体" w:hint="eastAsia"/>
        </w:rPr>
        <w:t>1</w:t>
      </w:r>
      <w:r>
        <w:rPr>
          <w:rFonts w:ascii="宋体" w:eastAsia="宋体" w:hAnsi="宋体"/>
        </w:rPr>
        <w:t>-3</w:t>
      </w:r>
      <w:r w:rsidRPr="00CB6771">
        <w:rPr>
          <w:rFonts w:ascii="宋体" w:eastAsia="宋体" w:hAnsi="宋体"/>
        </w:rPr>
        <w:t>节</w:t>
      </w:r>
      <w:r>
        <w:rPr>
          <w:rFonts w:ascii="宋体" w:eastAsia="宋体" w:hAnsi="宋体" w:hint="eastAsia"/>
        </w:rPr>
        <w:t>，</w:t>
      </w:r>
      <w:r w:rsidRPr="00CB6771">
        <w:rPr>
          <w:rFonts w:ascii="宋体" w:eastAsia="宋体" w:hAnsi="宋体"/>
        </w:rPr>
        <w:t>论到以色列人与</w:t>
      </w:r>
      <w:proofErr w:type="gramStart"/>
      <w:r w:rsidRPr="00CB6771">
        <w:rPr>
          <w:rFonts w:ascii="宋体" w:eastAsia="宋体" w:hAnsi="宋体"/>
        </w:rPr>
        <w:t>迦</w:t>
      </w:r>
      <w:proofErr w:type="gramEnd"/>
      <w:r w:rsidRPr="00CB6771">
        <w:rPr>
          <w:rFonts w:ascii="宋体" w:eastAsia="宋体" w:hAnsi="宋体"/>
        </w:rPr>
        <w:t>南人开始了第一场</w:t>
      </w:r>
      <w:r>
        <w:rPr>
          <w:rFonts w:ascii="宋体" w:eastAsia="宋体" w:hAnsi="宋体" w:hint="eastAsia"/>
        </w:rPr>
        <w:t>争</w:t>
      </w:r>
      <w:r w:rsidRPr="00CB6771">
        <w:rPr>
          <w:rFonts w:ascii="宋体" w:eastAsia="宋体" w:hAnsi="宋体"/>
        </w:rPr>
        <w:t>战</w:t>
      </w:r>
      <w:r>
        <w:rPr>
          <w:rFonts w:ascii="宋体" w:eastAsia="宋体" w:hAnsi="宋体" w:hint="eastAsia"/>
        </w:rPr>
        <w:t>。</w:t>
      </w:r>
      <w:r w:rsidRPr="00CB6771">
        <w:rPr>
          <w:rFonts w:ascii="宋体" w:eastAsia="宋体" w:hAnsi="宋体"/>
        </w:rPr>
        <w:t>第二段也就是4</w:t>
      </w:r>
      <w:r>
        <w:rPr>
          <w:rFonts w:ascii="宋体" w:eastAsia="宋体" w:hAnsi="宋体"/>
        </w:rPr>
        <w:t>-</w:t>
      </w:r>
      <w:r w:rsidRPr="00CB6771">
        <w:rPr>
          <w:rFonts w:ascii="宋体" w:eastAsia="宋体" w:hAnsi="宋体"/>
        </w:rPr>
        <w:t>9节，论到摩西在旷野举起</w:t>
      </w:r>
      <w:r>
        <w:rPr>
          <w:rFonts w:ascii="宋体" w:eastAsia="宋体" w:hAnsi="宋体" w:hint="eastAsia"/>
        </w:rPr>
        <w:t>铜蛇。</w:t>
      </w:r>
      <w:r w:rsidRPr="00CB6771">
        <w:rPr>
          <w:rFonts w:ascii="宋体" w:eastAsia="宋体" w:hAnsi="宋体"/>
        </w:rPr>
        <w:t>第三段也就是10</w:t>
      </w:r>
      <w:r>
        <w:rPr>
          <w:rFonts w:ascii="宋体" w:eastAsia="宋体" w:hAnsi="宋体" w:hint="eastAsia"/>
        </w:rPr>
        <w:t>-</w:t>
      </w:r>
      <w:r w:rsidRPr="00CB6771">
        <w:rPr>
          <w:rFonts w:ascii="宋体" w:eastAsia="宋体" w:hAnsi="宋体"/>
        </w:rPr>
        <w:t>20节</w:t>
      </w:r>
      <w:r>
        <w:rPr>
          <w:rFonts w:ascii="宋体" w:eastAsia="宋体" w:hAnsi="宋体" w:hint="eastAsia"/>
        </w:rPr>
        <w:t>，</w:t>
      </w:r>
      <w:r w:rsidRPr="00CB6771">
        <w:rPr>
          <w:rFonts w:ascii="宋体" w:eastAsia="宋体" w:hAnsi="宋体"/>
        </w:rPr>
        <w:t>论到以色列人绕</w:t>
      </w:r>
      <w:proofErr w:type="gramStart"/>
      <w:r w:rsidRPr="00CB6771">
        <w:rPr>
          <w:rFonts w:ascii="宋体" w:eastAsia="宋体" w:hAnsi="宋体"/>
        </w:rPr>
        <w:t>摩押地按</w:t>
      </w:r>
      <w:proofErr w:type="gramEnd"/>
      <w:r>
        <w:rPr>
          <w:rFonts w:ascii="宋体" w:eastAsia="宋体" w:hAnsi="宋体" w:hint="eastAsia"/>
        </w:rPr>
        <w:t>站</w:t>
      </w:r>
      <w:r w:rsidRPr="00CB6771">
        <w:rPr>
          <w:rFonts w:ascii="宋体" w:eastAsia="宋体" w:hAnsi="宋体"/>
        </w:rPr>
        <w:t>前行</w:t>
      </w:r>
      <w:r>
        <w:rPr>
          <w:rFonts w:ascii="宋体" w:eastAsia="宋体" w:hAnsi="宋体" w:hint="eastAsia"/>
        </w:rPr>
        <w:t>。</w:t>
      </w:r>
      <w:r w:rsidRPr="00CB6771">
        <w:rPr>
          <w:rFonts w:ascii="宋体" w:eastAsia="宋体" w:hAnsi="宋体"/>
        </w:rPr>
        <w:t>第四段也就是21</w:t>
      </w:r>
      <w:r>
        <w:rPr>
          <w:rFonts w:ascii="宋体" w:eastAsia="宋体" w:hAnsi="宋体" w:hint="eastAsia"/>
        </w:rPr>
        <w:t>-</w:t>
      </w:r>
      <w:r w:rsidRPr="00CB6771">
        <w:rPr>
          <w:rFonts w:ascii="宋体" w:eastAsia="宋体" w:hAnsi="宋体"/>
        </w:rPr>
        <w:t>30节</w:t>
      </w:r>
      <w:r>
        <w:rPr>
          <w:rFonts w:ascii="宋体" w:eastAsia="宋体" w:hAnsi="宋体" w:hint="eastAsia"/>
        </w:rPr>
        <w:t>，</w:t>
      </w:r>
      <w:r w:rsidRPr="00CB6771">
        <w:rPr>
          <w:rFonts w:ascii="宋体" w:eastAsia="宋体" w:hAnsi="宋体"/>
        </w:rPr>
        <w:t>论到以色列人征服亚</w:t>
      </w:r>
      <w:proofErr w:type="gramStart"/>
      <w:r w:rsidRPr="00CB6771">
        <w:rPr>
          <w:rFonts w:ascii="宋体" w:eastAsia="宋体" w:hAnsi="宋体"/>
        </w:rPr>
        <w:t>摩利王西</w:t>
      </w:r>
      <w:proofErr w:type="gramEnd"/>
      <w:r w:rsidRPr="00CB6771">
        <w:rPr>
          <w:rFonts w:ascii="宋体" w:eastAsia="宋体" w:hAnsi="宋体"/>
        </w:rPr>
        <w:t>宏</w:t>
      </w:r>
      <w:r>
        <w:rPr>
          <w:rFonts w:ascii="宋体" w:eastAsia="宋体" w:hAnsi="宋体" w:hint="eastAsia"/>
        </w:rPr>
        <w:t>。</w:t>
      </w:r>
      <w:r w:rsidRPr="00CB6771">
        <w:rPr>
          <w:rFonts w:ascii="宋体" w:eastAsia="宋体" w:hAnsi="宋体"/>
        </w:rPr>
        <w:t>第五段也就是最后31</w:t>
      </w:r>
      <w:r>
        <w:rPr>
          <w:rFonts w:ascii="宋体" w:eastAsia="宋体" w:hAnsi="宋体" w:hint="eastAsia"/>
        </w:rPr>
        <w:t>-</w:t>
      </w:r>
      <w:r w:rsidRPr="00CB6771">
        <w:rPr>
          <w:rFonts w:ascii="宋体" w:eastAsia="宋体" w:hAnsi="宋体"/>
        </w:rPr>
        <w:t>35节。论到以色列人征服巴珊王</w:t>
      </w:r>
      <w:proofErr w:type="gramStart"/>
      <w:r w:rsidRPr="00CB6771">
        <w:rPr>
          <w:rFonts w:ascii="宋体" w:eastAsia="宋体" w:hAnsi="宋体"/>
        </w:rPr>
        <w:t>噩</w:t>
      </w:r>
      <w:proofErr w:type="gramEnd"/>
      <w:r w:rsidRPr="00CB6771">
        <w:rPr>
          <w:rFonts w:ascii="宋体" w:eastAsia="宋体" w:hAnsi="宋体"/>
        </w:rPr>
        <w:t>。</w:t>
      </w:r>
    </w:p>
    <w:p w14:paraId="61173FC5" w14:textId="382B4A00" w:rsidR="00CB6771" w:rsidRPr="00CB6771" w:rsidRDefault="00CB6771" w:rsidP="00CB6771">
      <w:pPr>
        <w:rPr>
          <w:rFonts w:ascii="宋体" w:eastAsia="宋体" w:hAnsi="宋体"/>
        </w:rPr>
      </w:pPr>
      <w:r w:rsidRPr="00CB6771">
        <w:rPr>
          <w:rFonts w:ascii="宋体" w:eastAsia="宋体" w:hAnsi="宋体"/>
        </w:rPr>
        <w:t>这</w:t>
      </w:r>
      <w:r>
        <w:rPr>
          <w:rFonts w:ascii="宋体" w:eastAsia="宋体" w:hAnsi="宋体" w:hint="eastAsia"/>
        </w:rPr>
        <w:t>是</w:t>
      </w:r>
      <w:proofErr w:type="gramStart"/>
      <w:r>
        <w:rPr>
          <w:rFonts w:ascii="宋体" w:eastAsia="宋体" w:hAnsi="宋体" w:hint="eastAsia"/>
        </w:rPr>
        <w:t>民数记</w:t>
      </w:r>
      <w:proofErr w:type="gramEnd"/>
      <w:r w:rsidRPr="00CB6771">
        <w:rPr>
          <w:rFonts w:ascii="宋体" w:eastAsia="宋体" w:hAnsi="宋体"/>
        </w:rPr>
        <w:t>21章的五个段落</w:t>
      </w:r>
      <w:ins w:id="0" w:author="jing" w:date="2021-05-18T23:02:00Z">
        <w:r w:rsidR="000025A5">
          <w:rPr>
            <w:rFonts w:ascii="宋体" w:eastAsia="宋体" w:hAnsi="宋体" w:hint="eastAsia"/>
          </w:rPr>
          <w:t>。</w:t>
        </w:r>
      </w:ins>
      <w:del w:id="1" w:author="jing" w:date="2021-05-18T23:02:00Z">
        <w:r w:rsidRPr="00CB6771" w:rsidDel="000025A5">
          <w:rPr>
            <w:rFonts w:ascii="宋体" w:eastAsia="宋体" w:hAnsi="宋体"/>
          </w:rPr>
          <w:delText>，</w:delText>
        </w:r>
      </w:del>
      <w:r w:rsidRPr="00CB6771">
        <w:rPr>
          <w:rFonts w:ascii="宋体" w:eastAsia="宋体" w:hAnsi="宋体"/>
        </w:rPr>
        <w:t>但我今天想借着</w:t>
      </w:r>
      <w:proofErr w:type="gramStart"/>
      <w:r>
        <w:rPr>
          <w:rFonts w:ascii="宋体" w:eastAsia="宋体" w:hAnsi="宋体" w:hint="eastAsia"/>
        </w:rPr>
        <w:t>民数记</w:t>
      </w:r>
      <w:proofErr w:type="gramEnd"/>
      <w:r w:rsidRPr="00CB6771">
        <w:rPr>
          <w:rFonts w:ascii="宋体" w:eastAsia="宋体" w:hAnsi="宋体"/>
        </w:rPr>
        <w:t>21章</w:t>
      </w:r>
      <w:proofErr w:type="gramStart"/>
      <w:r w:rsidRPr="00CB6771">
        <w:rPr>
          <w:rFonts w:ascii="宋体" w:eastAsia="宋体" w:hAnsi="宋体"/>
        </w:rPr>
        <w:t>着重给</w:t>
      </w:r>
      <w:proofErr w:type="gramEnd"/>
      <w:r w:rsidRPr="00CB6771">
        <w:rPr>
          <w:rFonts w:ascii="宋体" w:eastAsia="宋体" w:hAnsi="宋体"/>
        </w:rPr>
        <w:t>大家分享三个重点。</w:t>
      </w:r>
    </w:p>
    <w:p w14:paraId="53F655A9" w14:textId="77777777" w:rsidR="00CB6771" w:rsidRDefault="00CB6771" w:rsidP="00CB6771">
      <w:pPr>
        <w:rPr>
          <w:rFonts w:ascii="宋体" w:eastAsia="宋体" w:hAnsi="宋体"/>
        </w:rPr>
      </w:pPr>
      <w:r w:rsidRPr="00CB6771">
        <w:rPr>
          <w:rFonts w:ascii="宋体" w:eastAsia="宋体" w:hAnsi="宋体"/>
          <w:b/>
          <w:bCs/>
        </w:rPr>
        <w:t>第一点</w:t>
      </w:r>
      <w:r w:rsidRPr="00CB6771">
        <w:rPr>
          <w:rFonts w:ascii="宋体" w:eastAsia="宋体" w:hAnsi="宋体"/>
        </w:rPr>
        <w:t>，以色列人与</w:t>
      </w:r>
      <w:proofErr w:type="gramStart"/>
      <w:r w:rsidRPr="00CB6771">
        <w:rPr>
          <w:rFonts w:ascii="宋体" w:eastAsia="宋体" w:hAnsi="宋体"/>
        </w:rPr>
        <w:t>迦</w:t>
      </w:r>
      <w:proofErr w:type="gramEnd"/>
      <w:r w:rsidRPr="00CB6771">
        <w:rPr>
          <w:rFonts w:ascii="宋体" w:eastAsia="宋体" w:hAnsi="宋体"/>
        </w:rPr>
        <w:t>南人的</w:t>
      </w:r>
      <w:r>
        <w:rPr>
          <w:rFonts w:ascii="宋体" w:eastAsia="宋体" w:hAnsi="宋体" w:hint="eastAsia"/>
        </w:rPr>
        <w:t>争</w:t>
      </w:r>
      <w:r w:rsidRPr="00CB6771">
        <w:rPr>
          <w:rFonts w:ascii="宋体" w:eastAsia="宋体" w:hAnsi="宋体"/>
        </w:rPr>
        <w:t>战，也就是第一段</w:t>
      </w:r>
      <w:r>
        <w:rPr>
          <w:rFonts w:ascii="宋体" w:eastAsia="宋体" w:hAnsi="宋体" w:hint="eastAsia"/>
        </w:rPr>
        <w:t>1</w:t>
      </w:r>
      <w:r>
        <w:rPr>
          <w:rFonts w:ascii="宋体" w:eastAsia="宋体" w:hAnsi="宋体"/>
        </w:rPr>
        <w:t>-3</w:t>
      </w:r>
      <w:r w:rsidRPr="00CB6771">
        <w:rPr>
          <w:rFonts w:ascii="宋体" w:eastAsia="宋体" w:hAnsi="宋体"/>
        </w:rPr>
        <w:t>节</w:t>
      </w:r>
      <w:r>
        <w:rPr>
          <w:rFonts w:ascii="宋体" w:eastAsia="宋体" w:hAnsi="宋体" w:hint="eastAsia"/>
        </w:rPr>
        <w:t>。</w:t>
      </w:r>
      <w:r w:rsidRPr="00CB6771">
        <w:rPr>
          <w:rFonts w:ascii="宋体" w:eastAsia="宋体" w:hAnsi="宋体"/>
        </w:rPr>
        <w:t>在21章的一开始先论到了住在南地的</w:t>
      </w:r>
      <w:proofErr w:type="gramStart"/>
      <w:r w:rsidRPr="00CB6771">
        <w:rPr>
          <w:rFonts w:ascii="宋体" w:eastAsia="宋体" w:hAnsi="宋体"/>
        </w:rPr>
        <w:t>迦</w:t>
      </w:r>
      <w:proofErr w:type="gramEnd"/>
      <w:r w:rsidRPr="00CB6771">
        <w:rPr>
          <w:rFonts w:ascii="宋体" w:eastAsia="宋体" w:hAnsi="宋体"/>
        </w:rPr>
        <w:t>南人亚拉得王</w:t>
      </w:r>
      <w:r>
        <w:rPr>
          <w:rFonts w:ascii="宋体" w:eastAsia="宋体" w:hAnsi="宋体" w:hint="eastAsia"/>
        </w:rPr>
        <w:t>，</w:t>
      </w:r>
      <w:r w:rsidRPr="00CB6771">
        <w:rPr>
          <w:rFonts w:ascii="宋体" w:eastAsia="宋体" w:hAnsi="宋体"/>
        </w:rPr>
        <w:t>听说以色列人</w:t>
      </w:r>
      <w:proofErr w:type="gramStart"/>
      <w:r w:rsidRPr="00CB6771">
        <w:rPr>
          <w:rFonts w:ascii="宋体" w:eastAsia="宋体" w:hAnsi="宋体"/>
        </w:rPr>
        <w:t>从亚</w:t>
      </w:r>
      <w:r>
        <w:rPr>
          <w:rFonts w:ascii="宋体" w:eastAsia="宋体" w:hAnsi="宋体" w:hint="eastAsia"/>
        </w:rPr>
        <w:t>他</w:t>
      </w:r>
      <w:r w:rsidRPr="00CB6771">
        <w:rPr>
          <w:rFonts w:ascii="宋体" w:eastAsia="宋体" w:hAnsi="宋体"/>
        </w:rPr>
        <w:t>林路</w:t>
      </w:r>
      <w:proofErr w:type="gramEnd"/>
      <w:r w:rsidRPr="00CB6771">
        <w:rPr>
          <w:rFonts w:ascii="宋体" w:eastAsia="宋体" w:hAnsi="宋体"/>
        </w:rPr>
        <w:t>来</w:t>
      </w:r>
      <w:r>
        <w:rPr>
          <w:rFonts w:ascii="宋体" w:eastAsia="宋体" w:hAnsi="宋体" w:hint="eastAsia"/>
        </w:rPr>
        <w:t>，</w:t>
      </w:r>
      <w:r w:rsidRPr="00CB6771">
        <w:rPr>
          <w:rFonts w:ascii="宋体" w:eastAsia="宋体" w:hAnsi="宋体"/>
        </w:rPr>
        <w:t>就和以色列人争战，</w:t>
      </w:r>
      <w:proofErr w:type="gramStart"/>
      <w:r>
        <w:rPr>
          <w:rFonts w:ascii="宋体" w:eastAsia="宋体" w:hAnsi="宋体" w:hint="eastAsia"/>
        </w:rPr>
        <w:t>掳</w:t>
      </w:r>
      <w:r w:rsidRPr="00CB6771">
        <w:rPr>
          <w:rFonts w:ascii="宋体" w:eastAsia="宋体" w:hAnsi="宋体"/>
        </w:rPr>
        <w:t>了他们</w:t>
      </w:r>
      <w:proofErr w:type="gramEnd"/>
      <w:r w:rsidRPr="00CB6771">
        <w:rPr>
          <w:rFonts w:ascii="宋体" w:eastAsia="宋体" w:hAnsi="宋体"/>
        </w:rPr>
        <w:t>几个人</w:t>
      </w:r>
      <w:r>
        <w:rPr>
          <w:rFonts w:ascii="宋体" w:eastAsia="宋体" w:hAnsi="宋体" w:hint="eastAsia"/>
        </w:rPr>
        <w:t>。</w:t>
      </w:r>
      <w:r w:rsidRPr="00CB6771">
        <w:rPr>
          <w:rFonts w:ascii="宋体" w:eastAsia="宋体" w:hAnsi="宋体"/>
        </w:rPr>
        <w:t>那这个时候以色列人就向耶和华发愿说</w:t>
      </w:r>
      <w:r>
        <w:rPr>
          <w:rFonts w:ascii="宋体" w:eastAsia="宋体" w:hAnsi="宋体" w:hint="eastAsia"/>
        </w:rPr>
        <w:t>：“</w:t>
      </w:r>
      <w:r w:rsidRPr="00CB6771">
        <w:rPr>
          <w:rFonts w:ascii="宋体" w:eastAsia="宋体" w:hAnsi="宋体"/>
        </w:rPr>
        <w:t>你</w:t>
      </w:r>
      <w:r>
        <w:rPr>
          <w:rFonts w:ascii="宋体" w:eastAsia="宋体" w:hAnsi="宋体" w:hint="eastAsia"/>
        </w:rPr>
        <w:t>若</w:t>
      </w:r>
      <w:r w:rsidRPr="00CB6771">
        <w:rPr>
          <w:rFonts w:ascii="宋体" w:eastAsia="宋体" w:hAnsi="宋体"/>
        </w:rPr>
        <w:t>将这民交付我手，我就把他们的</w:t>
      </w:r>
      <w:r>
        <w:rPr>
          <w:rFonts w:ascii="宋体" w:eastAsia="宋体" w:hAnsi="宋体" w:hint="eastAsia"/>
        </w:rPr>
        <w:t>城邑</w:t>
      </w:r>
      <w:r w:rsidRPr="00CB6771">
        <w:rPr>
          <w:rFonts w:ascii="宋体" w:eastAsia="宋体" w:hAnsi="宋体"/>
        </w:rPr>
        <w:t>尽行毁灭。</w:t>
      </w:r>
      <w:r>
        <w:rPr>
          <w:rFonts w:ascii="宋体" w:eastAsia="宋体" w:hAnsi="宋体" w:hint="eastAsia"/>
        </w:rPr>
        <w:t>”</w:t>
      </w:r>
    </w:p>
    <w:p w14:paraId="2C412038" w14:textId="6FC2AE80" w:rsidR="00CB6771" w:rsidRPr="00CB6771" w:rsidRDefault="00CB6771" w:rsidP="00CB6771">
      <w:pPr>
        <w:rPr>
          <w:rFonts w:ascii="宋体" w:eastAsia="宋体" w:hAnsi="宋体"/>
        </w:rPr>
      </w:pPr>
      <w:r w:rsidRPr="00CB6771">
        <w:rPr>
          <w:rFonts w:ascii="宋体" w:eastAsia="宋体" w:hAnsi="宋体"/>
        </w:rPr>
        <w:t>为什么以色列人在</w:t>
      </w:r>
      <w:r>
        <w:rPr>
          <w:rFonts w:ascii="宋体" w:eastAsia="宋体" w:hAnsi="宋体" w:hint="eastAsia"/>
        </w:rPr>
        <w:t>争</w:t>
      </w:r>
      <w:r w:rsidRPr="00CB6771">
        <w:rPr>
          <w:rFonts w:ascii="宋体" w:eastAsia="宋体" w:hAnsi="宋体"/>
        </w:rPr>
        <w:t>战前首先向神发愿呢？这一个发愿也可以被看作是圣洁的</w:t>
      </w:r>
      <w:ins w:id="2" w:author="jing" w:date="2021-05-18T23:03:00Z">
        <w:r w:rsidR="000025A5">
          <w:rPr>
            <w:rFonts w:ascii="宋体" w:eastAsia="宋体" w:hAnsi="宋体" w:hint="eastAsia"/>
          </w:rPr>
          <w:t>、</w:t>
        </w:r>
      </w:ins>
      <w:proofErr w:type="gramStart"/>
      <w:r>
        <w:rPr>
          <w:rFonts w:ascii="宋体" w:eastAsia="宋体" w:hAnsi="宋体" w:hint="eastAsia"/>
        </w:rPr>
        <w:t>讨神</w:t>
      </w:r>
      <w:r w:rsidRPr="00CB6771">
        <w:rPr>
          <w:rFonts w:ascii="宋体" w:eastAsia="宋体" w:hAnsi="宋体"/>
        </w:rPr>
        <w:t>喜悦</w:t>
      </w:r>
      <w:proofErr w:type="gramEnd"/>
      <w:r w:rsidRPr="00CB6771">
        <w:rPr>
          <w:rFonts w:ascii="宋体" w:eastAsia="宋体" w:hAnsi="宋体"/>
        </w:rPr>
        <w:t>的特许的</w:t>
      </w:r>
      <w:r>
        <w:rPr>
          <w:rFonts w:ascii="宋体" w:eastAsia="宋体" w:hAnsi="宋体" w:hint="eastAsia"/>
        </w:rPr>
        <w:t>愿</w:t>
      </w:r>
      <w:r w:rsidRPr="00CB6771">
        <w:rPr>
          <w:rFonts w:ascii="宋体" w:eastAsia="宋体" w:hAnsi="宋体"/>
        </w:rPr>
        <w:t>。因为他们发愿证明了他们在</w:t>
      </w:r>
      <w:r>
        <w:rPr>
          <w:rFonts w:ascii="宋体" w:eastAsia="宋体" w:hAnsi="宋体" w:hint="eastAsia"/>
        </w:rPr>
        <w:t>争</w:t>
      </w:r>
      <w:r w:rsidRPr="00CB6771">
        <w:rPr>
          <w:rFonts w:ascii="宋体" w:eastAsia="宋体" w:hAnsi="宋体"/>
        </w:rPr>
        <w:t>战前来寻求耶和华，来依靠耶和华，不再像</w:t>
      </w:r>
      <w:r>
        <w:rPr>
          <w:rFonts w:ascii="宋体" w:eastAsia="宋体" w:hAnsi="宋体" w:hint="eastAsia"/>
        </w:rPr>
        <w:t>三十八</w:t>
      </w:r>
      <w:r w:rsidRPr="00CB6771">
        <w:rPr>
          <w:rFonts w:ascii="宋体" w:eastAsia="宋体" w:hAnsi="宋体"/>
        </w:rPr>
        <w:t>年以前凭血气争战</w:t>
      </w:r>
      <w:r>
        <w:rPr>
          <w:rFonts w:ascii="宋体" w:eastAsia="宋体" w:hAnsi="宋体" w:hint="eastAsia"/>
        </w:rPr>
        <w:t>。</w:t>
      </w:r>
      <w:r w:rsidRPr="00CB6771">
        <w:rPr>
          <w:rFonts w:ascii="宋体" w:eastAsia="宋体" w:hAnsi="宋体"/>
        </w:rPr>
        <w:t>因为在</w:t>
      </w:r>
      <w:r>
        <w:rPr>
          <w:rFonts w:ascii="宋体" w:eastAsia="宋体" w:hAnsi="宋体" w:hint="eastAsia"/>
        </w:rPr>
        <w:t>三十八</w:t>
      </w:r>
      <w:r w:rsidRPr="00CB6771">
        <w:rPr>
          <w:rFonts w:ascii="宋体" w:eastAsia="宋体" w:hAnsi="宋体"/>
        </w:rPr>
        <w:t>年以前</w:t>
      </w:r>
      <w:r>
        <w:rPr>
          <w:rFonts w:ascii="宋体" w:eastAsia="宋体" w:hAnsi="宋体" w:hint="eastAsia"/>
        </w:rPr>
        <w:t>，</w:t>
      </w:r>
      <w:r w:rsidRPr="00CB6771">
        <w:rPr>
          <w:rFonts w:ascii="宋体" w:eastAsia="宋体" w:hAnsi="宋体"/>
        </w:rPr>
        <w:t>当</w:t>
      </w:r>
      <w:r>
        <w:rPr>
          <w:rFonts w:ascii="宋体" w:eastAsia="宋体" w:hAnsi="宋体" w:hint="eastAsia"/>
        </w:rPr>
        <w:t>那十</w:t>
      </w:r>
      <w:r w:rsidRPr="00CB6771">
        <w:rPr>
          <w:rFonts w:ascii="宋体" w:eastAsia="宋体" w:hAnsi="宋体"/>
        </w:rPr>
        <w:t>个探子向他们</w:t>
      </w:r>
      <w:r>
        <w:rPr>
          <w:rFonts w:ascii="宋体" w:eastAsia="宋体" w:hAnsi="宋体" w:hint="eastAsia"/>
        </w:rPr>
        <w:t>报</w:t>
      </w:r>
      <w:proofErr w:type="gramStart"/>
      <w:r>
        <w:rPr>
          <w:rFonts w:ascii="宋体" w:eastAsia="宋体" w:hAnsi="宋体" w:hint="eastAsia"/>
        </w:rPr>
        <w:t>了</w:t>
      </w:r>
      <w:r w:rsidRPr="00CB6771">
        <w:rPr>
          <w:rFonts w:ascii="宋体" w:eastAsia="宋体" w:hAnsi="宋体"/>
        </w:rPr>
        <w:t>恶</w:t>
      </w:r>
      <w:r>
        <w:rPr>
          <w:rFonts w:ascii="宋体" w:eastAsia="宋体" w:hAnsi="宋体" w:hint="eastAsia"/>
        </w:rPr>
        <w:t>信</w:t>
      </w:r>
      <w:r w:rsidRPr="00CB6771">
        <w:rPr>
          <w:rFonts w:ascii="宋体" w:eastAsia="宋体" w:hAnsi="宋体"/>
        </w:rPr>
        <w:t>之后</w:t>
      </w:r>
      <w:proofErr w:type="gramEnd"/>
      <w:r w:rsidRPr="00CB6771">
        <w:rPr>
          <w:rFonts w:ascii="宋体" w:eastAsia="宋体" w:hAnsi="宋体"/>
        </w:rPr>
        <w:t>，以色列人中就有一些人凭着血气与亚</w:t>
      </w:r>
      <w:proofErr w:type="gramStart"/>
      <w:r w:rsidRPr="00CB6771">
        <w:rPr>
          <w:rFonts w:ascii="宋体" w:eastAsia="宋体" w:hAnsi="宋体"/>
        </w:rPr>
        <w:t>玛</w:t>
      </w:r>
      <w:proofErr w:type="gramEnd"/>
      <w:r w:rsidRPr="00CB6771">
        <w:rPr>
          <w:rFonts w:ascii="宋体" w:eastAsia="宋体" w:hAnsi="宋体"/>
        </w:rPr>
        <w:t>力人和</w:t>
      </w:r>
      <w:proofErr w:type="gramStart"/>
      <w:r w:rsidRPr="00CB6771">
        <w:rPr>
          <w:rFonts w:ascii="宋体" w:eastAsia="宋体" w:hAnsi="宋体"/>
        </w:rPr>
        <w:t>迦</w:t>
      </w:r>
      <w:proofErr w:type="gramEnd"/>
      <w:r w:rsidRPr="00CB6771">
        <w:rPr>
          <w:rFonts w:ascii="宋体" w:eastAsia="宋体" w:hAnsi="宋体"/>
        </w:rPr>
        <w:t>南人争战，那是在</w:t>
      </w:r>
      <w:r>
        <w:rPr>
          <w:rFonts w:ascii="宋体" w:eastAsia="宋体" w:hAnsi="宋体" w:hint="eastAsia"/>
        </w:rPr>
        <w:t>【民1</w:t>
      </w:r>
      <w:r>
        <w:rPr>
          <w:rFonts w:ascii="宋体" w:eastAsia="宋体" w:hAnsi="宋体"/>
        </w:rPr>
        <w:t>4</w:t>
      </w:r>
      <w:r>
        <w:rPr>
          <w:rFonts w:ascii="宋体" w:eastAsia="宋体" w:hAnsi="宋体" w:hint="eastAsia"/>
        </w:rPr>
        <w:t>：3</w:t>
      </w:r>
      <w:r>
        <w:rPr>
          <w:rFonts w:ascii="宋体" w:eastAsia="宋体" w:hAnsi="宋体"/>
        </w:rPr>
        <w:t>6-45</w:t>
      </w:r>
      <w:r>
        <w:rPr>
          <w:rFonts w:ascii="宋体" w:eastAsia="宋体" w:hAnsi="宋体" w:hint="eastAsia"/>
        </w:rPr>
        <w:t>】</w:t>
      </w:r>
      <w:r w:rsidRPr="00CB6771">
        <w:rPr>
          <w:rFonts w:ascii="宋体" w:eastAsia="宋体" w:hAnsi="宋体"/>
        </w:rPr>
        <w:t>所记载的。</w:t>
      </w:r>
    </w:p>
    <w:p w14:paraId="597DC66E" w14:textId="77777777" w:rsidR="00CB6771" w:rsidRDefault="00CB6771" w:rsidP="00CB6771">
      <w:pPr>
        <w:rPr>
          <w:rFonts w:ascii="宋体" w:eastAsia="宋体" w:hAnsi="宋体"/>
        </w:rPr>
      </w:pPr>
      <w:r w:rsidRPr="00CB6771">
        <w:rPr>
          <w:rFonts w:ascii="宋体" w:eastAsia="宋体" w:hAnsi="宋体"/>
        </w:rPr>
        <w:t>但是在那一次他们凭着血气争战，最后的结果记载在</w:t>
      </w:r>
      <w:r>
        <w:rPr>
          <w:rFonts w:ascii="宋体" w:eastAsia="宋体" w:hAnsi="宋体" w:hint="eastAsia"/>
        </w:rPr>
        <w:t>【民1</w:t>
      </w:r>
      <w:r>
        <w:rPr>
          <w:rFonts w:ascii="宋体" w:eastAsia="宋体" w:hAnsi="宋体"/>
        </w:rPr>
        <w:t>4</w:t>
      </w:r>
      <w:r>
        <w:rPr>
          <w:rFonts w:ascii="宋体" w:eastAsia="宋体" w:hAnsi="宋体" w:hint="eastAsia"/>
        </w:rPr>
        <w:t>：4</w:t>
      </w:r>
      <w:r>
        <w:rPr>
          <w:rFonts w:ascii="宋体" w:eastAsia="宋体" w:hAnsi="宋体"/>
        </w:rPr>
        <w:t>5</w:t>
      </w:r>
      <w:r>
        <w:rPr>
          <w:rFonts w:ascii="宋体" w:eastAsia="宋体" w:hAnsi="宋体" w:hint="eastAsia"/>
        </w:rPr>
        <w:t>】</w:t>
      </w:r>
      <w:r w:rsidRPr="00CB6771">
        <w:rPr>
          <w:rFonts w:ascii="宋体" w:eastAsia="宋体" w:hAnsi="宋体"/>
        </w:rPr>
        <w:t>说</w:t>
      </w:r>
      <w:r>
        <w:rPr>
          <w:rFonts w:ascii="宋体" w:eastAsia="宋体" w:hAnsi="宋体" w:hint="eastAsia"/>
        </w:rPr>
        <w:t>：“</w:t>
      </w:r>
      <w:r w:rsidRPr="00CB6771">
        <w:rPr>
          <w:rFonts w:ascii="宋体" w:eastAsia="宋体" w:hAnsi="宋体"/>
        </w:rPr>
        <w:t>于是亚</w:t>
      </w:r>
      <w:proofErr w:type="gramStart"/>
      <w:r w:rsidRPr="00CB6771">
        <w:rPr>
          <w:rFonts w:ascii="宋体" w:eastAsia="宋体" w:hAnsi="宋体"/>
        </w:rPr>
        <w:t>玛</w:t>
      </w:r>
      <w:proofErr w:type="gramEnd"/>
      <w:r w:rsidRPr="00CB6771">
        <w:rPr>
          <w:rFonts w:ascii="宋体" w:eastAsia="宋体" w:hAnsi="宋体"/>
        </w:rPr>
        <w:t>力人和住在那山上的</w:t>
      </w:r>
      <w:proofErr w:type="gramStart"/>
      <w:r w:rsidRPr="00CB6771">
        <w:rPr>
          <w:rFonts w:ascii="宋体" w:eastAsia="宋体" w:hAnsi="宋体"/>
        </w:rPr>
        <w:t>迦</w:t>
      </w:r>
      <w:proofErr w:type="gramEnd"/>
      <w:r w:rsidRPr="00CB6771">
        <w:rPr>
          <w:rFonts w:ascii="宋体" w:eastAsia="宋体" w:hAnsi="宋体"/>
        </w:rPr>
        <w:t>南人都下来击打他们，把他们杀退</w:t>
      </w:r>
      <w:r>
        <w:rPr>
          <w:rFonts w:ascii="宋体" w:eastAsia="宋体" w:hAnsi="宋体" w:hint="eastAsia"/>
        </w:rPr>
        <w:t>了</w:t>
      </w:r>
      <w:r w:rsidRPr="00CB6771">
        <w:rPr>
          <w:rFonts w:ascii="宋体" w:eastAsia="宋体" w:hAnsi="宋体"/>
        </w:rPr>
        <w:t>，直到</w:t>
      </w:r>
      <w:r>
        <w:rPr>
          <w:rFonts w:ascii="宋体" w:eastAsia="宋体" w:hAnsi="宋体" w:hint="eastAsia"/>
        </w:rPr>
        <w:t>何珥玛。”</w:t>
      </w:r>
      <w:r w:rsidRPr="00CB6771">
        <w:rPr>
          <w:rFonts w:ascii="宋体" w:eastAsia="宋体" w:hAnsi="宋体"/>
        </w:rPr>
        <w:t>那就是他们凭着血气争战的惨败的结果。</w:t>
      </w:r>
    </w:p>
    <w:p w14:paraId="49324BBE" w14:textId="5E0EE4AB" w:rsidR="00CB6771" w:rsidRDefault="00CB6771" w:rsidP="00CB6771">
      <w:pPr>
        <w:rPr>
          <w:rFonts w:ascii="宋体" w:eastAsia="宋体" w:hAnsi="宋体"/>
        </w:rPr>
      </w:pPr>
      <w:r w:rsidRPr="00CB6771">
        <w:rPr>
          <w:rFonts w:ascii="宋体" w:eastAsia="宋体" w:hAnsi="宋体"/>
        </w:rPr>
        <w:t>但是，当以色列人二次来到同一个地方</w:t>
      </w:r>
      <w:ins w:id="3" w:author="jing" w:date="2021-05-18T23:04:00Z">
        <w:r w:rsidR="000025A5">
          <w:rPr>
            <w:rFonts w:ascii="宋体" w:eastAsia="宋体" w:hAnsi="宋体" w:hint="eastAsia"/>
          </w:rPr>
          <w:t>的时候</w:t>
        </w:r>
      </w:ins>
      <w:r w:rsidRPr="00CB6771">
        <w:rPr>
          <w:rFonts w:ascii="宋体" w:eastAsia="宋体" w:hAnsi="宋体"/>
        </w:rPr>
        <w:t>，他们这一次不再像第一代以色列人那样凭着血气争战，而是寻求耶和华</w:t>
      </w:r>
      <w:r>
        <w:rPr>
          <w:rFonts w:ascii="宋体" w:eastAsia="宋体" w:hAnsi="宋体" w:hint="eastAsia"/>
        </w:rPr>
        <w:t>，</w:t>
      </w:r>
      <w:r w:rsidRPr="00CB6771">
        <w:rPr>
          <w:rFonts w:ascii="宋体" w:eastAsia="宋体" w:hAnsi="宋体"/>
        </w:rPr>
        <w:t>在耶和华面前向神发愿说</w:t>
      </w:r>
      <w:r>
        <w:rPr>
          <w:rFonts w:ascii="宋体" w:eastAsia="宋体" w:hAnsi="宋体" w:hint="eastAsia"/>
        </w:rPr>
        <w:t>：“</w:t>
      </w:r>
      <w:r w:rsidRPr="00CB6771">
        <w:rPr>
          <w:rFonts w:ascii="宋体" w:eastAsia="宋体" w:hAnsi="宋体"/>
        </w:rPr>
        <w:t>你若将这</w:t>
      </w:r>
      <w:r>
        <w:rPr>
          <w:rFonts w:ascii="宋体" w:eastAsia="宋体" w:hAnsi="宋体" w:hint="eastAsia"/>
        </w:rPr>
        <w:t>民</w:t>
      </w:r>
      <w:r w:rsidRPr="00CB6771">
        <w:rPr>
          <w:rFonts w:ascii="宋体" w:eastAsia="宋体" w:hAnsi="宋体"/>
        </w:rPr>
        <w:t>交付我手，我就把他们的</w:t>
      </w:r>
      <w:r>
        <w:rPr>
          <w:rFonts w:ascii="宋体" w:eastAsia="宋体" w:hAnsi="宋体" w:hint="eastAsia"/>
        </w:rPr>
        <w:t>城邑</w:t>
      </w:r>
      <w:r w:rsidRPr="00CB6771">
        <w:rPr>
          <w:rFonts w:ascii="宋体" w:eastAsia="宋体" w:hAnsi="宋体"/>
        </w:rPr>
        <w:t>尽行毁灭</w:t>
      </w:r>
      <w:r>
        <w:rPr>
          <w:rFonts w:ascii="宋体" w:eastAsia="宋体" w:hAnsi="宋体" w:hint="eastAsia"/>
        </w:rPr>
        <w:t>。”</w:t>
      </w:r>
    </w:p>
    <w:p w14:paraId="29909370" w14:textId="77777777" w:rsidR="00CB6771" w:rsidRDefault="00CB6771" w:rsidP="00CB6771">
      <w:pPr>
        <w:rPr>
          <w:rFonts w:ascii="宋体" w:eastAsia="宋体" w:hAnsi="宋体"/>
        </w:rPr>
      </w:pPr>
      <w:r>
        <w:rPr>
          <w:rFonts w:ascii="宋体" w:eastAsia="宋体" w:hAnsi="宋体" w:hint="eastAsia"/>
        </w:rPr>
        <w:t>【民2</w:t>
      </w:r>
      <w:r>
        <w:rPr>
          <w:rFonts w:ascii="宋体" w:eastAsia="宋体" w:hAnsi="宋体"/>
        </w:rPr>
        <w:t>1</w:t>
      </w:r>
      <w:r>
        <w:rPr>
          <w:rFonts w:ascii="宋体" w:eastAsia="宋体" w:hAnsi="宋体" w:hint="eastAsia"/>
        </w:rPr>
        <w:t>：3】</w:t>
      </w:r>
      <w:r w:rsidRPr="00CB6771">
        <w:rPr>
          <w:rFonts w:ascii="宋体" w:eastAsia="宋体" w:hAnsi="宋体"/>
        </w:rPr>
        <w:t>说</w:t>
      </w:r>
      <w:r>
        <w:rPr>
          <w:rFonts w:ascii="宋体" w:eastAsia="宋体" w:hAnsi="宋体" w:hint="eastAsia"/>
        </w:rPr>
        <w:t>：“</w:t>
      </w:r>
      <w:r w:rsidRPr="00CB6771">
        <w:rPr>
          <w:rFonts w:ascii="宋体" w:eastAsia="宋体" w:hAnsi="宋体"/>
        </w:rPr>
        <w:t>耶和华应允了以色列人，把</w:t>
      </w:r>
      <w:proofErr w:type="gramStart"/>
      <w:r w:rsidRPr="00CB6771">
        <w:rPr>
          <w:rFonts w:ascii="宋体" w:eastAsia="宋体" w:hAnsi="宋体"/>
        </w:rPr>
        <w:t>迦</w:t>
      </w:r>
      <w:proofErr w:type="gramEnd"/>
      <w:r w:rsidRPr="00CB6771">
        <w:rPr>
          <w:rFonts w:ascii="宋体" w:eastAsia="宋体" w:hAnsi="宋体"/>
        </w:rPr>
        <w:t>南人交付他们，他们就把</w:t>
      </w:r>
      <w:proofErr w:type="gramStart"/>
      <w:r w:rsidRPr="00CB6771">
        <w:rPr>
          <w:rFonts w:ascii="宋体" w:eastAsia="宋体" w:hAnsi="宋体"/>
        </w:rPr>
        <w:t>迦</w:t>
      </w:r>
      <w:proofErr w:type="gramEnd"/>
      <w:r w:rsidRPr="00CB6771">
        <w:rPr>
          <w:rFonts w:ascii="宋体" w:eastAsia="宋体" w:hAnsi="宋体"/>
        </w:rPr>
        <w:t>南人和</w:t>
      </w:r>
      <w:proofErr w:type="gramStart"/>
      <w:r w:rsidRPr="00CB6771">
        <w:rPr>
          <w:rFonts w:ascii="宋体" w:eastAsia="宋体" w:hAnsi="宋体"/>
        </w:rPr>
        <w:t>迦</w:t>
      </w:r>
      <w:proofErr w:type="gramEnd"/>
      <w:r w:rsidRPr="00CB6771">
        <w:rPr>
          <w:rFonts w:ascii="宋体" w:eastAsia="宋体" w:hAnsi="宋体"/>
        </w:rPr>
        <w:t>南人的</w:t>
      </w:r>
      <w:r>
        <w:rPr>
          <w:rFonts w:ascii="宋体" w:eastAsia="宋体" w:hAnsi="宋体" w:hint="eastAsia"/>
        </w:rPr>
        <w:t>城邑尽行</w:t>
      </w:r>
      <w:r w:rsidRPr="00CB6771">
        <w:rPr>
          <w:rFonts w:ascii="宋体" w:eastAsia="宋体" w:hAnsi="宋体"/>
        </w:rPr>
        <w:t>毁灭</w:t>
      </w:r>
      <w:r>
        <w:rPr>
          <w:rFonts w:ascii="宋体" w:eastAsia="宋体" w:hAnsi="宋体" w:hint="eastAsia"/>
        </w:rPr>
        <w:t>。</w:t>
      </w:r>
      <w:r w:rsidRPr="00CB6771">
        <w:rPr>
          <w:rFonts w:ascii="宋体" w:eastAsia="宋体" w:hAnsi="宋体"/>
        </w:rPr>
        <w:t>那地方的名便叫</w:t>
      </w:r>
      <w:r>
        <w:rPr>
          <w:rFonts w:ascii="宋体" w:eastAsia="宋体" w:hAnsi="宋体" w:hint="eastAsia"/>
        </w:rPr>
        <w:t>何珥</w:t>
      </w:r>
      <w:r w:rsidRPr="00CB6771">
        <w:rPr>
          <w:rFonts w:ascii="宋体" w:eastAsia="宋体" w:hAnsi="宋体"/>
        </w:rPr>
        <w:t>玛。</w:t>
      </w:r>
      <w:r>
        <w:rPr>
          <w:rFonts w:ascii="宋体" w:eastAsia="宋体" w:hAnsi="宋体" w:hint="eastAsia"/>
        </w:rPr>
        <w:t>”</w:t>
      </w:r>
    </w:p>
    <w:p w14:paraId="2A74FA3E" w14:textId="6C3FF6A1" w:rsidR="00CB6771" w:rsidRPr="00CB6771" w:rsidRDefault="00CB6771" w:rsidP="00CB6771">
      <w:pPr>
        <w:rPr>
          <w:rFonts w:ascii="宋体" w:eastAsia="宋体" w:hAnsi="宋体"/>
        </w:rPr>
      </w:pPr>
      <w:r>
        <w:rPr>
          <w:rFonts w:ascii="宋体" w:eastAsia="宋体" w:hAnsi="宋体" w:hint="eastAsia"/>
        </w:rPr>
        <w:t>“何珥玛”</w:t>
      </w:r>
      <w:r w:rsidRPr="00CB6771">
        <w:rPr>
          <w:rFonts w:ascii="宋体" w:eastAsia="宋体" w:hAnsi="宋体"/>
        </w:rPr>
        <w:t>的意思就是</w:t>
      </w:r>
      <w:ins w:id="4" w:author="jing" w:date="2021-05-18T23:05:00Z">
        <w:r w:rsidR="000025A5">
          <w:rPr>
            <w:rFonts w:ascii="宋体" w:eastAsia="宋体" w:hAnsi="宋体" w:hint="eastAsia"/>
          </w:rPr>
          <w:t>“</w:t>
        </w:r>
      </w:ins>
      <w:r w:rsidRPr="00CB6771">
        <w:rPr>
          <w:rFonts w:ascii="宋体" w:eastAsia="宋体" w:hAnsi="宋体"/>
        </w:rPr>
        <w:t>毁灭</w:t>
      </w:r>
      <w:ins w:id="5" w:author="jing" w:date="2021-05-18T23:05:00Z">
        <w:r w:rsidR="000025A5">
          <w:rPr>
            <w:rFonts w:ascii="宋体" w:eastAsia="宋体" w:hAnsi="宋体" w:hint="eastAsia"/>
          </w:rPr>
          <w:t>”</w:t>
        </w:r>
      </w:ins>
      <w:r w:rsidRPr="00CB6771">
        <w:rPr>
          <w:rFonts w:ascii="宋体" w:eastAsia="宋体" w:hAnsi="宋体"/>
        </w:rPr>
        <w:t>的意思</w:t>
      </w:r>
      <w:r>
        <w:rPr>
          <w:rFonts w:ascii="宋体" w:eastAsia="宋体" w:hAnsi="宋体" w:hint="eastAsia"/>
        </w:rPr>
        <w:t>，</w:t>
      </w:r>
      <w:del w:id="6" w:author="jing" w:date="2021-05-18T23:05:00Z">
        <w:r w:rsidRPr="00CB6771" w:rsidDel="000025A5">
          <w:rPr>
            <w:rFonts w:ascii="宋体" w:eastAsia="宋体" w:hAnsi="宋体"/>
          </w:rPr>
          <w:delText>所以</w:delText>
        </w:r>
      </w:del>
      <w:r w:rsidRPr="00CB6771">
        <w:rPr>
          <w:rFonts w:ascii="宋体" w:eastAsia="宋体" w:hAnsi="宋体"/>
        </w:rPr>
        <w:t>这</w:t>
      </w:r>
      <w:r>
        <w:rPr>
          <w:rFonts w:ascii="宋体" w:eastAsia="宋体" w:hAnsi="宋体" w:hint="eastAsia"/>
        </w:rPr>
        <w:t>何珥</w:t>
      </w:r>
      <w:r w:rsidRPr="00CB6771">
        <w:rPr>
          <w:rFonts w:ascii="宋体" w:eastAsia="宋体" w:hAnsi="宋体"/>
        </w:rPr>
        <w:t>玛也</w:t>
      </w:r>
      <w:ins w:id="7" w:author="jing" w:date="2021-05-18T23:05:00Z">
        <w:r w:rsidR="000025A5">
          <w:rPr>
            <w:rFonts w:ascii="宋体" w:eastAsia="宋体" w:hAnsi="宋体" w:hint="eastAsia"/>
          </w:rPr>
          <w:t>就</w:t>
        </w:r>
      </w:ins>
      <w:r w:rsidRPr="00CB6771">
        <w:rPr>
          <w:rFonts w:ascii="宋体" w:eastAsia="宋体" w:hAnsi="宋体"/>
        </w:rPr>
        <w:t>是三十八年以前第一代以色列人凭着血气争战，</w:t>
      </w:r>
      <w:del w:id="8" w:author="jing" w:date="2021-05-18T23:06:00Z">
        <w:r w:rsidRPr="00CB6771" w:rsidDel="000025A5">
          <w:rPr>
            <w:rFonts w:ascii="宋体" w:eastAsia="宋体" w:hAnsi="宋体"/>
          </w:rPr>
          <w:delText>在</w:delText>
        </w:r>
        <w:r w:rsidDel="000025A5">
          <w:rPr>
            <w:rFonts w:ascii="宋体" w:eastAsia="宋体" w:hAnsi="宋体" w:hint="eastAsia"/>
          </w:rPr>
          <w:delText>何珥</w:delText>
        </w:r>
        <w:r w:rsidRPr="00CB6771" w:rsidDel="000025A5">
          <w:rPr>
            <w:rFonts w:ascii="宋体" w:eastAsia="宋体" w:hAnsi="宋体"/>
          </w:rPr>
          <w:delText>玛</w:delText>
        </w:r>
      </w:del>
      <w:r w:rsidRPr="00CB6771">
        <w:rPr>
          <w:rFonts w:ascii="宋体" w:eastAsia="宋体" w:hAnsi="宋体"/>
        </w:rPr>
        <w:t>惨败</w:t>
      </w:r>
      <w:ins w:id="9" w:author="jing" w:date="2021-05-18T23:06:00Z">
        <w:r w:rsidR="000025A5">
          <w:rPr>
            <w:rFonts w:ascii="宋体" w:eastAsia="宋体" w:hAnsi="宋体" w:hint="eastAsia"/>
          </w:rPr>
          <w:t>的地方</w:t>
        </w:r>
      </w:ins>
      <w:r w:rsidRPr="00CB6771">
        <w:rPr>
          <w:rFonts w:ascii="宋体" w:eastAsia="宋体" w:hAnsi="宋体"/>
        </w:rPr>
        <w:t>。不过三十八年以前，也许这个地方还没有名字，但是</w:t>
      </w:r>
      <w:proofErr w:type="gramStart"/>
      <w:r w:rsidRPr="00CB6771">
        <w:rPr>
          <w:rFonts w:ascii="宋体" w:eastAsia="宋体" w:hAnsi="宋体"/>
        </w:rPr>
        <w:t>是</w:t>
      </w:r>
      <w:proofErr w:type="gramEnd"/>
      <w:r w:rsidRPr="00CB6771">
        <w:rPr>
          <w:rFonts w:ascii="宋体" w:eastAsia="宋体" w:hAnsi="宋体"/>
        </w:rPr>
        <w:t>同一个地方，这</w:t>
      </w:r>
      <w:r>
        <w:rPr>
          <w:rFonts w:ascii="宋体" w:eastAsia="宋体" w:hAnsi="宋体" w:hint="eastAsia"/>
        </w:rPr>
        <w:t>何珥玛</w:t>
      </w:r>
      <w:r w:rsidRPr="00CB6771">
        <w:rPr>
          <w:rFonts w:ascii="宋体" w:eastAsia="宋体" w:hAnsi="宋体"/>
        </w:rPr>
        <w:t>应该是在第二代以色列人在这一次</w:t>
      </w:r>
      <w:r>
        <w:rPr>
          <w:rFonts w:ascii="宋体" w:eastAsia="宋体" w:hAnsi="宋体" w:hint="eastAsia"/>
        </w:rPr>
        <w:t>争</w:t>
      </w:r>
      <w:r w:rsidRPr="00CB6771">
        <w:rPr>
          <w:rFonts w:ascii="宋体" w:eastAsia="宋体" w:hAnsi="宋体"/>
        </w:rPr>
        <w:t>战大获全胜所命的名字</w:t>
      </w:r>
      <w:r>
        <w:rPr>
          <w:rFonts w:ascii="宋体" w:eastAsia="宋体" w:hAnsi="宋体" w:hint="eastAsia"/>
        </w:rPr>
        <w:t>，即</w:t>
      </w:r>
      <w:r w:rsidRPr="00CB6771">
        <w:rPr>
          <w:rFonts w:ascii="宋体" w:eastAsia="宋体" w:hAnsi="宋体"/>
        </w:rPr>
        <w:t>毁灭之地。</w:t>
      </w:r>
    </w:p>
    <w:p w14:paraId="64B0EC18" w14:textId="398AF172" w:rsidR="00CB6771" w:rsidRPr="00CB6771" w:rsidRDefault="00CB6771" w:rsidP="00CB6771">
      <w:pPr>
        <w:rPr>
          <w:rFonts w:ascii="宋体" w:eastAsia="宋体" w:hAnsi="宋体"/>
        </w:rPr>
      </w:pPr>
      <w:r w:rsidRPr="00CB6771">
        <w:rPr>
          <w:rFonts w:ascii="宋体" w:eastAsia="宋体" w:hAnsi="宋体"/>
        </w:rPr>
        <w:t>从以色列人这一场战争当中，我们应该从中吸取怎样</w:t>
      </w:r>
      <w:proofErr w:type="gramStart"/>
      <w:r w:rsidRPr="00CB6771">
        <w:rPr>
          <w:rFonts w:ascii="宋体" w:eastAsia="宋体" w:hAnsi="宋体"/>
        </w:rPr>
        <w:t>的属灵教训</w:t>
      </w:r>
      <w:proofErr w:type="gramEnd"/>
      <w:ins w:id="10" w:author="jing" w:date="2021-05-18T23:06:00Z">
        <w:r w:rsidR="000025A5">
          <w:rPr>
            <w:rFonts w:ascii="宋体" w:eastAsia="宋体" w:hAnsi="宋体" w:hint="eastAsia"/>
          </w:rPr>
          <w:t>？</w:t>
        </w:r>
      </w:ins>
      <w:del w:id="11" w:author="jing" w:date="2021-05-18T23:06:00Z">
        <w:r w:rsidRPr="00CB6771" w:rsidDel="000025A5">
          <w:rPr>
            <w:rFonts w:ascii="宋体" w:eastAsia="宋体" w:hAnsi="宋体"/>
          </w:rPr>
          <w:delText>。</w:delText>
        </w:r>
      </w:del>
      <w:r w:rsidRPr="00CB6771">
        <w:rPr>
          <w:rFonts w:ascii="宋体" w:eastAsia="宋体" w:hAnsi="宋体"/>
        </w:rPr>
        <w:t>这样的</w:t>
      </w:r>
      <w:r>
        <w:rPr>
          <w:rFonts w:ascii="宋体" w:eastAsia="宋体" w:hAnsi="宋体" w:hint="eastAsia"/>
        </w:rPr>
        <w:t>争</w:t>
      </w:r>
      <w:r w:rsidRPr="00CB6771">
        <w:rPr>
          <w:rFonts w:ascii="宋体" w:eastAsia="宋体" w:hAnsi="宋体"/>
        </w:rPr>
        <w:t>战对于我们今天的基督徒来讲又有</w:t>
      </w:r>
      <w:proofErr w:type="gramStart"/>
      <w:r>
        <w:rPr>
          <w:rFonts w:ascii="宋体" w:eastAsia="宋体" w:hAnsi="宋体" w:hint="eastAsia"/>
        </w:rPr>
        <w:t>何</w:t>
      </w:r>
      <w:r w:rsidRPr="00CB6771">
        <w:rPr>
          <w:rFonts w:ascii="宋体" w:eastAsia="宋体" w:hAnsi="宋体"/>
        </w:rPr>
        <w:t>属灵含义</w:t>
      </w:r>
      <w:proofErr w:type="gramEnd"/>
      <w:r w:rsidRPr="00CB6771">
        <w:rPr>
          <w:rFonts w:ascii="宋体" w:eastAsia="宋体" w:hAnsi="宋体"/>
        </w:rPr>
        <w:t>呢</w:t>
      </w:r>
      <w:r>
        <w:rPr>
          <w:rFonts w:ascii="宋体" w:eastAsia="宋体" w:hAnsi="宋体" w:hint="eastAsia"/>
        </w:rPr>
        <w:t>？</w:t>
      </w:r>
      <w:r w:rsidRPr="00CB6771">
        <w:rPr>
          <w:rFonts w:ascii="宋体" w:eastAsia="宋体" w:hAnsi="宋体"/>
        </w:rPr>
        <w:t>所以</w:t>
      </w:r>
      <w:ins w:id="12" w:author="jing" w:date="2021-05-18T23:06:00Z">
        <w:r w:rsidR="000025A5">
          <w:rPr>
            <w:rFonts w:ascii="宋体" w:eastAsia="宋体" w:hAnsi="宋体" w:hint="eastAsia"/>
          </w:rPr>
          <w:t>，</w:t>
        </w:r>
      </w:ins>
      <w:r w:rsidRPr="00CB6771">
        <w:rPr>
          <w:rFonts w:ascii="宋体" w:eastAsia="宋体" w:hAnsi="宋体"/>
        </w:rPr>
        <w:t>当我们看到</w:t>
      </w:r>
      <w:r>
        <w:rPr>
          <w:rFonts w:ascii="宋体" w:eastAsia="宋体" w:hAnsi="宋体" w:hint="eastAsia"/>
        </w:rPr>
        <w:t>旧约</w:t>
      </w:r>
      <w:r w:rsidRPr="00CB6771">
        <w:rPr>
          <w:rFonts w:ascii="宋体" w:eastAsia="宋体" w:hAnsi="宋体"/>
        </w:rPr>
        <w:t>当中的打</w:t>
      </w:r>
      <w:proofErr w:type="gramStart"/>
      <w:r w:rsidRPr="00CB6771">
        <w:rPr>
          <w:rFonts w:ascii="宋体" w:eastAsia="宋体" w:hAnsi="宋体"/>
        </w:rPr>
        <w:t>打杀</w:t>
      </w:r>
      <w:proofErr w:type="gramEnd"/>
      <w:r w:rsidRPr="00CB6771">
        <w:rPr>
          <w:rFonts w:ascii="宋体" w:eastAsia="宋体" w:hAnsi="宋体"/>
        </w:rPr>
        <w:t>杀，各种的</w:t>
      </w:r>
      <w:r>
        <w:rPr>
          <w:rFonts w:ascii="宋体" w:eastAsia="宋体" w:hAnsi="宋体" w:hint="eastAsia"/>
        </w:rPr>
        <w:t>争</w:t>
      </w:r>
      <w:r w:rsidRPr="00CB6771">
        <w:rPr>
          <w:rFonts w:ascii="宋体" w:eastAsia="宋体" w:hAnsi="宋体"/>
        </w:rPr>
        <w:t>战</w:t>
      </w:r>
      <w:r>
        <w:rPr>
          <w:rFonts w:ascii="宋体" w:eastAsia="宋体" w:hAnsi="宋体" w:hint="eastAsia"/>
        </w:rPr>
        <w:t>，</w:t>
      </w:r>
      <w:r w:rsidRPr="00CB6771">
        <w:rPr>
          <w:rFonts w:ascii="宋体" w:eastAsia="宋体" w:hAnsi="宋体"/>
        </w:rPr>
        <w:t>就应该想到神乃是借着以色列人在世上的</w:t>
      </w:r>
      <w:r>
        <w:rPr>
          <w:rFonts w:ascii="宋体" w:eastAsia="宋体" w:hAnsi="宋体" w:hint="eastAsia"/>
        </w:rPr>
        <w:t>属</w:t>
      </w:r>
      <w:r w:rsidRPr="00CB6771">
        <w:rPr>
          <w:rFonts w:ascii="宋体" w:eastAsia="宋体" w:hAnsi="宋体"/>
        </w:rPr>
        <w:t>肉体的</w:t>
      </w:r>
      <w:r>
        <w:rPr>
          <w:rFonts w:ascii="宋体" w:eastAsia="宋体" w:hAnsi="宋体" w:hint="eastAsia"/>
        </w:rPr>
        <w:t>争</w:t>
      </w:r>
      <w:r w:rsidRPr="00CB6771">
        <w:rPr>
          <w:rFonts w:ascii="宋体" w:eastAsia="宋体" w:hAnsi="宋体"/>
        </w:rPr>
        <w:t>战，借着这样的</w:t>
      </w:r>
      <w:r>
        <w:rPr>
          <w:rFonts w:ascii="宋体" w:eastAsia="宋体" w:hAnsi="宋体" w:hint="eastAsia"/>
        </w:rPr>
        <w:t>争</w:t>
      </w:r>
      <w:r w:rsidRPr="00CB6771">
        <w:rPr>
          <w:rFonts w:ascii="宋体" w:eastAsia="宋体" w:hAnsi="宋体"/>
        </w:rPr>
        <w:t>战来给我们</w:t>
      </w:r>
      <w:proofErr w:type="gramStart"/>
      <w:r w:rsidRPr="00CB6771">
        <w:rPr>
          <w:rFonts w:ascii="宋体" w:eastAsia="宋体" w:hAnsi="宋体"/>
        </w:rPr>
        <w:t>言说属灵</w:t>
      </w:r>
      <w:proofErr w:type="gramEnd"/>
      <w:r w:rsidRPr="00CB6771">
        <w:rPr>
          <w:rFonts w:ascii="宋体" w:eastAsia="宋体" w:hAnsi="宋体"/>
        </w:rPr>
        <w:t>的争战。</w:t>
      </w:r>
    </w:p>
    <w:p w14:paraId="725E512C" w14:textId="54029A82" w:rsidR="00CB6771" w:rsidRPr="00CB6771" w:rsidRDefault="00CB6771" w:rsidP="00CB6771">
      <w:pPr>
        <w:rPr>
          <w:rFonts w:ascii="宋体" w:eastAsia="宋体" w:hAnsi="宋体"/>
        </w:rPr>
      </w:pPr>
      <w:r w:rsidRPr="00CB6771">
        <w:rPr>
          <w:rFonts w:ascii="宋体" w:eastAsia="宋体" w:hAnsi="宋体"/>
        </w:rPr>
        <w:t>因为以色列人是</w:t>
      </w:r>
      <w:proofErr w:type="gramStart"/>
      <w:r w:rsidRPr="00CB6771">
        <w:rPr>
          <w:rFonts w:ascii="宋体" w:eastAsia="宋体" w:hAnsi="宋体"/>
        </w:rPr>
        <w:t>预表着</w:t>
      </w:r>
      <w:proofErr w:type="gramEnd"/>
      <w:r w:rsidRPr="00CB6771">
        <w:rPr>
          <w:rFonts w:ascii="宋体" w:eastAsia="宋体" w:hAnsi="宋体"/>
        </w:rPr>
        <w:t>神的选民，神的百姓，当他们与</w:t>
      </w:r>
      <w:proofErr w:type="gramStart"/>
      <w:r w:rsidRPr="00CB6771">
        <w:rPr>
          <w:rFonts w:ascii="宋体" w:eastAsia="宋体" w:hAnsi="宋体"/>
        </w:rPr>
        <w:t>迦</w:t>
      </w:r>
      <w:proofErr w:type="gramEnd"/>
      <w:r w:rsidRPr="00CB6771">
        <w:rPr>
          <w:rFonts w:ascii="宋体" w:eastAsia="宋体" w:hAnsi="宋体"/>
        </w:rPr>
        <w:t>南人争战，其实要启示给我们的就是上帝的百姓靠着主而展开的</w:t>
      </w:r>
      <w:proofErr w:type="gramStart"/>
      <w:r w:rsidRPr="00CB6771">
        <w:rPr>
          <w:rFonts w:ascii="宋体" w:eastAsia="宋体" w:hAnsi="宋体"/>
        </w:rPr>
        <w:t>一场属灵争战</w:t>
      </w:r>
      <w:proofErr w:type="gramEnd"/>
      <w:r w:rsidRPr="00CB6771">
        <w:rPr>
          <w:rFonts w:ascii="宋体" w:eastAsia="宋体" w:hAnsi="宋体"/>
        </w:rPr>
        <w:t>。所以从这一段圣经当中很清楚</w:t>
      </w:r>
      <w:ins w:id="13" w:author="jing" w:date="2021-05-18T23:07:00Z">
        <w:r w:rsidR="000025A5">
          <w:rPr>
            <w:rFonts w:ascii="宋体" w:eastAsia="宋体" w:hAnsi="宋体" w:hint="eastAsia"/>
          </w:rPr>
          <w:t>地</w:t>
        </w:r>
      </w:ins>
      <w:del w:id="14" w:author="jing" w:date="2021-05-18T23:07:00Z">
        <w:r w:rsidRPr="00CB6771" w:rsidDel="000025A5">
          <w:rPr>
            <w:rFonts w:ascii="宋体" w:eastAsia="宋体" w:hAnsi="宋体"/>
          </w:rPr>
          <w:delText>的</w:delText>
        </w:r>
      </w:del>
      <w:r w:rsidRPr="00CB6771">
        <w:rPr>
          <w:rFonts w:ascii="宋体" w:eastAsia="宋体" w:hAnsi="宋体"/>
        </w:rPr>
        <w:t>就能看到，之前他们是凭着血气争战，而现在乃是仰望耶和华，</w:t>
      </w:r>
      <w:r>
        <w:rPr>
          <w:rFonts w:ascii="宋体" w:eastAsia="宋体" w:hAnsi="宋体" w:hint="eastAsia"/>
        </w:rPr>
        <w:t>倚</w:t>
      </w:r>
      <w:r w:rsidRPr="00CB6771">
        <w:rPr>
          <w:rFonts w:ascii="宋体" w:eastAsia="宋体" w:hAnsi="宋体"/>
        </w:rPr>
        <w:t>靠耶和华而</w:t>
      </w:r>
      <w:r>
        <w:rPr>
          <w:rFonts w:ascii="宋体" w:eastAsia="宋体" w:hAnsi="宋体" w:hint="eastAsia"/>
        </w:rPr>
        <w:t>争</w:t>
      </w:r>
      <w:r w:rsidRPr="00CB6771">
        <w:rPr>
          <w:rFonts w:ascii="宋体" w:eastAsia="宋体" w:hAnsi="宋体"/>
        </w:rPr>
        <w:t>战。</w:t>
      </w:r>
    </w:p>
    <w:p w14:paraId="275CF9E0" w14:textId="0ACFE15A" w:rsidR="00CB6771" w:rsidRDefault="00CB6771" w:rsidP="00CB6771">
      <w:pPr>
        <w:rPr>
          <w:rFonts w:ascii="宋体" w:eastAsia="宋体" w:hAnsi="宋体"/>
        </w:rPr>
      </w:pPr>
      <w:r w:rsidRPr="00CB6771">
        <w:rPr>
          <w:rFonts w:ascii="宋体" w:eastAsia="宋体" w:hAnsi="宋体"/>
        </w:rPr>
        <w:t>所以</w:t>
      </w:r>
      <w:ins w:id="15" w:author="jing" w:date="2021-05-18T23:07:00Z">
        <w:r w:rsidR="000025A5">
          <w:rPr>
            <w:rFonts w:ascii="宋体" w:eastAsia="宋体" w:hAnsi="宋体" w:hint="eastAsia"/>
          </w:rPr>
          <w:t>，</w:t>
        </w:r>
      </w:ins>
      <w:r w:rsidRPr="00CB6771">
        <w:rPr>
          <w:rFonts w:ascii="宋体" w:eastAsia="宋体" w:hAnsi="宋体"/>
        </w:rPr>
        <w:t>这就从外在字面的意思看到了内在</w:t>
      </w:r>
      <w:proofErr w:type="gramStart"/>
      <w:r w:rsidRPr="00CB6771">
        <w:rPr>
          <w:rFonts w:ascii="宋体" w:eastAsia="宋体" w:hAnsi="宋体"/>
        </w:rPr>
        <w:t>那属灵的</w:t>
      </w:r>
      <w:proofErr w:type="gramEnd"/>
      <w:r w:rsidRPr="00CB6771">
        <w:rPr>
          <w:rFonts w:ascii="宋体" w:eastAsia="宋体" w:hAnsi="宋体"/>
        </w:rPr>
        <w:t>争战</w:t>
      </w:r>
      <w:ins w:id="16" w:author="jing" w:date="2021-05-18T23:07:00Z">
        <w:r w:rsidR="000025A5">
          <w:rPr>
            <w:rFonts w:ascii="宋体" w:eastAsia="宋体" w:hAnsi="宋体" w:hint="eastAsia"/>
          </w:rPr>
          <w:t>。</w:t>
        </w:r>
      </w:ins>
      <w:del w:id="17" w:author="jing" w:date="2021-05-18T23:07:00Z">
        <w:r w:rsidDel="000025A5">
          <w:rPr>
            <w:rFonts w:ascii="宋体" w:eastAsia="宋体" w:hAnsi="宋体" w:hint="eastAsia"/>
          </w:rPr>
          <w:delText>，</w:delText>
        </w:r>
      </w:del>
      <w:r w:rsidRPr="00CB6771">
        <w:rPr>
          <w:rFonts w:ascii="宋体" w:eastAsia="宋体" w:hAnsi="宋体"/>
        </w:rPr>
        <w:t>因为真正的</w:t>
      </w:r>
      <w:r>
        <w:rPr>
          <w:rFonts w:ascii="宋体" w:eastAsia="宋体" w:hAnsi="宋体" w:hint="eastAsia"/>
        </w:rPr>
        <w:t>争</w:t>
      </w:r>
      <w:r w:rsidRPr="00CB6771">
        <w:rPr>
          <w:rFonts w:ascii="宋体" w:eastAsia="宋体" w:hAnsi="宋体"/>
        </w:rPr>
        <w:t>战，其实敌人并不是最可怕的，最可怕的是自己。如果一个人在上帝面前没有信心，再好的条件，也不能够打胜仗。但我们对</w:t>
      </w:r>
      <w:proofErr w:type="gramStart"/>
      <w:r w:rsidRPr="00CB6771">
        <w:rPr>
          <w:rFonts w:ascii="宋体" w:eastAsia="宋体" w:hAnsi="宋体"/>
        </w:rPr>
        <w:t>神有了</w:t>
      </w:r>
      <w:proofErr w:type="gramEnd"/>
      <w:r w:rsidRPr="00CB6771">
        <w:rPr>
          <w:rFonts w:ascii="宋体" w:eastAsia="宋体" w:hAnsi="宋体"/>
        </w:rPr>
        <w:t>信心，有了</w:t>
      </w:r>
      <w:r>
        <w:rPr>
          <w:rFonts w:ascii="宋体" w:eastAsia="宋体" w:hAnsi="宋体" w:hint="eastAsia"/>
        </w:rPr>
        <w:t>倚</w:t>
      </w:r>
      <w:r w:rsidRPr="00CB6771">
        <w:rPr>
          <w:rFonts w:ascii="宋体" w:eastAsia="宋体" w:hAnsi="宋体"/>
        </w:rPr>
        <w:t>靠耶和华的心，当我们凭着信心，</w:t>
      </w:r>
      <w:r>
        <w:rPr>
          <w:rFonts w:ascii="宋体" w:eastAsia="宋体" w:hAnsi="宋体" w:hint="eastAsia"/>
        </w:rPr>
        <w:t>倚</w:t>
      </w:r>
      <w:r w:rsidRPr="00CB6771">
        <w:rPr>
          <w:rFonts w:ascii="宋体" w:eastAsia="宋体" w:hAnsi="宋体"/>
        </w:rPr>
        <w:t>靠耶和华，即使外在的条件环境很恶劣，但是神的百姓也能够凭着信心靠主得胜</w:t>
      </w:r>
      <w:r>
        <w:rPr>
          <w:rFonts w:ascii="宋体" w:eastAsia="宋体" w:hAnsi="宋体" w:hint="eastAsia"/>
        </w:rPr>
        <w:t>，</w:t>
      </w:r>
      <w:r w:rsidRPr="00CB6771">
        <w:rPr>
          <w:rFonts w:ascii="宋体" w:eastAsia="宋体" w:hAnsi="宋体"/>
        </w:rPr>
        <w:t>这是历</w:t>
      </w:r>
      <w:r>
        <w:rPr>
          <w:rFonts w:ascii="宋体" w:eastAsia="宋体" w:hAnsi="宋体" w:hint="eastAsia"/>
        </w:rPr>
        <w:t>世</w:t>
      </w:r>
      <w:r w:rsidRPr="00CB6771">
        <w:rPr>
          <w:rFonts w:ascii="宋体" w:eastAsia="宋体" w:hAnsi="宋体"/>
        </w:rPr>
        <w:t>历代的圣徒共有</w:t>
      </w:r>
      <w:proofErr w:type="gramStart"/>
      <w:r w:rsidRPr="00CB6771">
        <w:rPr>
          <w:rFonts w:ascii="宋体" w:eastAsia="宋体" w:hAnsi="宋体"/>
        </w:rPr>
        <w:t>的</w:t>
      </w:r>
      <w:r>
        <w:rPr>
          <w:rFonts w:ascii="宋体" w:eastAsia="宋体" w:hAnsi="宋体" w:hint="eastAsia"/>
        </w:rPr>
        <w:t>属灵</w:t>
      </w:r>
      <w:r w:rsidRPr="00CB6771">
        <w:rPr>
          <w:rFonts w:ascii="宋体" w:eastAsia="宋体" w:hAnsi="宋体"/>
        </w:rPr>
        <w:t>经验</w:t>
      </w:r>
      <w:proofErr w:type="gramEnd"/>
      <w:r w:rsidRPr="00CB6771">
        <w:rPr>
          <w:rFonts w:ascii="宋体" w:eastAsia="宋体" w:hAnsi="宋体"/>
        </w:rPr>
        <w:t>。</w:t>
      </w:r>
    </w:p>
    <w:p w14:paraId="34EAC7A3" w14:textId="77777777" w:rsidR="00CB6771" w:rsidRPr="00CB6771" w:rsidRDefault="00CB6771" w:rsidP="00CB6771">
      <w:pPr>
        <w:rPr>
          <w:rFonts w:ascii="宋体" w:eastAsia="宋体" w:hAnsi="宋体"/>
        </w:rPr>
      </w:pPr>
      <w:r w:rsidRPr="00CB6771">
        <w:rPr>
          <w:rFonts w:ascii="宋体" w:eastAsia="宋体" w:hAnsi="宋体"/>
        </w:rPr>
        <w:t>因此，在这第一段当中，我们应该看到的是，他们虽然是在与</w:t>
      </w:r>
      <w:proofErr w:type="gramStart"/>
      <w:r w:rsidRPr="00CB6771">
        <w:rPr>
          <w:rFonts w:ascii="宋体" w:eastAsia="宋体" w:hAnsi="宋体"/>
        </w:rPr>
        <w:t>迦</w:t>
      </w:r>
      <w:proofErr w:type="gramEnd"/>
      <w:r w:rsidRPr="00CB6771">
        <w:rPr>
          <w:rFonts w:ascii="宋体" w:eastAsia="宋体" w:hAnsi="宋体"/>
        </w:rPr>
        <w:t>南人争战，但更重要的是，他们乃是凭着信心首先要胜过自己。正如保罗在</w:t>
      </w:r>
      <w:r>
        <w:rPr>
          <w:rFonts w:ascii="宋体" w:eastAsia="宋体" w:hAnsi="宋体" w:hint="eastAsia"/>
        </w:rPr>
        <w:t>【林后1</w:t>
      </w:r>
      <w:r>
        <w:rPr>
          <w:rFonts w:ascii="宋体" w:eastAsia="宋体" w:hAnsi="宋体"/>
        </w:rPr>
        <w:t>0</w:t>
      </w:r>
      <w:r>
        <w:rPr>
          <w:rFonts w:ascii="宋体" w:eastAsia="宋体" w:hAnsi="宋体" w:hint="eastAsia"/>
        </w:rPr>
        <w:t>：3】</w:t>
      </w:r>
      <w:r w:rsidRPr="00CB6771">
        <w:rPr>
          <w:rFonts w:ascii="宋体" w:eastAsia="宋体" w:hAnsi="宋体"/>
        </w:rPr>
        <w:t>所说的</w:t>
      </w:r>
      <w:r>
        <w:rPr>
          <w:rFonts w:ascii="宋体" w:eastAsia="宋体" w:hAnsi="宋体" w:hint="eastAsia"/>
        </w:rPr>
        <w:t>：“</w:t>
      </w:r>
      <w:r w:rsidRPr="00CB6771">
        <w:rPr>
          <w:rFonts w:ascii="宋体" w:eastAsia="宋体" w:hAnsi="宋体"/>
        </w:rPr>
        <w:t>我们虽然在血气中</w:t>
      </w:r>
      <w:r>
        <w:rPr>
          <w:rFonts w:ascii="宋体" w:eastAsia="宋体" w:hAnsi="宋体" w:hint="eastAsia"/>
        </w:rPr>
        <w:t>行事</w:t>
      </w:r>
      <w:r w:rsidRPr="00CB6771">
        <w:rPr>
          <w:rFonts w:ascii="宋体" w:eastAsia="宋体" w:hAnsi="宋体"/>
        </w:rPr>
        <w:t>，却</w:t>
      </w:r>
      <w:proofErr w:type="gramStart"/>
      <w:r w:rsidRPr="00CB6771">
        <w:rPr>
          <w:rFonts w:ascii="宋体" w:eastAsia="宋体" w:hAnsi="宋体"/>
        </w:rPr>
        <w:t>不</w:t>
      </w:r>
      <w:proofErr w:type="gramEnd"/>
      <w:r w:rsidRPr="00CB6771">
        <w:rPr>
          <w:rFonts w:ascii="宋体" w:eastAsia="宋体" w:hAnsi="宋体"/>
        </w:rPr>
        <w:t>凭着血气争战。</w:t>
      </w:r>
      <w:r>
        <w:rPr>
          <w:rFonts w:ascii="宋体" w:eastAsia="宋体" w:hAnsi="宋体" w:hint="eastAsia"/>
        </w:rPr>
        <w:t>”</w:t>
      </w:r>
    </w:p>
    <w:p w14:paraId="2DF99A13" w14:textId="77777777" w:rsidR="00ED5E09" w:rsidRDefault="00CB6771" w:rsidP="00CB6771">
      <w:pPr>
        <w:rPr>
          <w:rFonts w:ascii="宋体" w:eastAsia="宋体" w:hAnsi="宋体"/>
        </w:rPr>
      </w:pPr>
      <w:r w:rsidRPr="00CB6771">
        <w:rPr>
          <w:rFonts w:ascii="宋体" w:eastAsia="宋体" w:hAnsi="宋体"/>
        </w:rPr>
        <w:t>所以从这第一段</w:t>
      </w:r>
      <w:r>
        <w:rPr>
          <w:rFonts w:ascii="宋体" w:eastAsia="宋体" w:hAnsi="宋体" w:hint="eastAsia"/>
        </w:rPr>
        <w:t>1</w:t>
      </w:r>
      <w:r>
        <w:rPr>
          <w:rFonts w:ascii="宋体" w:eastAsia="宋体" w:hAnsi="宋体"/>
        </w:rPr>
        <w:t>-3</w:t>
      </w:r>
      <w:r w:rsidRPr="00CB6771">
        <w:rPr>
          <w:rFonts w:ascii="宋体" w:eastAsia="宋体" w:hAnsi="宋体"/>
        </w:rPr>
        <w:t>中，就让我们清楚</w:t>
      </w:r>
      <w:r>
        <w:rPr>
          <w:rFonts w:ascii="宋体" w:eastAsia="宋体" w:hAnsi="宋体" w:hint="eastAsia"/>
        </w:rPr>
        <w:t>地</w:t>
      </w:r>
      <w:r w:rsidRPr="00CB6771">
        <w:rPr>
          <w:rFonts w:ascii="宋体" w:eastAsia="宋体" w:hAnsi="宋体"/>
        </w:rPr>
        <w:t>看到这一点，他们是在血气中</w:t>
      </w:r>
      <w:r>
        <w:rPr>
          <w:rFonts w:ascii="宋体" w:eastAsia="宋体" w:hAnsi="宋体" w:hint="eastAsia"/>
        </w:rPr>
        <w:t>行事</w:t>
      </w:r>
      <w:r w:rsidRPr="00CB6771">
        <w:rPr>
          <w:rFonts w:ascii="宋体" w:eastAsia="宋体" w:hAnsi="宋体"/>
        </w:rPr>
        <w:t>，因为</w:t>
      </w:r>
      <w:r w:rsidR="00ED5E09">
        <w:rPr>
          <w:rFonts w:ascii="宋体" w:eastAsia="宋体" w:hAnsi="宋体" w:hint="eastAsia"/>
        </w:rPr>
        <w:t>是与</w:t>
      </w:r>
      <w:proofErr w:type="gramStart"/>
      <w:r w:rsidRPr="00CB6771">
        <w:rPr>
          <w:rFonts w:ascii="宋体" w:eastAsia="宋体" w:hAnsi="宋体"/>
        </w:rPr>
        <w:t>迦</w:t>
      </w:r>
      <w:proofErr w:type="gramEnd"/>
      <w:r w:rsidRPr="00CB6771">
        <w:rPr>
          <w:rFonts w:ascii="宋体" w:eastAsia="宋体" w:hAnsi="宋体"/>
        </w:rPr>
        <w:t>南人争战</w:t>
      </w:r>
      <w:r w:rsidR="00ED5E09">
        <w:rPr>
          <w:rFonts w:ascii="宋体" w:eastAsia="宋体" w:hAnsi="宋体" w:hint="eastAsia"/>
        </w:rPr>
        <w:t>，</w:t>
      </w:r>
      <w:r w:rsidRPr="00CB6771">
        <w:rPr>
          <w:rFonts w:ascii="宋体" w:eastAsia="宋体" w:hAnsi="宋体"/>
        </w:rPr>
        <w:t>是在血气中</w:t>
      </w:r>
      <w:r w:rsidR="00ED5E09">
        <w:rPr>
          <w:rFonts w:ascii="宋体" w:eastAsia="宋体" w:hAnsi="宋体" w:hint="eastAsia"/>
        </w:rPr>
        <w:t>行事</w:t>
      </w:r>
      <w:r w:rsidRPr="00CB6771">
        <w:rPr>
          <w:rFonts w:ascii="宋体" w:eastAsia="宋体" w:hAnsi="宋体"/>
        </w:rPr>
        <w:t>，但是却</w:t>
      </w:r>
      <w:proofErr w:type="gramStart"/>
      <w:r w:rsidRPr="00CB6771">
        <w:rPr>
          <w:rFonts w:ascii="宋体" w:eastAsia="宋体" w:hAnsi="宋体"/>
        </w:rPr>
        <w:t>不</w:t>
      </w:r>
      <w:proofErr w:type="gramEnd"/>
      <w:r w:rsidRPr="00CB6771">
        <w:rPr>
          <w:rFonts w:ascii="宋体" w:eastAsia="宋体" w:hAnsi="宋体"/>
        </w:rPr>
        <w:t>凭着血气争战</w:t>
      </w:r>
      <w:r w:rsidR="00ED5E09">
        <w:rPr>
          <w:rFonts w:ascii="宋体" w:eastAsia="宋体" w:hAnsi="宋体" w:hint="eastAsia"/>
        </w:rPr>
        <w:t>，</w:t>
      </w:r>
      <w:r w:rsidRPr="00CB6771">
        <w:rPr>
          <w:rFonts w:ascii="宋体" w:eastAsia="宋体" w:hAnsi="宋体"/>
        </w:rPr>
        <w:t>因为争战乃是凭着信心</w:t>
      </w:r>
      <w:r w:rsidR="00ED5E09">
        <w:rPr>
          <w:rFonts w:ascii="宋体" w:eastAsia="宋体" w:hAnsi="宋体" w:hint="eastAsia"/>
        </w:rPr>
        <w:t>，倚</w:t>
      </w:r>
      <w:r w:rsidRPr="00CB6771">
        <w:rPr>
          <w:rFonts w:ascii="宋体" w:eastAsia="宋体" w:hAnsi="宋体"/>
        </w:rPr>
        <w:t>靠耶和华而</w:t>
      </w:r>
      <w:r w:rsidR="00ED5E09">
        <w:rPr>
          <w:rFonts w:ascii="宋体" w:eastAsia="宋体" w:hAnsi="宋体" w:hint="eastAsia"/>
        </w:rPr>
        <w:t>争</w:t>
      </w:r>
      <w:r w:rsidRPr="00CB6771">
        <w:rPr>
          <w:rFonts w:ascii="宋体" w:eastAsia="宋体" w:hAnsi="宋体"/>
        </w:rPr>
        <w:t>战。</w:t>
      </w:r>
    </w:p>
    <w:p w14:paraId="5B9886EB" w14:textId="6404E3E1" w:rsidR="00ED5E09" w:rsidRDefault="00CB6771" w:rsidP="00ED5E09">
      <w:pPr>
        <w:rPr>
          <w:rFonts w:ascii="宋体" w:eastAsia="宋体" w:hAnsi="宋体"/>
        </w:rPr>
      </w:pPr>
      <w:r w:rsidRPr="00CB6771">
        <w:rPr>
          <w:rFonts w:ascii="宋体" w:eastAsia="宋体" w:hAnsi="宋体"/>
        </w:rPr>
        <w:t>另外，当我们读旧约圣经，看到打</w:t>
      </w:r>
      <w:proofErr w:type="gramStart"/>
      <w:r w:rsidRPr="00CB6771">
        <w:rPr>
          <w:rFonts w:ascii="宋体" w:eastAsia="宋体" w:hAnsi="宋体"/>
        </w:rPr>
        <w:t>打杀</w:t>
      </w:r>
      <w:proofErr w:type="gramEnd"/>
      <w:r w:rsidRPr="00CB6771">
        <w:rPr>
          <w:rFonts w:ascii="宋体" w:eastAsia="宋体" w:hAnsi="宋体"/>
        </w:rPr>
        <w:t>杀的</w:t>
      </w:r>
      <w:r w:rsidR="00ED5E09">
        <w:rPr>
          <w:rFonts w:ascii="宋体" w:eastAsia="宋体" w:hAnsi="宋体" w:hint="eastAsia"/>
        </w:rPr>
        <w:t>争</w:t>
      </w:r>
      <w:r w:rsidRPr="00CB6771">
        <w:rPr>
          <w:rFonts w:ascii="宋体" w:eastAsia="宋体" w:hAnsi="宋体"/>
        </w:rPr>
        <w:t>战的时候，不仅仅想到这对于我们来讲是</w:t>
      </w:r>
      <w:proofErr w:type="gramStart"/>
      <w:r w:rsidRPr="00CB6771">
        <w:rPr>
          <w:rFonts w:ascii="宋体" w:eastAsia="宋体" w:hAnsi="宋体"/>
        </w:rPr>
        <w:t>一场</w:t>
      </w:r>
      <w:r w:rsidRPr="00CB6771">
        <w:rPr>
          <w:rFonts w:ascii="宋体" w:eastAsia="宋体" w:hAnsi="宋体"/>
        </w:rPr>
        <w:lastRenderedPageBreak/>
        <w:t>属灵的</w:t>
      </w:r>
      <w:proofErr w:type="gramEnd"/>
      <w:r w:rsidRPr="00CB6771">
        <w:rPr>
          <w:rFonts w:ascii="宋体" w:eastAsia="宋体" w:hAnsi="宋体"/>
        </w:rPr>
        <w:t>争战，并且还要看这敌人是谁。因为论到敌人的时候，并不是我们肉体的敌人</w:t>
      </w:r>
      <w:ins w:id="18" w:author="jing" w:date="2021-05-18T23:09:00Z">
        <w:r w:rsidR="000025A5">
          <w:rPr>
            <w:rFonts w:ascii="宋体" w:eastAsia="宋体" w:hAnsi="宋体" w:hint="eastAsia"/>
          </w:rPr>
          <w:t>。</w:t>
        </w:r>
      </w:ins>
      <w:del w:id="19" w:author="jing" w:date="2021-05-18T23:09:00Z">
        <w:r w:rsidRPr="00CB6771" w:rsidDel="000025A5">
          <w:rPr>
            <w:rFonts w:ascii="宋体" w:eastAsia="宋体" w:hAnsi="宋体"/>
          </w:rPr>
          <w:delText>，</w:delText>
        </w:r>
      </w:del>
      <w:r w:rsidRPr="00CB6771">
        <w:rPr>
          <w:rFonts w:ascii="宋体" w:eastAsia="宋体" w:hAnsi="宋体"/>
        </w:rPr>
        <w:t>因为论到肉体的敌人，主耶稣教导我们说要爱你的仇敌，为那逼迫你的祷告</w:t>
      </w:r>
      <w:r w:rsidR="00ED5E09">
        <w:rPr>
          <w:rFonts w:ascii="宋体" w:eastAsia="宋体" w:hAnsi="宋体" w:hint="eastAsia"/>
        </w:rPr>
        <w:t>。</w:t>
      </w:r>
      <w:r w:rsidRPr="00CB6771">
        <w:rPr>
          <w:rFonts w:ascii="宋体" w:eastAsia="宋体" w:hAnsi="宋体"/>
        </w:rPr>
        <w:t>显然，</w:t>
      </w:r>
      <w:r w:rsidR="00ED5E09">
        <w:rPr>
          <w:rFonts w:ascii="宋体" w:eastAsia="宋体" w:hAnsi="宋体" w:hint="eastAsia"/>
        </w:rPr>
        <w:t>祂</w:t>
      </w:r>
      <w:r w:rsidRPr="00CB6771">
        <w:rPr>
          <w:rFonts w:ascii="宋体" w:eastAsia="宋体" w:hAnsi="宋体"/>
        </w:rPr>
        <w:t>并不是让我们动刀枪去</w:t>
      </w:r>
      <w:r w:rsidR="00ED5E09">
        <w:rPr>
          <w:rFonts w:ascii="宋体" w:eastAsia="宋体" w:hAnsi="宋体" w:hint="eastAsia"/>
        </w:rPr>
        <w:t>争</w:t>
      </w:r>
      <w:r w:rsidRPr="00CB6771">
        <w:rPr>
          <w:rFonts w:ascii="宋体" w:eastAsia="宋体" w:hAnsi="宋体"/>
        </w:rPr>
        <w:t>战。</w:t>
      </w:r>
    </w:p>
    <w:p w14:paraId="057CD22C" w14:textId="77777777" w:rsidR="00ED5E09" w:rsidRDefault="00CB6771" w:rsidP="00ED5E09">
      <w:pPr>
        <w:rPr>
          <w:rFonts w:ascii="宋体" w:eastAsia="宋体" w:hAnsi="宋体"/>
        </w:rPr>
      </w:pPr>
      <w:r w:rsidRPr="00CB6771">
        <w:rPr>
          <w:rFonts w:ascii="宋体" w:eastAsia="宋体" w:hAnsi="宋体"/>
        </w:rPr>
        <w:t>因此，论到这样的</w:t>
      </w:r>
      <w:r w:rsidR="00ED5E09">
        <w:rPr>
          <w:rFonts w:ascii="宋体" w:eastAsia="宋体" w:hAnsi="宋体" w:hint="eastAsia"/>
        </w:rPr>
        <w:t>争</w:t>
      </w:r>
      <w:r w:rsidRPr="00CB6771">
        <w:rPr>
          <w:rFonts w:ascii="宋体" w:eastAsia="宋体" w:hAnsi="宋体"/>
        </w:rPr>
        <w:t>战，对于我们的教训必然就是</w:t>
      </w:r>
      <w:proofErr w:type="gramStart"/>
      <w:r w:rsidRPr="00CB6771">
        <w:rPr>
          <w:rFonts w:ascii="宋体" w:eastAsia="宋体" w:hAnsi="宋体"/>
        </w:rPr>
        <w:t>一场属灵的</w:t>
      </w:r>
      <w:proofErr w:type="gramEnd"/>
      <w:r w:rsidRPr="00CB6771">
        <w:rPr>
          <w:rFonts w:ascii="宋体" w:eastAsia="宋体" w:hAnsi="宋体"/>
        </w:rPr>
        <w:t>争战。而这</w:t>
      </w:r>
      <w:proofErr w:type="gramStart"/>
      <w:r w:rsidRPr="00CB6771">
        <w:rPr>
          <w:rFonts w:ascii="宋体" w:eastAsia="宋体" w:hAnsi="宋体"/>
        </w:rPr>
        <w:t>一场属灵的</w:t>
      </w:r>
      <w:proofErr w:type="gramEnd"/>
      <w:r w:rsidRPr="00CB6771">
        <w:rPr>
          <w:rFonts w:ascii="宋体" w:eastAsia="宋体" w:hAnsi="宋体"/>
        </w:rPr>
        <w:t>争战，我们所</w:t>
      </w:r>
      <w:r w:rsidR="00ED5E09">
        <w:rPr>
          <w:rFonts w:ascii="宋体" w:eastAsia="宋体" w:hAnsi="宋体" w:hint="eastAsia"/>
        </w:rPr>
        <w:t>争</w:t>
      </w:r>
      <w:r w:rsidRPr="00CB6771">
        <w:rPr>
          <w:rFonts w:ascii="宋体" w:eastAsia="宋体" w:hAnsi="宋体"/>
        </w:rPr>
        <w:t>战的对象是谁呢？那仇敌是谁呢？</w:t>
      </w:r>
    </w:p>
    <w:p w14:paraId="20978B92" w14:textId="24050B7C" w:rsidR="00CB6771" w:rsidRPr="00CB6771" w:rsidRDefault="00CB6771" w:rsidP="00ED5E09">
      <w:pPr>
        <w:rPr>
          <w:rFonts w:ascii="宋体" w:eastAsia="宋体" w:hAnsi="宋体"/>
        </w:rPr>
      </w:pPr>
      <w:r w:rsidRPr="00CB6771">
        <w:rPr>
          <w:rFonts w:ascii="宋体" w:eastAsia="宋体" w:hAnsi="宋体"/>
        </w:rPr>
        <w:t>一般的来讲，这仇敌就是三个方面</w:t>
      </w:r>
      <w:ins w:id="20" w:author="jing" w:date="2021-05-18T23:10:00Z">
        <w:r w:rsidR="000025A5">
          <w:rPr>
            <w:rFonts w:ascii="宋体" w:eastAsia="宋体" w:hAnsi="宋体" w:hint="eastAsia"/>
          </w:rPr>
          <w:t>：</w:t>
        </w:r>
      </w:ins>
      <w:del w:id="21" w:author="jing" w:date="2021-05-18T23:10:00Z">
        <w:r w:rsidRPr="00CB6771" w:rsidDel="000025A5">
          <w:rPr>
            <w:rFonts w:ascii="宋体" w:eastAsia="宋体" w:hAnsi="宋体"/>
          </w:rPr>
          <w:delText>。</w:delText>
        </w:r>
      </w:del>
      <w:r w:rsidRPr="00CB6771">
        <w:rPr>
          <w:rFonts w:ascii="宋体" w:eastAsia="宋体" w:hAnsi="宋体"/>
        </w:rPr>
        <w:t>首先就是我们自己的私欲，其次就是来自于这世界的引诱，再其次就是魔鬼撒</w:t>
      </w:r>
      <w:r w:rsidR="00ED5E09">
        <w:rPr>
          <w:rFonts w:ascii="宋体" w:eastAsia="宋体" w:hAnsi="宋体" w:hint="eastAsia"/>
        </w:rPr>
        <w:t>旦</w:t>
      </w:r>
      <w:r w:rsidRPr="00CB6771">
        <w:rPr>
          <w:rFonts w:ascii="宋体" w:eastAsia="宋体" w:hAnsi="宋体"/>
        </w:rPr>
        <w:t>的试探和攻击。因此，圣徒在今世活着</w:t>
      </w:r>
      <w:ins w:id="22" w:author="jing" w:date="2021-05-18T23:10:00Z">
        <w:r w:rsidR="000025A5" w:rsidRPr="00CB6771">
          <w:rPr>
            <w:rFonts w:ascii="宋体" w:eastAsia="宋体" w:hAnsi="宋体"/>
          </w:rPr>
          <w:t>，</w:t>
        </w:r>
      </w:ins>
      <w:r w:rsidRPr="00CB6771">
        <w:rPr>
          <w:rFonts w:ascii="宋体" w:eastAsia="宋体" w:hAnsi="宋体"/>
        </w:rPr>
        <w:t>一生</w:t>
      </w:r>
      <w:del w:id="23" w:author="jing" w:date="2021-05-18T23:10:00Z">
        <w:r w:rsidRPr="00CB6771" w:rsidDel="000025A5">
          <w:rPr>
            <w:rFonts w:ascii="宋体" w:eastAsia="宋体" w:hAnsi="宋体"/>
          </w:rPr>
          <w:delText>，</w:delText>
        </w:r>
      </w:del>
      <w:r w:rsidRPr="00CB6771">
        <w:rPr>
          <w:rFonts w:ascii="宋体" w:eastAsia="宋体" w:hAnsi="宋体"/>
        </w:rPr>
        <w:t>天天都要面对这三大仇敌。</w:t>
      </w:r>
    </w:p>
    <w:p w14:paraId="70D2329B" w14:textId="70964AE4" w:rsidR="00ED5E09" w:rsidRDefault="00CB6771" w:rsidP="00CB6771">
      <w:pPr>
        <w:rPr>
          <w:rFonts w:ascii="宋体" w:eastAsia="宋体" w:hAnsi="宋体"/>
        </w:rPr>
      </w:pPr>
      <w:r w:rsidRPr="00CB6771">
        <w:rPr>
          <w:rFonts w:ascii="宋体" w:eastAsia="宋体" w:hAnsi="宋体"/>
        </w:rPr>
        <w:t>那么从21章的第一段</w:t>
      </w:r>
      <w:r w:rsidR="00ED5E09">
        <w:rPr>
          <w:rFonts w:ascii="宋体" w:eastAsia="宋体" w:hAnsi="宋体" w:hint="eastAsia"/>
        </w:rPr>
        <w:t>1</w:t>
      </w:r>
      <w:r w:rsidR="00ED5E09">
        <w:rPr>
          <w:rFonts w:ascii="宋体" w:eastAsia="宋体" w:hAnsi="宋体"/>
        </w:rPr>
        <w:t>-</w:t>
      </w:r>
      <w:r w:rsidRPr="00CB6771">
        <w:rPr>
          <w:rFonts w:ascii="宋体" w:eastAsia="宋体" w:hAnsi="宋体"/>
        </w:rPr>
        <w:t>3节，以色列人与</w:t>
      </w:r>
      <w:proofErr w:type="gramStart"/>
      <w:r w:rsidRPr="00CB6771">
        <w:rPr>
          <w:rFonts w:ascii="宋体" w:eastAsia="宋体" w:hAnsi="宋体"/>
        </w:rPr>
        <w:t>迦</w:t>
      </w:r>
      <w:proofErr w:type="gramEnd"/>
      <w:r w:rsidRPr="00CB6771">
        <w:rPr>
          <w:rFonts w:ascii="宋体" w:eastAsia="宋体" w:hAnsi="宋体"/>
        </w:rPr>
        <w:t>南人的</w:t>
      </w:r>
      <w:r w:rsidR="00ED5E09">
        <w:rPr>
          <w:rFonts w:ascii="宋体" w:eastAsia="宋体" w:hAnsi="宋体" w:hint="eastAsia"/>
        </w:rPr>
        <w:t>争</w:t>
      </w:r>
      <w:r w:rsidRPr="00CB6771">
        <w:rPr>
          <w:rFonts w:ascii="宋体" w:eastAsia="宋体" w:hAnsi="宋体"/>
        </w:rPr>
        <w:t>战，从他们</w:t>
      </w:r>
      <w:r w:rsidR="00ED5E09">
        <w:rPr>
          <w:rFonts w:ascii="宋体" w:eastAsia="宋体" w:hAnsi="宋体" w:hint="eastAsia"/>
        </w:rPr>
        <w:t>属血气</w:t>
      </w:r>
      <w:r w:rsidRPr="00CB6771">
        <w:rPr>
          <w:rFonts w:ascii="宋体" w:eastAsia="宋体" w:hAnsi="宋体"/>
        </w:rPr>
        <w:t>转向凭信心，这显然就是首先要胜过自己的私欲</w:t>
      </w:r>
      <w:r w:rsidR="00ED5E09">
        <w:rPr>
          <w:rFonts w:ascii="宋体" w:eastAsia="宋体" w:hAnsi="宋体" w:hint="eastAsia"/>
        </w:rPr>
        <w:t>。</w:t>
      </w:r>
      <w:r w:rsidRPr="00CB6771">
        <w:rPr>
          <w:rFonts w:ascii="宋体" w:eastAsia="宋体" w:hAnsi="宋体"/>
        </w:rPr>
        <w:t>胜过自己的私欲</w:t>
      </w:r>
      <w:r w:rsidR="00ED5E09">
        <w:rPr>
          <w:rFonts w:ascii="宋体" w:eastAsia="宋体" w:hAnsi="宋体" w:hint="eastAsia"/>
        </w:rPr>
        <w:t>、</w:t>
      </w:r>
      <w:r w:rsidRPr="00CB6771">
        <w:rPr>
          <w:rFonts w:ascii="宋体" w:eastAsia="宋体" w:hAnsi="宋体"/>
        </w:rPr>
        <w:t>胜过罪</w:t>
      </w:r>
      <w:r w:rsidR="00ED5E09">
        <w:rPr>
          <w:rFonts w:ascii="宋体" w:eastAsia="宋体" w:hAnsi="宋体" w:hint="eastAsia"/>
        </w:rPr>
        <w:t>，</w:t>
      </w:r>
      <w:r w:rsidRPr="00CB6771">
        <w:rPr>
          <w:rFonts w:ascii="宋体" w:eastAsia="宋体" w:hAnsi="宋体"/>
        </w:rPr>
        <w:t>唯一的方法就是深信我们借着信心</w:t>
      </w:r>
      <w:r w:rsidR="00ED5E09">
        <w:rPr>
          <w:rFonts w:ascii="宋体" w:eastAsia="宋体" w:hAnsi="宋体" w:hint="eastAsia"/>
        </w:rPr>
        <w:t>与主</w:t>
      </w:r>
      <w:r w:rsidRPr="00CB6771">
        <w:rPr>
          <w:rFonts w:ascii="宋体" w:eastAsia="宋体" w:hAnsi="宋体"/>
        </w:rPr>
        <w:t>联合</w:t>
      </w:r>
      <w:r w:rsidR="00ED5E09">
        <w:rPr>
          <w:rFonts w:ascii="宋体" w:eastAsia="宋体" w:hAnsi="宋体" w:hint="eastAsia"/>
        </w:rPr>
        <w:t>，</w:t>
      </w:r>
      <w:r w:rsidRPr="00CB6771">
        <w:rPr>
          <w:rFonts w:ascii="宋体" w:eastAsia="宋体" w:hAnsi="宋体"/>
        </w:rPr>
        <w:t>与主同死</w:t>
      </w:r>
      <w:r w:rsidR="00ED5E09">
        <w:rPr>
          <w:rFonts w:ascii="宋体" w:eastAsia="宋体" w:hAnsi="宋体" w:hint="eastAsia"/>
        </w:rPr>
        <w:t>、</w:t>
      </w:r>
      <w:r w:rsidRPr="00CB6771">
        <w:rPr>
          <w:rFonts w:ascii="宋体" w:eastAsia="宋体" w:hAnsi="宋体"/>
        </w:rPr>
        <w:t>同</w:t>
      </w:r>
      <w:r w:rsidR="00ED5E09">
        <w:rPr>
          <w:rFonts w:ascii="宋体" w:eastAsia="宋体" w:hAnsi="宋体" w:hint="eastAsia"/>
        </w:rPr>
        <w:t>葬、</w:t>
      </w:r>
      <w:r w:rsidRPr="00CB6771">
        <w:rPr>
          <w:rFonts w:ascii="宋体" w:eastAsia="宋体" w:hAnsi="宋体"/>
        </w:rPr>
        <w:t>同</w:t>
      </w:r>
      <w:r w:rsidR="00ED5E09">
        <w:rPr>
          <w:rFonts w:ascii="宋体" w:eastAsia="宋体" w:hAnsi="宋体" w:hint="eastAsia"/>
        </w:rPr>
        <w:t>活，</w:t>
      </w:r>
      <w:r w:rsidRPr="00CB6771">
        <w:rPr>
          <w:rFonts w:ascii="宋体" w:eastAsia="宋体" w:hAnsi="宋体"/>
        </w:rPr>
        <w:t>这一个生命中真实的经历</w:t>
      </w:r>
      <w:ins w:id="24" w:author="jing" w:date="2021-05-18T23:10:00Z">
        <w:r w:rsidR="000025A5">
          <w:rPr>
            <w:rFonts w:ascii="宋体" w:eastAsia="宋体" w:hAnsi="宋体" w:hint="eastAsia"/>
          </w:rPr>
          <w:t>，</w:t>
        </w:r>
      </w:ins>
      <w:r w:rsidRPr="00CB6771">
        <w:rPr>
          <w:rFonts w:ascii="宋体" w:eastAsia="宋体" w:hAnsi="宋体"/>
        </w:rPr>
        <w:t>要应用</w:t>
      </w:r>
      <w:r w:rsidR="00ED5E09">
        <w:rPr>
          <w:rFonts w:ascii="宋体" w:eastAsia="宋体" w:hAnsi="宋体" w:hint="eastAsia"/>
        </w:rPr>
        <w:t>主</w:t>
      </w:r>
      <w:r w:rsidRPr="00CB6771">
        <w:rPr>
          <w:rFonts w:ascii="宋体" w:eastAsia="宋体" w:hAnsi="宋体"/>
        </w:rPr>
        <w:t>在我们身上所成就的救恩</w:t>
      </w:r>
      <w:r w:rsidR="00ED5E09">
        <w:rPr>
          <w:rFonts w:ascii="宋体" w:eastAsia="宋体" w:hAnsi="宋体" w:hint="eastAsia"/>
        </w:rPr>
        <w:t>。</w:t>
      </w:r>
    </w:p>
    <w:p w14:paraId="4AEC6AF4" w14:textId="77777777" w:rsidR="00ED5E09" w:rsidRDefault="00CB6771" w:rsidP="00ED5E09">
      <w:pPr>
        <w:rPr>
          <w:rFonts w:ascii="宋体" w:eastAsia="宋体" w:hAnsi="宋体"/>
        </w:rPr>
      </w:pPr>
      <w:r w:rsidRPr="00CB6771">
        <w:rPr>
          <w:rFonts w:ascii="宋体" w:eastAsia="宋体" w:hAnsi="宋体"/>
        </w:rPr>
        <w:t>如何应用呢？就是</w:t>
      </w:r>
      <w:proofErr w:type="gramStart"/>
      <w:r w:rsidR="00ED5E09">
        <w:rPr>
          <w:rFonts w:ascii="宋体" w:eastAsia="宋体" w:hAnsi="宋体" w:hint="eastAsia"/>
        </w:rPr>
        <w:t>向罪</w:t>
      </w:r>
      <w:r w:rsidRPr="00CB6771">
        <w:rPr>
          <w:rFonts w:ascii="宋体" w:eastAsia="宋体" w:hAnsi="宋体" w:hint="eastAsia"/>
        </w:rPr>
        <w:t>看</w:t>
      </w:r>
      <w:proofErr w:type="gramEnd"/>
      <w:r w:rsidRPr="00CB6771">
        <w:rPr>
          <w:rFonts w:ascii="宋体" w:eastAsia="宋体" w:hAnsi="宋体"/>
        </w:rPr>
        <w:t>自己是死的，向神在基督耶稣里看自己是活的。然后紧接着就是我们刚才分段所提到的第四</w:t>
      </w:r>
      <w:r w:rsidR="00ED5E09">
        <w:rPr>
          <w:rFonts w:ascii="宋体" w:eastAsia="宋体" w:hAnsi="宋体" w:hint="eastAsia"/>
        </w:rPr>
        <w:t>段、</w:t>
      </w:r>
      <w:r w:rsidRPr="00CB6771">
        <w:rPr>
          <w:rFonts w:ascii="宋体" w:eastAsia="宋体" w:hAnsi="宋体"/>
        </w:rPr>
        <w:t>第五段，也就是</w:t>
      </w:r>
      <w:r w:rsidR="00ED5E09">
        <w:rPr>
          <w:rFonts w:ascii="宋体" w:eastAsia="宋体" w:hAnsi="宋体" w:hint="eastAsia"/>
        </w:rPr>
        <w:t>【民2</w:t>
      </w:r>
      <w:r w:rsidR="00ED5E09">
        <w:rPr>
          <w:rFonts w:ascii="宋体" w:eastAsia="宋体" w:hAnsi="宋体"/>
        </w:rPr>
        <w:t>1</w:t>
      </w:r>
      <w:r w:rsidR="00ED5E09">
        <w:rPr>
          <w:rFonts w:ascii="宋体" w:eastAsia="宋体" w:hAnsi="宋体" w:hint="eastAsia"/>
        </w:rPr>
        <w:t>：2</w:t>
      </w:r>
      <w:r w:rsidR="00ED5E09">
        <w:rPr>
          <w:rFonts w:ascii="宋体" w:eastAsia="宋体" w:hAnsi="宋体"/>
        </w:rPr>
        <w:t>1-35</w:t>
      </w:r>
      <w:r w:rsidR="00ED5E09">
        <w:rPr>
          <w:rFonts w:ascii="宋体" w:eastAsia="宋体" w:hAnsi="宋体" w:hint="eastAsia"/>
        </w:rPr>
        <w:t>】，</w:t>
      </w:r>
      <w:r w:rsidRPr="00CB6771">
        <w:rPr>
          <w:rFonts w:ascii="宋体" w:eastAsia="宋体" w:hAnsi="宋体"/>
        </w:rPr>
        <w:t>论到了以色列人征服</w:t>
      </w:r>
      <w:r w:rsidR="00ED5E09">
        <w:rPr>
          <w:rFonts w:ascii="宋体" w:eastAsia="宋体" w:hAnsi="宋体" w:hint="eastAsia"/>
        </w:rPr>
        <w:t>亚</w:t>
      </w:r>
      <w:proofErr w:type="gramStart"/>
      <w:r w:rsidR="00ED5E09">
        <w:rPr>
          <w:rFonts w:ascii="宋体" w:eastAsia="宋体" w:hAnsi="宋体" w:hint="eastAsia"/>
        </w:rPr>
        <w:t>摩利</w:t>
      </w:r>
      <w:r w:rsidRPr="00CB6771">
        <w:rPr>
          <w:rFonts w:ascii="宋体" w:eastAsia="宋体" w:hAnsi="宋体"/>
        </w:rPr>
        <w:t>王西</w:t>
      </w:r>
      <w:proofErr w:type="gramEnd"/>
      <w:r w:rsidRPr="00CB6771">
        <w:rPr>
          <w:rFonts w:ascii="宋体" w:eastAsia="宋体" w:hAnsi="宋体"/>
        </w:rPr>
        <w:t>宏和征服巴珊王</w:t>
      </w:r>
      <w:proofErr w:type="gramStart"/>
      <w:r w:rsidRPr="00CB6771">
        <w:rPr>
          <w:rFonts w:ascii="宋体" w:eastAsia="宋体" w:hAnsi="宋体"/>
        </w:rPr>
        <w:t>噩</w:t>
      </w:r>
      <w:proofErr w:type="gramEnd"/>
      <w:r w:rsidRPr="00CB6771">
        <w:rPr>
          <w:rFonts w:ascii="宋体" w:eastAsia="宋体" w:hAnsi="宋体"/>
        </w:rPr>
        <w:t>。</w:t>
      </w:r>
    </w:p>
    <w:p w14:paraId="6ACFFC36" w14:textId="77777777" w:rsidR="00CB6771" w:rsidRPr="00CB6771" w:rsidRDefault="00CB6771" w:rsidP="00ED5E09">
      <w:pPr>
        <w:rPr>
          <w:rFonts w:ascii="宋体" w:eastAsia="宋体" w:hAnsi="宋体"/>
        </w:rPr>
      </w:pPr>
      <w:del w:id="25" w:author="jing" w:date="2021-05-18T23:11:00Z">
        <w:r w:rsidRPr="00CB6771" w:rsidDel="00DB5E17">
          <w:rPr>
            <w:rFonts w:ascii="宋体" w:eastAsia="宋体" w:hAnsi="宋体"/>
          </w:rPr>
          <w:delText>如果把</w:delText>
        </w:r>
      </w:del>
      <w:r w:rsidRPr="00CB6771">
        <w:rPr>
          <w:rFonts w:ascii="宋体" w:eastAsia="宋体" w:hAnsi="宋体"/>
        </w:rPr>
        <w:t>第一段</w:t>
      </w:r>
      <w:r w:rsidR="00ED5E09">
        <w:rPr>
          <w:rFonts w:ascii="宋体" w:eastAsia="宋体" w:hAnsi="宋体" w:hint="eastAsia"/>
        </w:rPr>
        <w:t>1</w:t>
      </w:r>
      <w:r w:rsidR="00ED5E09">
        <w:rPr>
          <w:rFonts w:ascii="宋体" w:eastAsia="宋体" w:hAnsi="宋体"/>
        </w:rPr>
        <w:t>-</w:t>
      </w:r>
      <w:r w:rsidRPr="00CB6771">
        <w:rPr>
          <w:rFonts w:ascii="宋体" w:eastAsia="宋体" w:hAnsi="宋体"/>
        </w:rPr>
        <w:t>3节与最后这两段21</w:t>
      </w:r>
      <w:r w:rsidR="00ED5E09">
        <w:rPr>
          <w:rFonts w:ascii="宋体" w:eastAsia="宋体" w:hAnsi="宋体" w:hint="eastAsia"/>
        </w:rPr>
        <w:t>-</w:t>
      </w:r>
      <w:r w:rsidRPr="00CB6771">
        <w:rPr>
          <w:rFonts w:ascii="宋体" w:eastAsia="宋体" w:hAnsi="宋体"/>
        </w:rPr>
        <w:t>35节，其实完全可以以象征性的意义来理解，也就是神的子民，天国的百姓</w:t>
      </w:r>
      <w:r w:rsidR="00ED5E09">
        <w:rPr>
          <w:rFonts w:ascii="宋体" w:eastAsia="宋体" w:hAnsi="宋体" w:hint="eastAsia"/>
        </w:rPr>
        <w:t>，</w:t>
      </w:r>
      <w:r w:rsidRPr="00CB6771">
        <w:rPr>
          <w:rFonts w:ascii="宋体" w:eastAsia="宋体" w:hAnsi="宋体"/>
        </w:rPr>
        <w:t>在</w:t>
      </w:r>
      <w:proofErr w:type="gramStart"/>
      <w:r w:rsidRPr="00CB6771">
        <w:rPr>
          <w:rFonts w:ascii="宋体" w:eastAsia="宋体" w:hAnsi="宋体"/>
        </w:rPr>
        <w:t>今世这</w:t>
      </w:r>
      <w:proofErr w:type="gramEnd"/>
      <w:r w:rsidRPr="00CB6771">
        <w:rPr>
          <w:rFonts w:ascii="宋体" w:eastAsia="宋体" w:hAnsi="宋体"/>
        </w:rPr>
        <w:t>一条天路</w:t>
      </w:r>
      <w:r w:rsidR="00ED5E09">
        <w:rPr>
          <w:rFonts w:ascii="宋体" w:eastAsia="宋体" w:hAnsi="宋体" w:hint="eastAsia"/>
        </w:rPr>
        <w:t>历</w:t>
      </w:r>
      <w:r w:rsidRPr="00CB6771">
        <w:rPr>
          <w:rFonts w:ascii="宋体" w:eastAsia="宋体" w:hAnsi="宋体"/>
        </w:rPr>
        <w:t>程的行程中要面对的三大仇敌。</w:t>
      </w:r>
    </w:p>
    <w:p w14:paraId="480BA132" w14:textId="77777777" w:rsidR="00ED5E09" w:rsidRDefault="00CB6771" w:rsidP="00ED5E09">
      <w:pPr>
        <w:rPr>
          <w:rFonts w:ascii="宋体" w:eastAsia="宋体" w:hAnsi="宋体"/>
        </w:rPr>
      </w:pPr>
      <w:r w:rsidRPr="00CB6771">
        <w:rPr>
          <w:rFonts w:ascii="宋体" w:eastAsia="宋体" w:hAnsi="宋体"/>
        </w:rPr>
        <w:t>刚才我从第一段给大家分析了，要凭着信心，首先是胜过自己，才能胜过</w:t>
      </w:r>
      <w:proofErr w:type="gramStart"/>
      <w:r w:rsidRPr="00CB6771">
        <w:rPr>
          <w:rFonts w:ascii="宋体" w:eastAsia="宋体" w:hAnsi="宋体"/>
        </w:rPr>
        <w:t>迦</w:t>
      </w:r>
      <w:proofErr w:type="gramEnd"/>
      <w:r w:rsidRPr="00CB6771">
        <w:rPr>
          <w:rFonts w:ascii="宋体" w:eastAsia="宋体" w:hAnsi="宋体"/>
        </w:rPr>
        <w:t>南人。意思就是上帝借着以色列人与</w:t>
      </w:r>
      <w:proofErr w:type="gramStart"/>
      <w:r w:rsidRPr="00CB6771">
        <w:rPr>
          <w:rFonts w:ascii="宋体" w:eastAsia="宋体" w:hAnsi="宋体"/>
        </w:rPr>
        <w:t>迦</w:t>
      </w:r>
      <w:proofErr w:type="gramEnd"/>
      <w:r w:rsidRPr="00CB6771">
        <w:rPr>
          <w:rFonts w:ascii="宋体" w:eastAsia="宋体" w:hAnsi="宋体"/>
        </w:rPr>
        <w:t>南人的</w:t>
      </w:r>
      <w:r w:rsidR="00ED5E09">
        <w:rPr>
          <w:rFonts w:ascii="宋体" w:eastAsia="宋体" w:hAnsi="宋体" w:hint="eastAsia"/>
        </w:rPr>
        <w:t>争</w:t>
      </w:r>
      <w:r w:rsidRPr="00CB6771">
        <w:rPr>
          <w:rFonts w:ascii="宋体" w:eastAsia="宋体" w:hAnsi="宋体"/>
        </w:rPr>
        <w:t>战，其实是告诉我们</w:t>
      </w:r>
      <w:r w:rsidR="00ED5E09">
        <w:rPr>
          <w:rFonts w:ascii="宋体" w:eastAsia="宋体" w:hAnsi="宋体" w:hint="eastAsia"/>
        </w:rPr>
        <w:t>那</w:t>
      </w:r>
      <w:r w:rsidRPr="00CB6771">
        <w:rPr>
          <w:rFonts w:ascii="宋体" w:eastAsia="宋体" w:hAnsi="宋体"/>
        </w:rPr>
        <w:t>内在的本质，他们乃是凭信心</w:t>
      </w:r>
      <w:r w:rsidR="00ED5E09">
        <w:rPr>
          <w:rFonts w:ascii="宋体" w:eastAsia="宋体" w:hAnsi="宋体" w:hint="eastAsia"/>
        </w:rPr>
        <w:t>倚</w:t>
      </w:r>
      <w:r w:rsidRPr="00CB6771">
        <w:rPr>
          <w:rFonts w:ascii="宋体" w:eastAsia="宋体" w:hAnsi="宋体"/>
        </w:rPr>
        <w:t>靠耶和华而得胜。那最后的这两段征服</w:t>
      </w:r>
      <w:r w:rsidR="00ED5E09">
        <w:rPr>
          <w:rFonts w:ascii="宋体" w:eastAsia="宋体" w:hAnsi="宋体" w:hint="eastAsia"/>
        </w:rPr>
        <w:t>，</w:t>
      </w:r>
      <w:r w:rsidRPr="00CB6771">
        <w:rPr>
          <w:rFonts w:ascii="宋体" w:eastAsia="宋体" w:hAnsi="宋体"/>
        </w:rPr>
        <w:t>亚</w:t>
      </w:r>
      <w:proofErr w:type="gramStart"/>
      <w:r w:rsidRPr="00CB6771">
        <w:rPr>
          <w:rFonts w:ascii="宋体" w:eastAsia="宋体" w:hAnsi="宋体"/>
        </w:rPr>
        <w:t>摩利王西</w:t>
      </w:r>
      <w:proofErr w:type="gramEnd"/>
      <w:r w:rsidRPr="00CB6771">
        <w:rPr>
          <w:rFonts w:ascii="宋体" w:eastAsia="宋体" w:hAnsi="宋体"/>
        </w:rPr>
        <w:t>宏与征服巴珊王</w:t>
      </w:r>
      <w:proofErr w:type="gramStart"/>
      <w:r w:rsidRPr="00CB6771">
        <w:rPr>
          <w:rFonts w:ascii="宋体" w:eastAsia="宋体" w:hAnsi="宋体"/>
        </w:rPr>
        <w:t>噩</w:t>
      </w:r>
      <w:proofErr w:type="gramEnd"/>
      <w:r w:rsidR="00ED5E09">
        <w:rPr>
          <w:rFonts w:ascii="宋体" w:eastAsia="宋体" w:hAnsi="宋体" w:hint="eastAsia"/>
        </w:rPr>
        <w:t>，</w:t>
      </w:r>
      <w:r w:rsidRPr="00CB6771">
        <w:rPr>
          <w:rFonts w:ascii="宋体" w:eastAsia="宋体" w:hAnsi="宋体"/>
        </w:rPr>
        <w:t>就可以用象征性的意义来看如何胜过世界，如何胜过魔鬼撒</w:t>
      </w:r>
      <w:r w:rsidR="00ED5E09">
        <w:rPr>
          <w:rFonts w:ascii="宋体" w:eastAsia="宋体" w:hAnsi="宋体" w:hint="eastAsia"/>
        </w:rPr>
        <w:t>旦。</w:t>
      </w:r>
    </w:p>
    <w:p w14:paraId="0133E57E" w14:textId="77777777" w:rsidR="00ED5E09" w:rsidRDefault="00CB6771" w:rsidP="00ED5E09">
      <w:pPr>
        <w:rPr>
          <w:rFonts w:ascii="宋体" w:eastAsia="宋体" w:hAnsi="宋体"/>
        </w:rPr>
      </w:pPr>
      <w:r w:rsidRPr="00CB6771">
        <w:rPr>
          <w:rFonts w:ascii="宋体" w:eastAsia="宋体" w:hAnsi="宋体"/>
        </w:rPr>
        <w:t>由于时间的关系，我想就不详细讲解这两段，但是我们可以从新约圣经的经文中指导我们如何过胜过世界以及胜过魔鬼撒旦的生活</w:t>
      </w:r>
      <w:r w:rsidR="00ED5E09">
        <w:rPr>
          <w:rFonts w:ascii="宋体" w:eastAsia="宋体" w:hAnsi="宋体" w:hint="eastAsia"/>
        </w:rPr>
        <w:t>。</w:t>
      </w:r>
    </w:p>
    <w:p w14:paraId="3EF7BC95" w14:textId="77777777" w:rsidR="00ED5E09" w:rsidRDefault="00CB6771" w:rsidP="00ED5E09">
      <w:pPr>
        <w:rPr>
          <w:rFonts w:ascii="宋体" w:eastAsia="宋体" w:hAnsi="宋体"/>
        </w:rPr>
      </w:pPr>
      <w:r w:rsidRPr="00CB6771">
        <w:rPr>
          <w:rFonts w:ascii="宋体" w:eastAsia="宋体" w:hAnsi="宋体"/>
        </w:rPr>
        <w:t>如何胜过世界呢？在</w:t>
      </w:r>
      <w:r w:rsidR="00ED5E09">
        <w:rPr>
          <w:rFonts w:ascii="宋体" w:eastAsia="宋体" w:hAnsi="宋体" w:hint="eastAsia"/>
        </w:rPr>
        <w:t>【约一5：4</w:t>
      </w:r>
      <w:r w:rsidR="00ED5E09">
        <w:rPr>
          <w:rFonts w:ascii="宋体" w:eastAsia="宋体" w:hAnsi="宋体"/>
        </w:rPr>
        <w:t>-5</w:t>
      </w:r>
      <w:r w:rsidR="00ED5E09">
        <w:rPr>
          <w:rFonts w:ascii="宋体" w:eastAsia="宋体" w:hAnsi="宋体" w:hint="eastAsia"/>
        </w:rPr>
        <w:t>】</w:t>
      </w:r>
      <w:r w:rsidRPr="00CB6771">
        <w:rPr>
          <w:rFonts w:ascii="宋体" w:eastAsia="宋体" w:hAnsi="宋体"/>
        </w:rPr>
        <w:t>，使徒约翰告诉我们说</w:t>
      </w:r>
      <w:r w:rsidR="00ED5E09">
        <w:rPr>
          <w:rFonts w:ascii="宋体" w:eastAsia="宋体" w:hAnsi="宋体" w:hint="eastAsia"/>
        </w:rPr>
        <w:t>：“</w:t>
      </w:r>
      <w:r w:rsidRPr="00CB6771">
        <w:rPr>
          <w:rFonts w:ascii="宋体" w:eastAsia="宋体" w:hAnsi="宋体"/>
        </w:rPr>
        <w:t>因为</w:t>
      </w:r>
      <w:r w:rsidR="00ED5E09">
        <w:rPr>
          <w:rFonts w:ascii="宋体" w:eastAsia="宋体" w:hAnsi="宋体" w:hint="eastAsia"/>
        </w:rPr>
        <w:t>凡</w:t>
      </w:r>
      <w:r w:rsidRPr="00CB6771">
        <w:rPr>
          <w:rFonts w:ascii="宋体" w:eastAsia="宋体" w:hAnsi="宋体"/>
        </w:rPr>
        <w:t>从神生的</w:t>
      </w:r>
      <w:r w:rsidR="00ED5E09">
        <w:rPr>
          <w:rFonts w:ascii="宋体" w:eastAsia="宋体" w:hAnsi="宋体" w:hint="eastAsia"/>
        </w:rPr>
        <w:t>，</w:t>
      </w:r>
      <w:r w:rsidRPr="00CB6771">
        <w:rPr>
          <w:rFonts w:ascii="宋体" w:eastAsia="宋体" w:hAnsi="宋体"/>
        </w:rPr>
        <w:t>就胜过世界</w:t>
      </w:r>
      <w:r w:rsidR="00ED5E09">
        <w:rPr>
          <w:rFonts w:ascii="宋体" w:eastAsia="宋体" w:hAnsi="宋体" w:hint="eastAsia"/>
        </w:rPr>
        <w:t>；</w:t>
      </w:r>
      <w:r w:rsidRPr="00CB6771">
        <w:rPr>
          <w:rFonts w:ascii="宋体" w:eastAsia="宋体" w:hAnsi="宋体"/>
        </w:rPr>
        <w:t>使我们胜了世界的</w:t>
      </w:r>
      <w:r w:rsidR="00ED5E09">
        <w:rPr>
          <w:rFonts w:ascii="宋体" w:eastAsia="宋体" w:hAnsi="宋体" w:hint="eastAsia"/>
        </w:rPr>
        <w:t>，</w:t>
      </w:r>
      <w:r w:rsidRPr="00CB6771">
        <w:rPr>
          <w:rFonts w:ascii="宋体" w:eastAsia="宋体" w:hAnsi="宋体"/>
        </w:rPr>
        <w:t>就是我们的信心</w:t>
      </w:r>
      <w:r w:rsidR="00ED5E09">
        <w:rPr>
          <w:rFonts w:ascii="宋体" w:eastAsia="宋体" w:hAnsi="宋体" w:hint="eastAsia"/>
        </w:rPr>
        <w:t>。</w:t>
      </w:r>
      <w:r w:rsidRPr="00CB6771">
        <w:rPr>
          <w:rFonts w:ascii="宋体" w:eastAsia="宋体" w:hAnsi="宋体"/>
        </w:rPr>
        <w:t>胜过世界的是谁呢？不是那信耶稣是神儿子的吗？</w:t>
      </w:r>
      <w:r w:rsidR="00ED5E09">
        <w:rPr>
          <w:rFonts w:ascii="宋体" w:eastAsia="宋体" w:hAnsi="宋体" w:hint="eastAsia"/>
        </w:rPr>
        <w:t>”</w:t>
      </w:r>
      <w:r w:rsidRPr="00CB6771">
        <w:rPr>
          <w:rFonts w:ascii="宋体" w:eastAsia="宋体" w:hAnsi="宋体"/>
        </w:rPr>
        <w:t>那就表明每一个重生得救的神的儿女，凭着信心就能够靠主胜过世界</w:t>
      </w:r>
      <w:r w:rsidR="00ED5E09">
        <w:rPr>
          <w:rFonts w:ascii="宋体" w:eastAsia="宋体" w:hAnsi="宋体" w:hint="eastAsia"/>
        </w:rPr>
        <w:t>。</w:t>
      </w:r>
    </w:p>
    <w:p w14:paraId="410A879B" w14:textId="77777777" w:rsidR="00ED5E09" w:rsidRDefault="00CB6771" w:rsidP="00ED5E09">
      <w:pPr>
        <w:rPr>
          <w:rFonts w:ascii="宋体" w:eastAsia="宋体" w:hAnsi="宋体"/>
        </w:rPr>
      </w:pPr>
      <w:r w:rsidRPr="00CB6771">
        <w:rPr>
          <w:rFonts w:ascii="宋体" w:eastAsia="宋体" w:hAnsi="宋体"/>
        </w:rPr>
        <w:t>那如何胜过魔鬼撒旦呢？在</w:t>
      </w:r>
      <w:r w:rsidR="00ED5E09">
        <w:rPr>
          <w:rFonts w:ascii="宋体" w:eastAsia="宋体" w:hAnsi="宋体" w:hint="eastAsia"/>
        </w:rPr>
        <w:t>【彼前5：8</w:t>
      </w:r>
      <w:r w:rsidR="00ED5E09">
        <w:rPr>
          <w:rFonts w:ascii="宋体" w:eastAsia="宋体" w:hAnsi="宋体"/>
        </w:rPr>
        <w:t>-9</w:t>
      </w:r>
      <w:r w:rsidR="00ED5E09">
        <w:rPr>
          <w:rFonts w:ascii="宋体" w:eastAsia="宋体" w:hAnsi="宋体" w:hint="eastAsia"/>
        </w:rPr>
        <w:t>】</w:t>
      </w:r>
      <w:r w:rsidRPr="00CB6771">
        <w:rPr>
          <w:rFonts w:ascii="宋体" w:eastAsia="宋体" w:hAnsi="宋体"/>
        </w:rPr>
        <w:t>，彼得告诉我们说</w:t>
      </w:r>
      <w:r w:rsidR="00ED5E09">
        <w:rPr>
          <w:rFonts w:ascii="宋体" w:eastAsia="宋体" w:hAnsi="宋体" w:hint="eastAsia"/>
        </w:rPr>
        <w:t>：“</w:t>
      </w:r>
      <w:r w:rsidRPr="00CB6771">
        <w:rPr>
          <w:rFonts w:ascii="宋体" w:eastAsia="宋体" w:hAnsi="宋体"/>
        </w:rPr>
        <w:t>务要谨守</w:t>
      </w:r>
      <w:r w:rsidR="00ED5E09">
        <w:rPr>
          <w:rFonts w:ascii="宋体" w:eastAsia="宋体" w:hAnsi="宋体" w:hint="eastAsia"/>
        </w:rPr>
        <w:t>、</w:t>
      </w:r>
      <w:r w:rsidRPr="00CB6771">
        <w:rPr>
          <w:rFonts w:ascii="宋体" w:eastAsia="宋体" w:hAnsi="宋体"/>
        </w:rPr>
        <w:t>警醒，因为你们的仇敌魔鬼</w:t>
      </w:r>
      <w:r w:rsidR="00ED5E09">
        <w:rPr>
          <w:rFonts w:ascii="宋体" w:eastAsia="宋体" w:hAnsi="宋体" w:hint="eastAsia"/>
        </w:rPr>
        <w:t>，</w:t>
      </w:r>
      <w:r w:rsidRPr="00CB6771">
        <w:rPr>
          <w:rFonts w:ascii="宋体" w:eastAsia="宋体" w:hAnsi="宋体"/>
        </w:rPr>
        <w:t>如同吼叫的狮子</w:t>
      </w:r>
      <w:r w:rsidR="00ED5E09">
        <w:rPr>
          <w:rFonts w:ascii="宋体" w:eastAsia="宋体" w:hAnsi="宋体" w:hint="eastAsia"/>
        </w:rPr>
        <w:t>，</w:t>
      </w:r>
      <w:r w:rsidRPr="00CB6771">
        <w:rPr>
          <w:rFonts w:ascii="宋体" w:eastAsia="宋体" w:hAnsi="宋体"/>
        </w:rPr>
        <w:t>遍地游行，寻找可吞吃的人。你们要用坚固的信心抵挡</w:t>
      </w:r>
      <w:r w:rsidR="00ED5E09">
        <w:rPr>
          <w:rFonts w:ascii="宋体" w:eastAsia="宋体" w:hAnsi="宋体" w:hint="eastAsia"/>
        </w:rPr>
        <w:t>它，</w:t>
      </w:r>
      <w:r w:rsidRPr="00CB6771">
        <w:rPr>
          <w:rFonts w:ascii="宋体" w:eastAsia="宋体" w:hAnsi="宋体"/>
        </w:rPr>
        <w:t>因为知道你们在世上的</w:t>
      </w:r>
      <w:r w:rsidR="00ED5E09">
        <w:rPr>
          <w:rFonts w:ascii="宋体" w:eastAsia="宋体" w:hAnsi="宋体" w:hint="eastAsia"/>
        </w:rPr>
        <w:t>众弟</w:t>
      </w:r>
      <w:r w:rsidRPr="00CB6771">
        <w:rPr>
          <w:rFonts w:ascii="宋体" w:eastAsia="宋体" w:hAnsi="宋体"/>
        </w:rPr>
        <w:t>兄也是经历这样的苦难</w:t>
      </w:r>
      <w:r w:rsidR="00ED5E09">
        <w:rPr>
          <w:rFonts w:ascii="宋体" w:eastAsia="宋体" w:hAnsi="宋体" w:hint="eastAsia"/>
        </w:rPr>
        <w:t>。”</w:t>
      </w:r>
      <w:r w:rsidRPr="00CB6771">
        <w:rPr>
          <w:rFonts w:ascii="宋体" w:eastAsia="宋体" w:hAnsi="宋体"/>
        </w:rPr>
        <w:t>胜过魔鬼撒旦也是用坚固的信心</w:t>
      </w:r>
      <w:r w:rsidR="00ED5E09">
        <w:rPr>
          <w:rFonts w:ascii="宋体" w:eastAsia="宋体" w:hAnsi="宋体" w:hint="eastAsia"/>
        </w:rPr>
        <w:t>。</w:t>
      </w:r>
    </w:p>
    <w:p w14:paraId="4C0124B1" w14:textId="5E8182A6" w:rsidR="00CB6771" w:rsidRPr="00CB6771" w:rsidRDefault="00CB6771" w:rsidP="00ED5E09">
      <w:pPr>
        <w:rPr>
          <w:rFonts w:ascii="宋体" w:eastAsia="宋体" w:hAnsi="宋体"/>
        </w:rPr>
      </w:pPr>
      <w:r w:rsidRPr="00CB6771">
        <w:rPr>
          <w:rFonts w:ascii="宋体" w:eastAsia="宋体" w:hAnsi="宋体"/>
        </w:rPr>
        <w:t>这样就让我们看到胜过三大仇敌的唯一方法，都是信靠主基督</w:t>
      </w:r>
      <w:ins w:id="26" w:author="jing" w:date="2021-05-18T23:14:00Z">
        <w:r w:rsidR="00DB5E17">
          <w:rPr>
            <w:rFonts w:ascii="宋体" w:eastAsia="宋体" w:hAnsi="宋体" w:hint="eastAsia"/>
          </w:rPr>
          <w:t>。</w:t>
        </w:r>
      </w:ins>
      <w:del w:id="27" w:author="jing" w:date="2021-05-18T23:14:00Z">
        <w:r w:rsidRPr="00CB6771" w:rsidDel="00DB5E17">
          <w:rPr>
            <w:rFonts w:ascii="宋体" w:eastAsia="宋体" w:hAnsi="宋体"/>
          </w:rPr>
          <w:delText>才能够胜过魔鬼，胜过世界，胜过我们的私欲。</w:delText>
        </w:r>
      </w:del>
    </w:p>
    <w:p w14:paraId="62E97CE8" w14:textId="77777777" w:rsidR="00CF77BE" w:rsidRDefault="00CB6771" w:rsidP="00CB6771">
      <w:pPr>
        <w:rPr>
          <w:rFonts w:ascii="宋体" w:eastAsia="宋体" w:hAnsi="宋体"/>
        </w:rPr>
      </w:pPr>
      <w:r w:rsidRPr="00CB6771">
        <w:rPr>
          <w:rFonts w:ascii="宋体" w:eastAsia="宋体" w:hAnsi="宋体"/>
        </w:rPr>
        <w:t>在</w:t>
      </w:r>
      <w:r w:rsidR="00ED5E09">
        <w:rPr>
          <w:rFonts w:ascii="宋体" w:eastAsia="宋体" w:hAnsi="宋体" w:hint="eastAsia"/>
        </w:rPr>
        <w:t>【民2</w:t>
      </w:r>
      <w:r w:rsidR="00ED5E09">
        <w:rPr>
          <w:rFonts w:ascii="宋体" w:eastAsia="宋体" w:hAnsi="宋体"/>
        </w:rPr>
        <w:t>1</w:t>
      </w:r>
      <w:r w:rsidR="00ED5E09">
        <w:rPr>
          <w:rFonts w:ascii="宋体" w:eastAsia="宋体" w:hAnsi="宋体" w:hint="eastAsia"/>
        </w:rPr>
        <w:t>：2</w:t>
      </w:r>
      <w:r w:rsidR="00ED5E09">
        <w:rPr>
          <w:rFonts w:ascii="宋体" w:eastAsia="宋体" w:hAnsi="宋体"/>
        </w:rPr>
        <w:t>5</w:t>
      </w:r>
      <w:r w:rsidR="00ED5E09">
        <w:rPr>
          <w:rFonts w:ascii="宋体" w:eastAsia="宋体" w:hAnsi="宋体" w:hint="eastAsia"/>
        </w:rPr>
        <w:t>】</w:t>
      </w:r>
      <w:r w:rsidRPr="00CB6771">
        <w:rPr>
          <w:rFonts w:ascii="宋体" w:eastAsia="宋体" w:hAnsi="宋体"/>
        </w:rPr>
        <w:t>让我们看到</w:t>
      </w:r>
      <w:r w:rsidR="00CF77BE">
        <w:rPr>
          <w:rFonts w:ascii="宋体" w:eastAsia="宋体" w:hAnsi="宋体" w:hint="eastAsia"/>
        </w:rPr>
        <w:t>：“</w:t>
      </w:r>
      <w:r w:rsidRPr="00CB6771">
        <w:rPr>
          <w:rFonts w:ascii="宋体" w:eastAsia="宋体" w:hAnsi="宋体"/>
        </w:rPr>
        <w:t>以色列人夺取这一切的</w:t>
      </w:r>
      <w:r w:rsidR="00ED5E09">
        <w:rPr>
          <w:rFonts w:ascii="宋体" w:eastAsia="宋体" w:hAnsi="宋体" w:hint="eastAsia"/>
        </w:rPr>
        <w:t>城邑</w:t>
      </w:r>
      <w:r w:rsidRPr="00CB6771">
        <w:rPr>
          <w:rFonts w:ascii="宋体" w:eastAsia="宋体" w:hAnsi="宋体"/>
        </w:rPr>
        <w:t>，也住亚摩利人的</w:t>
      </w:r>
      <w:r w:rsidR="00ED5E09">
        <w:rPr>
          <w:rFonts w:ascii="宋体" w:eastAsia="宋体" w:hAnsi="宋体" w:hint="eastAsia"/>
        </w:rPr>
        <w:t>城邑</w:t>
      </w:r>
      <w:r w:rsidR="00CF77BE">
        <w:rPr>
          <w:rFonts w:ascii="宋体" w:eastAsia="宋体" w:hAnsi="宋体" w:hint="eastAsia"/>
        </w:rPr>
        <w:t>，</w:t>
      </w:r>
      <w:r w:rsidRPr="00CB6771">
        <w:rPr>
          <w:rFonts w:ascii="宋体" w:eastAsia="宋体" w:hAnsi="宋体"/>
        </w:rPr>
        <w:t>就是</w:t>
      </w:r>
      <w:r w:rsidR="00CF77BE">
        <w:rPr>
          <w:rFonts w:ascii="宋体" w:eastAsia="宋体" w:hAnsi="宋体" w:hint="eastAsia"/>
        </w:rPr>
        <w:t>希实本</w:t>
      </w:r>
      <w:r w:rsidRPr="00CB6771">
        <w:rPr>
          <w:rFonts w:ascii="宋体" w:eastAsia="宋体" w:hAnsi="宋体"/>
        </w:rPr>
        <w:t>与</w:t>
      </w:r>
      <w:r w:rsidR="00CF77BE">
        <w:rPr>
          <w:rFonts w:ascii="宋体" w:eastAsia="宋体" w:hAnsi="宋体" w:hint="eastAsia"/>
        </w:rPr>
        <w:t>希实本</w:t>
      </w:r>
      <w:r w:rsidRPr="00CB6771">
        <w:rPr>
          <w:rFonts w:ascii="宋体" w:eastAsia="宋体" w:hAnsi="宋体"/>
        </w:rPr>
        <w:t>的一切乡村。</w:t>
      </w:r>
      <w:r w:rsidR="00CF77BE">
        <w:rPr>
          <w:rFonts w:ascii="宋体" w:eastAsia="宋体" w:hAnsi="宋体" w:hint="eastAsia"/>
        </w:rPr>
        <w:t>”</w:t>
      </w:r>
    </w:p>
    <w:p w14:paraId="3269AB9F" w14:textId="297E0DD9" w:rsidR="00CB6771" w:rsidRPr="00CB6771" w:rsidRDefault="00CB6771" w:rsidP="00CF77BE">
      <w:pPr>
        <w:rPr>
          <w:rFonts w:ascii="宋体" w:eastAsia="宋体" w:hAnsi="宋体"/>
        </w:rPr>
      </w:pPr>
      <w:r w:rsidRPr="00CB6771">
        <w:rPr>
          <w:rFonts w:ascii="宋体" w:eastAsia="宋体" w:hAnsi="宋体"/>
        </w:rPr>
        <w:t>这就说明</w:t>
      </w:r>
      <w:r w:rsidR="00CF77BE">
        <w:rPr>
          <w:rFonts w:ascii="宋体" w:eastAsia="宋体" w:hAnsi="宋体" w:hint="eastAsia"/>
        </w:rPr>
        <w:t>以色列</w:t>
      </w:r>
      <w:r w:rsidRPr="00CB6771">
        <w:rPr>
          <w:rFonts w:ascii="宋体" w:eastAsia="宋体" w:hAnsi="宋体"/>
        </w:rPr>
        <w:t>人征服</w:t>
      </w:r>
      <w:r w:rsidR="00CF77BE">
        <w:rPr>
          <w:rFonts w:ascii="宋体" w:eastAsia="宋体" w:hAnsi="宋体" w:hint="eastAsia"/>
        </w:rPr>
        <w:t>亚</w:t>
      </w:r>
      <w:proofErr w:type="gramStart"/>
      <w:r w:rsidR="00CF77BE">
        <w:rPr>
          <w:rFonts w:ascii="宋体" w:eastAsia="宋体" w:hAnsi="宋体" w:hint="eastAsia"/>
        </w:rPr>
        <w:t>摩利</w:t>
      </w:r>
      <w:r w:rsidRPr="00CB6771">
        <w:rPr>
          <w:rFonts w:ascii="宋体" w:eastAsia="宋体" w:hAnsi="宋体"/>
        </w:rPr>
        <w:t>王西</w:t>
      </w:r>
      <w:proofErr w:type="gramEnd"/>
      <w:r w:rsidRPr="00CB6771">
        <w:rPr>
          <w:rFonts w:ascii="宋体" w:eastAsia="宋体" w:hAnsi="宋体"/>
        </w:rPr>
        <w:t>宏，就是凭着信心靠主胜过世界。因为他们住在</w:t>
      </w:r>
      <w:r w:rsidR="00CF77BE">
        <w:rPr>
          <w:rFonts w:ascii="宋体" w:eastAsia="宋体" w:hAnsi="宋体" w:hint="eastAsia"/>
        </w:rPr>
        <w:t>希实本</w:t>
      </w:r>
      <w:r w:rsidRPr="00CB6771">
        <w:rPr>
          <w:rFonts w:ascii="宋体" w:eastAsia="宋体" w:hAnsi="宋体"/>
        </w:rPr>
        <w:t>，说明上</w:t>
      </w:r>
      <w:r w:rsidR="00CF77BE">
        <w:rPr>
          <w:rFonts w:ascii="宋体" w:eastAsia="宋体" w:hAnsi="宋体" w:hint="eastAsia"/>
        </w:rPr>
        <w:t>帝</w:t>
      </w:r>
      <w:r w:rsidRPr="00CB6771">
        <w:rPr>
          <w:rFonts w:ascii="宋体" w:eastAsia="宋体" w:hAnsi="宋体"/>
        </w:rPr>
        <w:t>的百姓虽然如今还住在这世界中，但是我们却不属于这世界。因为主耶稣基督在</w:t>
      </w:r>
      <w:r w:rsidR="00CF77BE">
        <w:rPr>
          <w:rFonts w:ascii="宋体" w:eastAsia="宋体" w:hAnsi="宋体" w:hint="eastAsia"/>
        </w:rPr>
        <w:t>祂</w:t>
      </w:r>
      <w:r w:rsidRPr="00CB6771">
        <w:rPr>
          <w:rFonts w:ascii="宋体" w:eastAsia="宋体" w:hAnsi="宋体"/>
        </w:rPr>
        <w:t>大祭司的祷告当中，也就是</w:t>
      </w:r>
      <w:r w:rsidR="00CF77BE">
        <w:rPr>
          <w:rFonts w:ascii="宋体" w:eastAsia="宋体" w:hAnsi="宋体" w:hint="eastAsia"/>
        </w:rPr>
        <w:t>【约1</w:t>
      </w:r>
      <w:r w:rsidR="00CF77BE">
        <w:rPr>
          <w:rFonts w:ascii="宋体" w:eastAsia="宋体" w:hAnsi="宋体"/>
        </w:rPr>
        <w:t>7</w:t>
      </w:r>
      <w:r w:rsidR="00CF77BE">
        <w:rPr>
          <w:rFonts w:ascii="宋体" w:eastAsia="宋体" w:hAnsi="宋体" w:hint="eastAsia"/>
        </w:rPr>
        <w:t>：1</w:t>
      </w:r>
      <w:r w:rsidR="00CF77BE">
        <w:rPr>
          <w:rFonts w:ascii="宋体" w:eastAsia="宋体" w:hAnsi="宋体"/>
        </w:rPr>
        <w:t>5</w:t>
      </w:r>
      <w:r w:rsidR="00CF77BE">
        <w:rPr>
          <w:rFonts w:ascii="宋体" w:eastAsia="宋体" w:hAnsi="宋体" w:hint="eastAsia"/>
        </w:rPr>
        <w:t>】</w:t>
      </w:r>
      <w:r w:rsidRPr="00CB6771">
        <w:rPr>
          <w:rFonts w:ascii="宋体" w:eastAsia="宋体" w:hAnsi="宋体"/>
        </w:rPr>
        <w:t>，主耶稣这样为我们祷告说</w:t>
      </w:r>
      <w:r w:rsidR="00CF77BE">
        <w:rPr>
          <w:rFonts w:ascii="宋体" w:eastAsia="宋体" w:hAnsi="宋体" w:hint="eastAsia"/>
        </w:rPr>
        <w:t>：“</w:t>
      </w:r>
      <w:r w:rsidRPr="00CB6771">
        <w:rPr>
          <w:rFonts w:ascii="宋体" w:eastAsia="宋体" w:hAnsi="宋体"/>
        </w:rPr>
        <w:t>我不求你叫他们离开世界，只求你保守他们脱离那恶者</w:t>
      </w:r>
      <w:r w:rsidR="00CF77BE">
        <w:rPr>
          <w:rFonts w:ascii="宋体" w:eastAsia="宋体" w:hAnsi="宋体" w:hint="eastAsia"/>
        </w:rPr>
        <w:t>。”</w:t>
      </w:r>
      <w:r w:rsidRPr="00CB6771">
        <w:rPr>
          <w:rFonts w:ascii="宋体" w:eastAsia="宋体" w:hAnsi="宋体"/>
        </w:rPr>
        <w:t>这就说明我们依然住在这世界中，但却不属于这世界，而是让我们凭着信心</w:t>
      </w:r>
      <w:ins w:id="28" w:author="jing" w:date="2021-05-18T23:15:00Z">
        <w:r w:rsidR="00DB5E17">
          <w:rPr>
            <w:rFonts w:ascii="宋体" w:eastAsia="宋体" w:hAnsi="宋体" w:hint="eastAsia"/>
          </w:rPr>
          <w:t>，</w:t>
        </w:r>
      </w:ins>
      <w:r w:rsidRPr="00CB6771">
        <w:rPr>
          <w:rFonts w:ascii="宋体" w:eastAsia="宋体" w:hAnsi="宋体"/>
        </w:rPr>
        <w:t>靠主胜过世界，脱离这世界。</w:t>
      </w:r>
    </w:p>
    <w:p w14:paraId="1AE9B65A" w14:textId="77777777" w:rsidR="00CB6771" w:rsidRPr="00CB6771" w:rsidRDefault="00CB6771" w:rsidP="00CB6771">
      <w:pPr>
        <w:rPr>
          <w:rFonts w:ascii="宋体" w:eastAsia="宋体" w:hAnsi="宋体"/>
        </w:rPr>
      </w:pPr>
      <w:r w:rsidRPr="00CB6771">
        <w:rPr>
          <w:rFonts w:ascii="宋体" w:eastAsia="宋体" w:hAnsi="宋体"/>
        </w:rPr>
        <w:t>在</w:t>
      </w:r>
      <w:r w:rsidR="00CF77BE">
        <w:rPr>
          <w:rFonts w:ascii="宋体" w:eastAsia="宋体" w:hAnsi="宋体" w:hint="eastAsia"/>
        </w:rPr>
        <w:t>【民2</w:t>
      </w:r>
      <w:r w:rsidR="00CF77BE">
        <w:rPr>
          <w:rFonts w:ascii="宋体" w:eastAsia="宋体" w:hAnsi="宋体"/>
        </w:rPr>
        <w:t>1</w:t>
      </w:r>
      <w:r w:rsidR="00CF77BE">
        <w:rPr>
          <w:rFonts w:ascii="宋体" w:eastAsia="宋体" w:hAnsi="宋体" w:hint="eastAsia"/>
        </w:rPr>
        <w:t>：3</w:t>
      </w:r>
      <w:r w:rsidR="00CF77BE">
        <w:rPr>
          <w:rFonts w:ascii="宋体" w:eastAsia="宋体" w:hAnsi="宋体"/>
        </w:rPr>
        <w:t>4-35</w:t>
      </w:r>
      <w:r w:rsidR="00CF77BE">
        <w:rPr>
          <w:rFonts w:ascii="宋体" w:eastAsia="宋体" w:hAnsi="宋体" w:hint="eastAsia"/>
        </w:rPr>
        <w:t>】</w:t>
      </w:r>
      <w:r w:rsidRPr="00CB6771">
        <w:rPr>
          <w:rFonts w:ascii="宋体" w:eastAsia="宋体" w:hAnsi="宋体"/>
        </w:rPr>
        <w:t>，也就是以色列人与巴珊王</w:t>
      </w:r>
      <w:proofErr w:type="gramStart"/>
      <w:r w:rsidRPr="00CB6771">
        <w:rPr>
          <w:rFonts w:ascii="宋体" w:eastAsia="宋体" w:hAnsi="宋体"/>
        </w:rPr>
        <w:t>噩</w:t>
      </w:r>
      <w:proofErr w:type="gramEnd"/>
      <w:r w:rsidR="00CF77BE">
        <w:rPr>
          <w:rFonts w:ascii="宋体" w:eastAsia="宋体" w:hAnsi="宋体" w:hint="eastAsia"/>
        </w:rPr>
        <w:t>争</w:t>
      </w:r>
      <w:r w:rsidRPr="00CB6771">
        <w:rPr>
          <w:rFonts w:ascii="宋体" w:eastAsia="宋体" w:hAnsi="宋体"/>
        </w:rPr>
        <w:t>战的时候，在</w:t>
      </w:r>
      <w:r w:rsidR="00CF77BE">
        <w:rPr>
          <w:rFonts w:ascii="宋体" w:eastAsia="宋体" w:hAnsi="宋体"/>
        </w:rPr>
        <w:t>34-35</w:t>
      </w:r>
      <w:r w:rsidRPr="00CB6771">
        <w:rPr>
          <w:rFonts w:ascii="宋体" w:eastAsia="宋体" w:hAnsi="宋体"/>
        </w:rPr>
        <w:t>节</w:t>
      </w:r>
      <w:r w:rsidR="00CF77BE">
        <w:rPr>
          <w:rFonts w:ascii="宋体" w:eastAsia="宋体" w:hAnsi="宋体" w:hint="eastAsia"/>
        </w:rPr>
        <w:t>：“</w:t>
      </w:r>
      <w:r w:rsidRPr="00CB6771">
        <w:rPr>
          <w:rFonts w:ascii="宋体" w:eastAsia="宋体" w:hAnsi="宋体"/>
        </w:rPr>
        <w:t>耶和华对摩西说</w:t>
      </w:r>
      <w:r w:rsidR="00CF77BE">
        <w:rPr>
          <w:rFonts w:ascii="宋体" w:eastAsia="宋体" w:hAnsi="宋体" w:hint="eastAsia"/>
        </w:rPr>
        <w:t>：‘</w:t>
      </w:r>
      <w:r w:rsidRPr="00CB6771">
        <w:rPr>
          <w:rFonts w:ascii="宋体" w:eastAsia="宋体" w:hAnsi="宋体"/>
        </w:rPr>
        <w:t>不要怕他，因我已将他和他的众民</w:t>
      </w:r>
      <w:r w:rsidR="00CF77BE">
        <w:rPr>
          <w:rFonts w:ascii="宋体" w:eastAsia="宋体" w:hAnsi="宋体" w:hint="eastAsia"/>
        </w:rPr>
        <w:t>，</w:t>
      </w:r>
      <w:r w:rsidRPr="00CB6771">
        <w:rPr>
          <w:rFonts w:ascii="宋体" w:eastAsia="宋体" w:hAnsi="宋体"/>
        </w:rPr>
        <w:t>并他的地</w:t>
      </w:r>
      <w:r w:rsidR="00CF77BE">
        <w:rPr>
          <w:rFonts w:ascii="宋体" w:eastAsia="宋体" w:hAnsi="宋体" w:hint="eastAsia"/>
        </w:rPr>
        <w:t>，</w:t>
      </w:r>
      <w:r w:rsidRPr="00CB6771">
        <w:rPr>
          <w:rFonts w:ascii="宋体" w:eastAsia="宋体" w:hAnsi="宋体"/>
        </w:rPr>
        <w:t>都交在你手中，你要待他像从前待希实本的亚摩利王西宏一般</w:t>
      </w:r>
      <w:r w:rsidR="00CF77BE">
        <w:rPr>
          <w:rFonts w:ascii="宋体" w:eastAsia="宋体" w:hAnsi="宋体" w:hint="eastAsia"/>
        </w:rPr>
        <w:t>。’</w:t>
      </w:r>
      <w:r w:rsidRPr="00CB6771">
        <w:rPr>
          <w:rFonts w:ascii="宋体" w:eastAsia="宋体" w:hAnsi="宋体"/>
        </w:rPr>
        <w:t>于是他们杀了他和他的众子，并他的众民</w:t>
      </w:r>
      <w:r w:rsidR="00CF77BE">
        <w:rPr>
          <w:rFonts w:ascii="宋体" w:eastAsia="宋体" w:hAnsi="宋体" w:hint="eastAsia"/>
        </w:rPr>
        <w:t>，</w:t>
      </w:r>
      <w:r w:rsidRPr="00CB6771">
        <w:rPr>
          <w:rFonts w:ascii="宋体" w:eastAsia="宋体" w:hAnsi="宋体"/>
        </w:rPr>
        <w:t>没有留下一个</w:t>
      </w:r>
      <w:r w:rsidR="00CF77BE">
        <w:rPr>
          <w:rFonts w:ascii="宋体" w:eastAsia="宋体" w:hAnsi="宋体" w:hint="eastAsia"/>
        </w:rPr>
        <w:t>，</w:t>
      </w:r>
      <w:r w:rsidRPr="00CB6771">
        <w:rPr>
          <w:rFonts w:ascii="宋体" w:eastAsia="宋体" w:hAnsi="宋体"/>
        </w:rPr>
        <w:t>就得了他的地。</w:t>
      </w:r>
      <w:r w:rsidR="00CF77BE">
        <w:rPr>
          <w:rFonts w:ascii="宋体" w:eastAsia="宋体" w:hAnsi="宋体" w:hint="eastAsia"/>
        </w:rPr>
        <w:t>”</w:t>
      </w:r>
    </w:p>
    <w:p w14:paraId="13054808" w14:textId="77777777" w:rsidR="00DC38E3" w:rsidRDefault="00CB6771" w:rsidP="00CB6771">
      <w:pPr>
        <w:rPr>
          <w:rFonts w:ascii="宋体" w:eastAsia="宋体" w:hAnsi="宋体"/>
        </w:rPr>
      </w:pPr>
      <w:r w:rsidRPr="00CB6771">
        <w:rPr>
          <w:rFonts w:ascii="宋体" w:eastAsia="宋体" w:hAnsi="宋体"/>
        </w:rPr>
        <w:t>这就让我们看到了以色列人是</w:t>
      </w:r>
      <w:proofErr w:type="gramStart"/>
      <w:r w:rsidRPr="00CB6771">
        <w:rPr>
          <w:rFonts w:ascii="宋体" w:eastAsia="宋体" w:hAnsi="宋体"/>
        </w:rPr>
        <w:t>如何听神的话</w:t>
      </w:r>
      <w:proofErr w:type="gramEnd"/>
      <w:r w:rsidRPr="00CB6771">
        <w:rPr>
          <w:rFonts w:ascii="宋体" w:eastAsia="宋体" w:hAnsi="宋体"/>
        </w:rPr>
        <w:t>，凭着信心靠主刚强</w:t>
      </w:r>
      <w:r w:rsidR="00CF77BE">
        <w:rPr>
          <w:rFonts w:ascii="宋体" w:eastAsia="宋体" w:hAnsi="宋体" w:hint="eastAsia"/>
        </w:rPr>
        <w:t>，</w:t>
      </w:r>
      <w:r w:rsidRPr="00CB6771">
        <w:rPr>
          <w:rFonts w:ascii="宋体" w:eastAsia="宋体" w:hAnsi="宋体"/>
        </w:rPr>
        <w:t>靠</w:t>
      </w:r>
      <w:proofErr w:type="gramStart"/>
      <w:r w:rsidRPr="00CB6771">
        <w:rPr>
          <w:rFonts w:ascii="宋体" w:eastAsia="宋体" w:hAnsi="宋体"/>
        </w:rPr>
        <w:t>主大大</w:t>
      </w:r>
      <w:proofErr w:type="gramEnd"/>
      <w:r w:rsidRPr="00CB6771">
        <w:rPr>
          <w:rFonts w:ascii="宋体" w:eastAsia="宋体" w:hAnsi="宋体"/>
        </w:rPr>
        <w:t>得胜。</w:t>
      </w:r>
      <w:r w:rsidR="00CF77BE">
        <w:rPr>
          <w:rFonts w:ascii="宋体" w:eastAsia="宋体" w:hAnsi="宋体" w:hint="eastAsia"/>
        </w:rPr>
        <w:t>也盼望</w:t>
      </w:r>
      <w:r w:rsidRPr="00CB6771">
        <w:rPr>
          <w:rFonts w:ascii="宋体" w:eastAsia="宋体" w:hAnsi="宋体"/>
        </w:rPr>
        <w:t>透过这些圣经</w:t>
      </w:r>
      <w:r w:rsidR="00CF77BE">
        <w:rPr>
          <w:rFonts w:ascii="宋体" w:eastAsia="宋体" w:hAnsi="宋体" w:hint="eastAsia"/>
        </w:rPr>
        <w:t>使</w:t>
      </w:r>
      <w:r w:rsidRPr="00CB6771">
        <w:rPr>
          <w:rFonts w:ascii="宋体" w:eastAsia="宋体" w:hAnsi="宋体"/>
        </w:rPr>
        <w:t>我们也能够得着胜过私欲</w:t>
      </w:r>
      <w:r w:rsidR="00CF77BE">
        <w:rPr>
          <w:rFonts w:ascii="宋体" w:eastAsia="宋体" w:hAnsi="宋体" w:hint="eastAsia"/>
        </w:rPr>
        <w:t>、</w:t>
      </w:r>
      <w:r w:rsidRPr="00CB6771">
        <w:rPr>
          <w:rFonts w:ascii="宋体" w:eastAsia="宋体" w:hAnsi="宋体"/>
        </w:rPr>
        <w:t>胜过魔鬼</w:t>
      </w:r>
      <w:r w:rsidR="00CF77BE">
        <w:rPr>
          <w:rFonts w:ascii="宋体" w:eastAsia="宋体" w:hAnsi="宋体" w:hint="eastAsia"/>
        </w:rPr>
        <w:t>、</w:t>
      </w:r>
      <w:r w:rsidRPr="00CB6771">
        <w:rPr>
          <w:rFonts w:ascii="宋体" w:eastAsia="宋体" w:hAnsi="宋体"/>
        </w:rPr>
        <w:t>胜过世界的信心。</w:t>
      </w:r>
    </w:p>
    <w:p w14:paraId="4CA90A43" w14:textId="77777777" w:rsidR="0052388E" w:rsidRDefault="00CF77BE" w:rsidP="0052388E">
      <w:pPr>
        <w:rPr>
          <w:rFonts w:ascii="宋体" w:eastAsia="宋体" w:hAnsi="宋体"/>
        </w:rPr>
      </w:pPr>
      <w:r w:rsidRPr="00CF77BE">
        <w:rPr>
          <w:rFonts w:ascii="宋体" w:eastAsia="宋体" w:hAnsi="宋体"/>
          <w:b/>
          <w:bCs/>
        </w:rPr>
        <w:t>第二点</w:t>
      </w:r>
      <w:r>
        <w:rPr>
          <w:rFonts w:ascii="宋体" w:eastAsia="宋体" w:hAnsi="宋体" w:hint="eastAsia"/>
          <w:b/>
          <w:bCs/>
        </w:rPr>
        <w:t>，</w:t>
      </w:r>
      <w:r w:rsidRPr="00CF77BE">
        <w:rPr>
          <w:rFonts w:ascii="宋体" w:eastAsia="宋体" w:hAnsi="宋体"/>
        </w:rPr>
        <w:t>也就是</w:t>
      </w:r>
      <w:r>
        <w:rPr>
          <w:rFonts w:ascii="宋体" w:eastAsia="宋体" w:hAnsi="宋体" w:hint="eastAsia"/>
        </w:rPr>
        <w:t>【民2</w:t>
      </w:r>
      <w:r>
        <w:rPr>
          <w:rFonts w:ascii="宋体" w:eastAsia="宋体" w:hAnsi="宋体"/>
        </w:rPr>
        <w:t>1</w:t>
      </w:r>
      <w:r>
        <w:rPr>
          <w:rFonts w:ascii="宋体" w:eastAsia="宋体" w:hAnsi="宋体" w:hint="eastAsia"/>
        </w:rPr>
        <w:t>：4</w:t>
      </w:r>
      <w:r>
        <w:rPr>
          <w:rFonts w:ascii="宋体" w:eastAsia="宋体" w:hAnsi="宋体"/>
        </w:rPr>
        <w:t>-9</w:t>
      </w:r>
      <w:r>
        <w:rPr>
          <w:rFonts w:ascii="宋体" w:eastAsia="宋体" w:hAnsi="宋体" w:hint="eastAsia"/>
        </w:rPr>
        <w:t>】，</w:t>
      </w:r>
      <w:r w:rsidRPr="00CF77BE">
        <w:rPr>
          <w:rFonts w:ascii="宋体" w:eastAsia="宋体" w:hAnsi="宋体"/>
        </w:rPr>
        <w:t>论到摩西在旷野举起</w:t>
      </w:r>
      <w:r>
        <w:rPr>
          <w:rFonts w:ascii="宋体" w:eastAsia="宋体" w:hAnsi="宋体" w:hint="eastAsia"/>
        </w:rPr>
        <w:t>铜蛇。</w:t>
      </w:r>
      <w:r w:rsidRPr="00CF77BE">
        <w:rPr>
          <w:rFonts w:ascii="宋体" w:eastAsia="宋体" w:hAnsi="宋体"/>
        </w:rPr>
        <w:t>因为百姓</w:t>
      </w:r>
      <w:r w:rsidR="0052388E">
        <w:rPr>
          <w:rFonts w:ascii="宋体" w:eastAsia="宋体" w:hAnsi="宋体" w:hint="eastAsia"/>
        </w:rPr>
        <w:t>“</w:t>
      </w:r>
      <w:r w:rsidRPr="00CF77BE">
        <w:rPr>
          <w:rFonts w:ascii="宋体" w:eastAsia="宋体" w:hAnsi="宋体"/>
        </w:rPr>
        <w:t>从</w:t>
      </w:r>
      <w:r>
        <w:rPr>
          <w:rFonts w:ascii="宋体" w:eastAsia="宋体" w:hAnsi="宋体" w:hint="eastAsia"/>
        </w:rPr>
        <w:t>何珥</w:t>
      </w:r>
      <w:r w:rsidRPr="00CF77BE">
        <w:rPr>
          <w:rFonts w:ascii="宋体" w:eastAsia="宋体" w:hAnsi="宋体"/>
        </w:rPr>
        <w:t>山起行，往红</w:t>
      </w:r>
      <w:r w:rsidRPr="00CF77BE">
        <w:rPr>
          <w:rFonts w:ascii="宋体" w:eastAsia="宋体" w:hAnsi="宋体"/>
        </w:rPr>
        <w:lastRenderedPageBreak/>
        <w:t>海那条路走，要绕过</w:t>
      </w:r>
      <w:r>
        <w:rPr>
          <w:rFonts w:ascii="宋体" w:eastAsia="宋体" w:hAnsi="宋体" w:hint="eastAsia"/>
        </w:rPr>
        <w:t>以东</w:t>
      </w:r>
      <w:r w:rsidRPr="00CF77BE">
        <w:rPr>
          <w:rFonts w:ascii="宋体" w:eastAsia="宋体" w:hAnsi="宋体"/>
        </w:rPr>
        <w:t>地</w:t>
      </w:r>
      <w:r>
        <w:rPr>
          <w:rFonts w:ascii="宋体" w:eastAsia="宋体" w:hAnsi="宋体" w:hint="eastAsia"/>
        </w:rPr>
        <w:t>。</w:t>
      </w:r>
      <w:r w:rsidRPr="00CF77BE">
        <w:rPr>
          <w:rFonts w:ascii="宋体" w:eastAsia="宋体" w:hAnsi="宋体"/>
        </w:rPr>
        <w:t>百姓</w:t>
      </w:r>
      <w:r>
        <w:rPr>
          <w:rFonts w:ascii="宋体" w:eastAsia="宋体" w:hAnsi="宋体" w:hint="eastAsia"/>
        </w:rPr>
        <w:t>因</w:t>
      </w:r>
      <w:r w:rsidRPr="00CF77BE">
        <w:rPr>
          <w:rFonts w:ascii="宋体" w:eastAsia="宋体" w:hAnsi="宋体"/>
        </w:rPr>
        <w:t>这路难行，心中甚是烦躁，就怨</w:t>
      </w:r>
      <w:proofErr w:type="gramStart"/>
      <w:r w:rsidR="0052388E">
        <w:rPr>
          <w:rFonts w:ascii="宋体" w:eastAsia="宋体" w:hAnsi="宋体" w:hint="eastAsia"/>
        </w:rPr>
        <w:t>渎</w:t>
      </w:r>
      <w:proofErr w:type="gramEnd"/>
      <w:r w:rsidRPr="00CF77BE">
        <w:rPr>
          <w:rFonts w:ascii="宋体" w:eastAsia="宋体" w:hAnsi="宋体"/>
        </w:rPr>
        <w:t>神和摩西</w:t>
      </w:r>
      <w:r w:rsidR="0052388E">
        <w:rPr>
          <w:rFonts w:ascii="宋体" w:eastAsia="宋体" w:hAnsi="宋体" w:hint="eastAsia"/>
        </w:rPr>
        <w:t>，</w:t>
      </w:r>
      <w:r w:rsidRPr="00CF77BE">
        <w:rPr>
          <w:rFonts w:ascii="宋体" w:eastAsia="宋体" w:hAnsi="宋体"/>
        </w:rPr>
        <w:t>说</w:t>
      </w:r>
      <w:r w:rsidR="0052388E">
        <w:rPr>
          <w:rFonts w:ascii="宋体" w:eastAsia="宋体" w:hAnsi="宋体" w:hint="eastAsia"/>
        </w:rPr>
        <w:t>：‘</w:t>
      </w:r>
      <w:r w:rsidRPr="00CF77BE">
        <w:rPr>
          <w:rFonts w:ascii="宋体" w:eastAsia="宋体" w:hAnsi="宋体"/>
        </w:rPr>
        <w:t>你们为什么</w:t>
      </w:r>
      <w:r w:rsidR="0052388E">
        <w:rPr>
          <w:rFonts w:ascii="宋体" w:eastAsia="宋体" w:hAnsi="宋体" w:hint="eastAsia"/>
        </w:rPr>
        <w:t>把</w:t>
      </w:r>
      <w:r w:rsidRPr="00CF77BE">
        <w:rPr>
          <w:rFonts w:ascii="宋体" w:eastAsia="宋体" w:hAnsi="宋体"/>
        </w:rPr>
        <w:t>我们从埃及领出来，</w:t>
      </w:r>
      <w:r w:rsidR="0052388E">
        <w:rPr>
          <w:rFonts w:ascii="宋体" w:eastAsia="宋体" w:hAnsi="宋体" w:hint="eastAsia"/>
        </w:rPr>
        <w:t>使</w:t>
      </w:r>
      <w:r w:rsidRPr="00CF77BE">
        <w:rPr>
          <w:rFonts w:ascii="宋体" w:eastAsia="宋体" w:hAnsi="宋体"/>
        </w:rPr>
        <w:t>我们死在旷野</w:t>
      </w:r>
      <w:r w:rsidR="0052388E">
        <w:rPr>
          <w:rFonts w:ascii="宋体" w:eastAsia="宋体" w:hAnsi="宋体" w:hint="eastAsia"/>
        </w:rPr>
        <w:t>呢？</w:t>
      </w:r>
      <w:r w:rsidRPr="00CF77BE">
        <w:rPr>
          <w:rFonts w:ascii="宋体" w:eastAsia="宋体" w:hAnsi="宋体"/>
        </w:rPr>
        <w:t>这里没有粮，没有水，我们的心厌恶这淡薄的食物。</w:t>
      </w:r>
      <w:r w:rsidR="0052388E">
        <w:rPr>
          <w:rFonts w:ascii="宋体" w:eastAsia="宋体" w:hAnsi="宋体" w:hint="eastAsia"/>
        </w:rPr>
        <w:t>’”</w:t>
      </w:r>
      <w:r w:rsidRPr="00CF77BE">
        <w:rPr>
          <w:rFonts w:ascii="宋体" w:eastAsia="宋体" w:hAnsi="宋体"/>
        </w:rPr>
        <w:t>为这个缘故，耶和华使火</w:t>
      </w:r>
      <w:proofErr w:type="gramStart"/>
      <w:r w:rsidRPr="00CF77BE">
        <w:rPr>
          <w:rFonts w:ascii="宋体" w:eastAsia="宋体" w:hAnsi="宋体"/>
        </w:rPr>
        <w:t>蛇进入</w:t>
      </w:r>
      <w:proofErr w:type="gramEnd"/>
      <w:r w:rsidRPr="00CF77BE">
        <w:rPr>
          <w:rFonts w:ascii="宋体" w:eastAsia="宋体" w:hAnsi="宋体"/>
        </w:rPr>
        <w:t>百姓中间，蛇就咬他们</w:t>
      </w:r>
      <w:r w:rsidR="0052388E">
        <w:rPr>
          <w:rFonts w:ascii="宋体" w:eastAsia="宋体" w:hAnsi="宋体" w:hint="eastAsia"/>
        </w:rPr>
        <w:t>，</w:t>
      </w:r>
      <w:r w:rsidRPr="00CF77BE">
        <w:rPr>
          <w:rFonts w:ascii="宋体" w:eastAsia="宋体" w:hAnsi="宋体"/>
        </w:rPr>
        <w:t>以色列人中死了许多</w:t>
      </w:r>
      <w:r w:rsidR="0052388E">
        <w:rPr>
          <w:rFonts w:ascii="宋体" w:eastAsia="宋体" w:hAnsi="宋体" w:hint="eastAsia"/>
        </w:rPr>
        <w:t>。</w:t>
      </w:r>
    </w:p>
    <w:p w14:paraId="0BFB7E64" w14:textId="3CB3E78A" w:rsidR="0052388E" w:rsidRDefault="00CF77BE" w:rsidP="0052388E">
      <w:pPr>
        <w:rPr>
          <w:rFonts w:ascii="宋体" w:eastAsia="宋体" w:hAnsi="宋体"/>
        </w:rPr>
      </w:pPr>
      <w:r w:rsidRPr="00CF77BE">
        <w:rPr>
          <w:rFonts w:ascii="宋体" w:eastAsia="宋体" w:hAnsi="宋体"/>
        </w:rPr>
        <w:t>这死去的人应该包括了第一代以色列人所留下来的余数</w:t>
      </w:r>
      <w:r w:rsidR="0052388E">
        <w:rPr>
          <w:rFonts w:ascii="宋体" w:eastAsia="宋体" w:hAnsi="宋体" w:hint="eastAsia"/>
        </w:rPr>
        <w:t>，</w:t>
      </w:r>
      <w:ins w:id="29" w:author="jing" w:date="2021-05-18T23:17:00Z">
        <w:r w:rsidR="00DB5E17">
          <w:rPr>
            <w:rFonts w:ascii="宋体" w:eastAsia="宋体" w:hAnsi="宋体" w:hint="eastAsia"/>
          </w:rPr>
          <w:t>这部分人</w:t>
        </w:r>
      </w:ins>
      <w:r w:rsidRPr="00CF77BE">
        <w:rPr>
          <w:rFonts w:ascii="宋体" w:eastAsia="宋体" w:hAnsi="宋体"/>
        </w:rPr>
        <w:t>应该在这一次的神的</w:t>
      </w:r>
      <w:r w:rsidR="0052388E">
        <w:rPr>
          <w:rFonts w:ascii="宋体" w:eastAsia="宋体" w:hAnsi="宋体" w:hint="eastAsia"/>
        </w:rPr>
        <w:t>惩罚</w:t>
      </w:r>
      <w:r w:rsidRPr="00CF77BE">
        <w:rPr>
          <w:rFonts w:ascii="宋体" w:eastAsia="宋体" w:hAnsi="宋体"/>
        </w:rPr>
        <w:t>中全部灭绝了。当百姓大多都被</w:t>
      </w:r>
      <w:proofErr w:type="gramStart"/>
      <w:r w:rsidRPr="00CF77BE">
        <w:rPr>
          <w:rFonts w:ascii="宋体" w:eastAsia="宋体" w:hAnsi="宋体"/>
        </w:rPr>
        <w:t>火蛇所咬</w:t>
      </w:r>
      <w:proofErr w:type="gramEnd"/>
      <w:r w:rsidRPr="00CF77BE">
        <w:rPr>
          <w:rFonts w:ascii="宋体" w:eastAsia="宋体" w:hAnsi="宋体"/>
        </w:rPr>
        <w:t>，中毒之后，他们得不到医治的方法，因此他们就来到摩西面前，</w:t>
      </w:r>
      <w:proofErr w:type="gramStart"/>
      <w:r w:rsidRPr="00CF77BE">
        <w:rPr>
          <w:rFonts w:ascii="宋体" w:eastAsia="宋体" w:hAnsi="宋体"/>
        </w:rPr>
        <w:t>求摩西为</w:t>
      </w:r>
      <w:proofErr w:type="gramEnd"/>
      <w:r w:rsidRPr="00CF77BE">
        <w:rPr>
          <w:rFonts w:ascii="宋体" w:eastAsia="宋体" w:hAnsi="宋体"/>
        </w:rPr>
        <w:t>他们</w:t>
      </w:r>
      <w:r w:rsidR="0052388E">
        <w:rPr>
          <w:rFonts w:ascii="宋体" w:eastAsia="宋体" w:hAnsi="宋体" w:hint="eastAsia"/>
        </w:rPr>
        <w:t>代祷。</w:t>
      </w:r>
      <w:r w:rsidRPr="00CF77BE">
        <w:rPr>
          <w:rFonts w:ascii="宋体" w:eastAsia="宋体" w:hAnsi="宋体"/>
        </w:rPr>
        <w:t>于是摩西就为百姓祷告，然后耶和华就对摩西说</w:t>
      </w:r>
      <w:r w:rsidR="0052388E">
        <w:rPr>
          <w:rFonts w:ascii="宋体" w:eastAsia="宋体" w:hAnsi="宋体" w:hint="eastAsia"/>
        </w:rPr>
        <w:t>：“</w:t>
      </w:r>
      <w:r w:rsidRPr="00CF77BE">
        <w:rPr>
          <w:rFonts w:ascii="宋体" w:eastAsia="宋体" w:hAnsi="宋体"/>
        </w:rPr>
        <w:t>你制造一条火蛇</w:t>
      </w:r>
      <w:r w:rsidR="0052388E">
        <w:rPr>
          <w:rFonts w:ascii="宋体" w:eastAsia="宋体" w:hAnsi="宋体" w:hint="eastAsia"/>
        </w:rPr>
        <w:t>，</w:t>
      </w:r>
      <w:r w:rsidRPr="00CF77BE">
        <w:rPr>
          <w:rFonts w:ascii="宋体" w:eastAsia="宋体" w:hAnsi="宋体"/>
        </w:rPr>
        <w:t>挂在杆子上，凡被咬的</w:t>
      </w:r>
      <w:r w:rsidR="0052388E">
        <w:rPr>
          <w:rFonts w:ascii="宋体" w:eastAsia="宋体" w:hAnsi="宋体" w:hint="eastAsia"/>
        </w:rPr>
        <w:t>，</w:t>
      </w:r>
      <w:r w:rsidRPr="00CF77BE">
        <w:rPr>
          <w:rFonts w:ascii="宋体" w:eastAsia="宋体" w:hAnsi="宋体"/>
        </w:rPr>
        <w:t>一望这蛇</w:t>
      </w:r>
      <w:r w:rsidR="0052388E">
        <w:rPr>
          <w:rFonts w:ascii="宋体" w:eastAsia="宋体" w:hAnsi="宋体" w:hint="eastAsia"/>
        </w:rPr>
        <w:t>，</w:t>
      </w:r>
      <w:r w:rsidRPr="00CF77BE">
        <w:rPr>
          <w:rFonts w:ascii="宋体" w:eastAsia="宋体" w:hAnsi="宋体"/>
        </w:rPr>
        <w:t>就必得活。</w:t>
      </w:r>
      <w:r w:rsidR="0052388E">
        <w:rPr>
          <w:rFonts w:ascii="宋体" w:eastAsia="宋体" w:hAnsi="宋体" w:hint="eastAsia"/>
        </w:rPr>
        <w:t>”</w:t>
      </w:r>
      <w:r w:rsidRPr="00CF77BE">
        <w:rPr>
          <w:rFonts w:ascii="宋体" w:eastAsia="宋体" w:hAnsi="宋体"/>
        </w:rPr>
        <w:t>摩西便制造一条铜蛇</w:t>
      </w:r>
      <w:r w:rsidR="0052388E">
        <w:rPr>
          <w:rFonts w:ascii="宋体" w:eastAsia="宋体" w:hAnsi="宋体" w:hint="eastAsia"/>
        </w:rPr>
        <w:t>，</w:t>
      </w:r>
      <w:r w:rsidRPr="00CF77BE">
        <w:rPr>
          <w:rFonts w:ascii="宋体" w:eastAsia="宋体" w:hAnsi="宋体"/>
        </w:rPr>
        <w:t>挂在杆子上，凡被蛇咬的</w:t>
      </w:r>
      <w:r w:rsidR="0052388E">
        <w:rPr>
          <w:rFonts w:ascii="宋体" w:eastAsia="宋体" w:hAnsi="宋体" w:hint="eastAsia"/>
        </w:rPr>
        <w:t>，</w:t>
      </w:r>
      <w:proofErr w:type="gramStart"/>
      <w:r w:rsidRPr="00CF77BE">
        <w:rPr>
          <w:rFonts w:ascii="宋体" w:eastAsia="宋体" w:hAnsi="宋体"/>
        </w:rPr>
        <w:t>一望这铜蛇</w:t>
      </w:r>
      <w:proofErr w:type="gramEnd"/>
      <w:r w:rsidR="0052388E">
        <w:rPr>
          <w:rFonts w:ascii="宋体" w:eastAsia="宋体" w:hAnsi="宋体" w:hint="eastAsia"/>
        </w:rPr>
        <w:t>，</w:t>
      </w:r>
      <w:r w:rsidRPr="00CF77BE">
        <w:rPr>
          <w:rFonts w:ascii="宋体" w:eastAsia="宋体" w:hAnsi="宋体"/>
        </w:rPr>
        <w:t>就活了。</w:t>
      </w:r>
    </w:p>
    <w:p w14:paraId="4A2C71D5" w14:textId="2767A0F2" w:rsidR="0052388E" w:rsidRDefault="00CF77BE" w:rsidP="0052388E">
      <w:pPr>
        <w:rPr>
          <w:rFonts w:ascii="宋体" w:eastAsia="宋体" w:hAnsi="宋体"/>
        </w:rPr>
      </w:pPr>
      <w:r w:rsidRPr="00CF77BE">
        <w:rPr>
          <w:rFonts w:ascii="宋体" w:eastAsia="宋体" w:hAnsi="宋体"/>
        </w:rPr>
        <w:t>弟兄姊妹</w:t>
      </w:r>
      <w:r w:rsidR="0052388E">
        <w:rPr>
          <w:rFonts w:ascii="宋体" w:eastAsia="宋体" w:hAnsi="宋体" w:hint="eastAsia"/>
        </w:rPr>
        <w:t>，</w:t>
      </w:r>
      <w:r w:rsidRPr="00CF77BE">
        <w:rPr>
          <w:rFonts w:ascii="宋体" w:eastAsia="宋体" w:hAnsi="宋体"/>
        </w:rPr>
        <w:t>想一想一条铜蛇能治病吗？绝不可能。但是为什么他们一望那</w:t>
      </w:r>
      <w:r w:rsidR="0052388E">
        <w:rPr>
          <w:rFonts w:ascii="宋体" w:eastAsia="宋体" w:hAnsi="宋体" w:hint="eastAsia"/>
        </w:rPr>
        <w:t>铜蛇</w:t>
      </w:r>
      <w:r w:rsidRPr="00CF77BE">
        <w:rPr>
          <w:rFonts w:ascii="宋体" w:eastAsia="宋体" w:hAnsi="宋体"/>
        </w:rPr>
        <w:t>就必好了呢？表明他们</w:t>
      </w:r>
      <w:proofErr w:type="gramStart"/>
      <w:r w:rsidRPr="00CF77BE">
        <w:rPr>
          <w:rFonts w:ascii="宋体" w:eastAsia="宋体" w:hAnsi="宋体"/>
        </w:rPr>
        <w:t>能够听摩西</w:t>
      </w:r>
      <w:proofErr w:type="gramEnd"/>
      <w:r w:rsidRPr="00CF77BE">
        <w:rPr>
          <w:rFonts w:ascii="宋体" w:eastAsia="宋体" w:hAnsi="宋体"/>
        </w:rPr>
        <w:t>所吩咐他们的</w:t>
      </w:r>
      <w:ins w:id="30" w:author="jing" w:date="2021-05-18T23:18:00Z">
        <w:r w:rsidR="00DB5E17">
          <w:rPr>
            <w:rFonts w:ascii="宋体" w:eastAsia="宋体" w:hAnsi="宋体" w:hint="eastAsia"/>
          </w:rPr>
          <w:t>，</w:t>
        </w:r>
      </w:ins>
      <w:r w:rsidR="0052388E">
        <w:rPr>
          <w:rFonts w:ascii="宋体" w:eastAsia="宋体" w:hAnsi="宋体" w:hint="eastAsia"/>
        </w:rPr>
        <w:t>前</w:t>
      </w:r>
      <w:r w:rsidRPr="00CF77BE">
        <w:rPr>
          <w:rFonts w:ascii="宋体" w:eastAsia="宋体" w:hAnsi="宋体"/>
        </w:rPr>
        <w:t>来仰望</w:t>
      </w:r>
      <w:ins w:id="31" w:author="jing" w:date="2021-05-18T23:18:00Z">
        <w:r w:rsidR="00DB5E17">
          <w:rPr>
            <w:rFonts w:ascii="宋体" w:eastAsia="宋体" w:hAnsi="宋体" w:hint="eastAsia"/>
          </w:rPr>
          <w:t>那</w:t>
        </w:r>
      </w:ins>
      <w:ins w:id="32" w:author="jing" w:date="2021-05-18T23:19:00Z">
        <w:r w:rsidR="00DB5E17">
          <w:rPr>
            <w:rFonts w:ascii="宋体" w:eastAsia="宋体" w:hAnsi="宋体" w:hint="eastAsia"/>
          </w:rPr>
          <w:t>铜蛇</w:t>
        </w:r>
      </w:ins>
      <w:r w:rsidRPr="00CF77BE">
        <w:rPr>
          <w:rFonts w:ascii="宋体" w:eastAsia="宋体" w:hAnsi="宋体"/>
        </w:rPr>
        <w:t>，同时表明他们首先是</w:t>
      </w:r>
      <w:r w:rsidR="0052388E">
        <w:rPr>
          <w:rFonts w:ascii="宋体" w:eastAsia="宋体" w:hAnsi="宋体" w:hint="eastAsia"/>
        </w:rPr>
        <w:t>信了摩西</w:t>
      </w:r>
      <w:r w:rsidRPr="00CF77BE">
        <w:rPr>
          <w:rFonts w:ascii="宋体" w:eastAsia="宋体" w:hAnsi="宋体"/>
        </w:rPr>
        <w:t>的话，否则他们不会这么听话来仰望</w:t>
      </w:r>
      <w:r w:rsidR="0052388E">
        <w:rPr>
          <w:rFonts w:ascii="宋体" w:eastAsia="宋体" w:hAnsi="宋体" w:hint="eastAsia"/>
        </w:rPr>
        <w:t>铜蛇。</w:t>
      </w:r>
    </w:p>
    <w:p w14:paraId="2617D85D" w14:textId="68271BFB" w:rsidR="0052388E" w:rsidRDefault="00DB5E17" w:rsidP="0052388E">
      <w:pPr>
        <w:rPr>
          <w:rFonts w:ascii="宋体" w:eastAsia="宋体" w:hAnsi="宋体"/>
        </w:rPr>
      </w:pPr>
      <w:ins w:id="33" w:author="jing" w:date="2021-05-18T23:20:00Z">
        <w:r>
          <w:rPr>
            <w:rFonts w:ascii="宋体" w:eastAsia="宋体" w:hAnsi="宋体" w:hint="eastAsia"/>
          </w:rPr>
          <w:t>其次</w:t>
        </w:r>
      </w:ins>
      <w:del w:id="34" w:author="jing" w:date="2021-05-18T23:20:00Z">
        <w:r w:rsidR="00CF77BE" w:rsidRPr="00CF77BE" w:rsidDel="00DB5E17">
          <w:rPr>
            <w:rFonts w:ascii="宋体" w:eastAsia="宋体" w:hAnsi="宋体"/>
          </w:rPr>
          <w:delText>第二</w:delText>
        </w:r>
      </w:del>
      <w:r w:rsidR="00CF77BE" w:rsidRPr="00CF77BE">
        <w:rPr>
          <w:rFonts w:ascii="宋体" w:eastAsia="宋体" w:hAnsi="宋体"/>
        </w:rPr>
        <w:t>，当他们来仰望同蛇的时候，他们的心里是不是也带着信心和盼望</w:t>
      </w:r>
      <w:ins w:id="35" w:author="jing" w:date="2021-05-18T23:19:00Z">
        <w:r>
          <w:rPr>
            <w:rFonts w:ascii="宋体" w:eastAsia="宋体" w:hAnsi="宋体" w:hint="eastAsia"/>
          </w:rPr>
          <w:t>？</w:t>
        </w:r>
      </w:ins>
      <w:del w:id="36" w:author="jing" w:date="2021-05-18T23:19:00Z">
        <w:r w:rsidR="00CF77BE" w:rsidRPr="00CF77BE" w:rsidDel="00DB5E17">
          <w:rPr>
            <w:rFonts w:ascii="宋体" w:eastAsia="宋体" w:hAnsi="宋体"/>
          </w:rPr>
          <w:delText>，</w:delText>
        </w:r>
      </w:del>
      <w:r w:rsidR="00CF77BE" w:rsidRPr="00CF77BE">
        <w:rPr>
          <w:rFonts w:ascii="宋体" w:eastAsia="宋体" w:hAnsi="宋体"/>
        </w:rPr>
        <w:t>也就是相信摩西所应许他们的</w:t>
      </w:r>
      <w:r w:rsidR="0052388E">
        <w:rPr>
          <w:rFonts w:ascii="宋体" w:eastAsia="宋体" w:hAnsi="宋体" w:hint="eastAsia"/>
        </w:rPr>
        <w:t>，</w:t>
      </w:r>
      <w:r w:rsidR="00CF77BE" w:rsidRPr="00CF77BE">
        <w:rPr>
          <w:rFonts w:ascii="宋体" w:eastAsia="宋体" w:hAnsi="宋体"/>
        </w:rPr>
        <w:t>一望那</w:t>
      </w:r>
      <w:r w:rsidR="0052388E">
        <w:rPr>
          <w:rFonts w:ascii="宋体" w:eastAsia="宋体" w:hAnsi="宋体" w:hint="eastAsia"/>
        </w:rPr>
        <w:t>铜蛇，</w:t>
      </w:r>
      <w:r w:rsidR="00CF77BE" w:rsidRPr="00CF77BE">
        <w:rPr>
          <w:rFonts w:ascii="宋体" w:eastAsia="宋体" w:hAnsi="宋体"/>
        </w:rPr>
        <w:t>病就能好。同时他们这样的仰望，也是盼望</w:t>
      </w:r>
      <w:r w:rsidR="0052388E">
        <w:rPr>
          <w:rFonts w:ascii="宋体" w:eastAsia="宋体" w:hAnsi="宋体" w:hint="eastAsia"/>
        </w:rPr>
        <w:t>着</w:t>
      </w:r>
      <w:r w:rsidR="00CF77BE" w:rsidRPr="00CF77BE">
        <w:rPr>
          <w:rFonts w:ascii="宋体" w:eastAsia="宋体" w:hAnsi="宋体"/>
        </w:rPr>
        <w:t>在仰望之后病得医治</w:t>
      </w:r>
      <w:r w:rsidR="0052388E">
        <w:rPr>
          <w:rFonts w:ascii="宋体" w:eastAsia="宋体" w:hAnsi="宋体" w:hint="eastAsia"/>
        </w:rPr>
        <w:t>。</w:t>
      </w:r>
    </w:p>
    <w:p w14:paraId="7BD43568" w14:textId="3D503314" w:rsidR="0052388E" w:rsidRDefault="00CF77BE" w:rsidP="0052388E">
      <w:pPr>
        <w:rPr>
          <w:rFonts w:ascii="宋体" w:eastAsia="宋体" w:hAnsi="宋体"/>
        </w:rPr>
      </w:pPr>
      <w:r w:rsidRPr="00CF77BE">
        <w:rPr>
          <w:rFonts w:ascii="宋体" w:eastAsia="宋体" w:hAnsi="宋体"/>
        </w:rPr>
        <w:t>所以</w:t>
      </w:r>
      <w:ins w:id="37" w:author="jing" w:date="2021-05-18T23:20:00Z">
        <w:r w:rsidR="00DB5E17">
          <w:rPr>
            <w:rFonts w:ascii="宋体" w:eastAsia="宋体" w:hAnsi="宋体" w:hint="eastAsia"/>
          </w:rPr>
          <w:t>，</w:t>
        </w:r>
      </w:ins>
      <w:r w:rsidR="0052388E">
        <w:rPr>
          <w:rFonts w:ascii="宋体" w:eastAsia="宋体" w:hAnsi="宋体" w:hint="eastAsia"/>
        </w:rPr>
        <w:t>铜蛇</w:t>
      </w:r>
      <w:r w:rsidRPr="00CF77BE">
        <w:rPr>
          <w:rFonts w:ascii="宋体" w:eastAsia="宋体" w:hAnsi="宋体"/>
        </w:rPr>
        <w:t>并不能治病</w:t>
      </w:r>
      <w:r w:rsidR="0052388E">
        <w:rPr>
          <w:rFonts w:ascii="宋体" w:eastAsia="宋体" w:hAnsi="宋体" w:hint="eastAsia"/>
        </w:rPr>
        <w:t>，</w:t>
      </w:r>
      <w:r w:rsidRPr="00CF77BE">
        <w:rPr>
          <w:rFonts w:ascii="宋体" w:eastAsia="宋体" w:hAnsi="宋体"/>
        </w:rPr>
        <w:t>但是他们来仰望那</w:t>
      </w:r>
      <w:ins w:id="38" w:author="jing" w:date="2021-05-18T23:20:00Z">
        <w:r w:rsidR="00DB5E17">
          <w:rPr>
            <w:rFonts w:ascii="宋体" w:eastAsia="宋体" w:hAnsi="宋体" w:hint="eastAsia"/>
          </w:rPr>
          <w:t>铜蛇</w:t>
        </w:r>
      </w:ins>
      <w:del w:id="39" w:author="jing" w:date="2021-05-18T23:20:00Z">
        <w:r w:rsidR="0052388E" w:rsidDel="00DB5E17">
          <w:rPr>
            <w:rFonts w:ascii="宋体" w:eastAsia="宋体" w:hAnsi="宋体" w:hint="eastAsia"/>
          </w:rPr>
          <w:delText>捅死你</w:delText>
        </w:r>
      </w:del>
      <w:r w:rsidRPr="00CF77BE">
        <w:rPr>
          <w:rFonts w:ascii="宋体" w:eastAsia="宋体" w:hAnsi="宋体"/>
        </w:rPr>
        <w:t>的信心</w:t>
      </w:r>
      <w:r w:rsidR="0052388E">
        <w:rPr>
          <w:rFonts w:ascii="宋体" w:eastAsia="宋体" w:hAnsi="宋体" w:hint="eastAsia"/>
        </w:rPr>
        <w:t>使</w:t>
      </w:r>
      <w:r w:rsidRPr="00CF77BE">
        <w:rPr>
          <w:rFonts w:ascii="宋体" w:eastAsia="宋体" w:hAnsi="宋体"/>
        </w:rPr>
        <w:t>他们病得医治</w:t>
      </w:r>
      <w:r w:rsidR="0052388E">
        <w:rPr>
          <w:rFonts w:ascii="宋体" w:eastAsia="宋体" w:hAnsi="宋体" w:hint="eastAsia"/>
        </w:rPr>
        <w:t>，</w:t>
      </w:r>
      <w:r w:rsidRPr="00CF77BE">
        <w:rPr>
          <w:rFonts w:ascii="宋体" w:eastAsia="宋体" w:hAnsi="宋体"/>
        </w:rPr>
        <w:t>而这个事件就预表了主耶稣基督</w:t>
      </w:r>
      <w:ins w:id="40" w:author="jing" w:date="2021-05-18T23:21:00Z">
        <w:r w:rsidR="00DB5E17">
          <w:rPr>
            <w:rFonts w:ascii="宋体" w:eastAsia="宋体" w:hAnsi="宋体" w:hint="eastAsia"/>
          </w:rPr>
          <w:t>的救赎</w:t>
        </w:r>
      </w:ins>
      <w:r w:rsidRPr="00CF77BE">
        <w:rPr>
          <w:rFonts w:ascii="宋体" w:eastAsia="宋体" w:hAnsi="宋体"/>
        </w:rPr>
        <w:t>。因为主耶稣在</w:t>
      </w:r>
      <w:r w:rsidR="0052388E">
        <w:rPr>
          <w:rFonts w:ascii="宋体" w:eastAsia="宋体" w:hAnsi="宋体" w:hint="eastAsia"/>
        </w:rPr>
        <w:t>【约3：1</w:t>
      </w:r>
      <w:r w:rsidR="0052388E">
        <w:rPr>
          <w:rFonts w:ascii="宋体" w:eastAsia="宋体" w:hAnsi="宋体"/>
        </w:rPr>
        <w:t>4-15</w:t>
      </w:r>
      <w:r w:rsidR="0052388E">
        <w:rPr>
          <w:rFonts w:ascii="宋体" w:eastAsia="宋体" w:hAnsi="宋体" w:hint="eastAsia"/>
        </w:rPr>
        <w:t>】</w:t>
      </w:r>
      <w:r w:rsidRPr="00CF77BE">
        <w:rPr>
          <w:rFonts w:ascii="宋体" w:eastAsia="宋体" w:hAnsi="宋体"/>
        </w:rPr>
        <w:t>清楚</w:t>
      </w:r>
      <w:r w:rsidR="0052388E">
        <w:rPr>
          <w:rFonts w:ascii="宋体" w:eastAsia="宋体" w:hAnsi="宋体" w:hint="eastAsia"/>
        </w:rPr>
        <w:t>地</w:t>
      </w:r>
      <w:r w:rsidRPr="00CF77BE">
        <w:rPr>
          <w:rFonts w:ascii="宋体" w:eastAsia="宋体" w:hAnsi="宋体"/>
        </w:rPr>
        <w:t>这么说</w:t>
      </w:r>
      <w:r w:rsidR="0052388E">
        <w:rPr>
          <w:rFonts w:ascii="宋体" w:eastAsia="宋体" w:hAnsi="宋体" w:hint="eastAsia"/>
        </w:rPr>
        <w:t>：“</w:t>
      </w:r>
      <w:r w:rsidRPr="00CF77BE">
        <w:rPr>
          <w:rFonts w:ascii="宋体" w:eastAsia="宋体" w:hAnsi="宋体"/>
        </w:rPr>
        <w:t>摩西在旷野怎样举蛇，人子也必照样被举起来，叫一切信他的都得永生。</w:t>
      </w:r>
      <w:r w:rsidR="0052388E">
        <w:rPr>
          <w:rFonts w:ascii="宋体" w:eastAsia="宋体" w:hAnsi="宋体" w:hint="eastAsia"/>
        </w:rPr>
        <w:t>”</w:t>
      </w:r>
    </w:p>
    <w:p w14:paraId="1711DDE1" w14:textId="77777777" w:rsidR="0052388E" w:rsidRDefault="00CF77BE" w:rsidP="0052388E">
      <w:pPr>
        <w:rPr>
          <w:rFonts w:ascii="宋体" w:eastAsia="宋体" w:hAnsi="宋体"/>
        </w:rPr>
      </w:pPr>
      <w:r w:rsidRPr="00CF77BE">
        <w:rPr>
          <w:rFonts w:ascii="宋体" w:eastAsia="宋体" w:hAnsi="宋体"/>
        </w:rPr>
        <w:t>那就表明以色列人在旷野，因他们</w:t>
      </w:r>
      <w:r w:rsidR="0052388E">
        <w:rPr>
          <w:rFonts w:ascii="宋体" w:eastAsia="宋体" w:hAnsi="宋体" w:hint="eastAsia"/>
        </w:rPr>
        <w:t>怨</w:t>
      </w:r>
      <w:proofErr w:type="gramStart"/>
      <w:r w:rsidR="0052388E">
        <w:rPr>
          <w:rFonts w:ascii="宋体" w:eastAsia="宋体" w:hAnsi="宋体" w:hint="eastAsia"/>
        </w:rPr>
        <w:t>渎</w:t>
      </w:r>
      <w:proofErr w:type="gramEnd"/>
      <w:r w:rsidRPr="00CF77BE">
        <w:rPr>
          <w:rFonts w:ascii="宋体" w:eastAsia="宋体" w:hAnsi="宋体"/>
        </w:rPr>
        <w:t>神</w:t>
      </w:r>
      <w:r w:rsidR="0052388E">
        <w:rPr>
          <w:rFonts w:ascii="宋体" w:eastAsia="宋体" w:hAnsi="宋体" w:hint="eastAsia"/>
        </w:rPr>
        <w:t>，</w:t>
      </w:r>
      <w:r w:rsidRPr="00CF77BE">
        <w:rPr>
          <w:rFonts w:ascii="宋体" w:eastAsia="宋体" w:hAnsi="宋体"/>
        </w:rPr>
        <w:t>被</w:t>
      </w:r>
      <w:proofErr w:type="gramStart"/>
      <w:r w:rsidR="0052388E">
        <w:rPr>
          <w:rFonts w:ascii="宋体" w:eastAsia="宋体" w:hAnsi="宋体" w:hint="eastAsia"/>
        </w:rPr>
        <w:t>火蛇</w:t>
      </w:r>
      <w:r w:rsidRPr="00CF77BE">
        <w:rPr>
          <w:rFonts w:ascii="宋体" w:eastAsia="宋体" w:hAnsi="宋体"/>
        </w:rPr>
        <w:t>所</w:t>
      </w:r>
      <w:r w:rsidR="0052388E">
        <w:rPr>
          <w:rFonts w:ascii="宋体" w:eastAsia="宋体" w:hAnsi="宋体" w:hint="eastAsia"/>
        </w:rPr>
        <w:t>咬</w:t>
      </w:r>
      <w:proofErr w:type="gramEnd"/>
      <w:r w:rsidR="0052388E">
        <w:rPr>
          <w:rFonts w:ascii="宋体" w:eastAsia="宋体" w:hAnsi="宋体" w:hint="eastAsia"/>
        </w:rPr>
        <w:t>，</w:t>
      </w:r>
      <w:r w:rsidRPr="00CF77BE">
        <w:rPr>
          <w:rFonts w:ascii="宋体" w:eastAsia="宋体" w:hAnsi="宋体"/>
        </w:rPr>
        <w:t>以及摩西举起</w:t>
      </w:r>
      <w:r w:rsidR="0052388E">
        <w:rPr>
          <w:rFonts w:ascii="宋体" w:eastAsia="宋体" w:hAnsi="宋体" w:hint="eastAsia"/>
        </w:rPr>
        <w:t>铜蛇，</w:t>
      </w:r>
      <w:r w:rsidRPr="00CF77BE">
        <w:rPr>
          <w:rFonts w:ascii="宋体" w:eastAsia="宋体" w:hAnsi="宋体"/>
        </w:rPr>
        <w:t>使他们来仰望</w:t>
      </w:r>
      <w:proofErr w:type="gramStart"/>
      <w:r w:rsidR="0052388E">
        <w:rPr>
          <w:rFonts w:ascii="宋体" w:eastAsia="宋体" w:hAnsi="宋体" w:hint="eastAsia"/>
        </w:rPr>
        <w:t>铜蛇</w:t>
      </w:r>
      <w:r w:rsidRPr="00CF77BE">
        <w:rPr>
          <w:rFonts w:ascii="宋体" w:eastAsia="宋体" w:hAnsi="宋体"/>
        </w:rPr>
        <w:t>病得</w:t>
      </w:r>
      <w:proofErr w:type="gramEnd"/>
      <w:r w:rsidRPr="00CF77BE">
        <w:rPr>
          <w:rFonts w:ascii="宋体" w:eastAsia="宋体" w:hAnsi="宋体"/>
        </w:rPr>
        <w:t>医治</w:t>
      </w:r>
      <w:r w:rsidR="0052388E">
        <w:rPr>
          <w:rFonts w:ascii="宋体" w:eastAsia="宋体" w:hAnsi="宋体" w:hint="eastAsia"/>
        </w:rPr>
        <w:t>，</w:t>
      </w:r>
      <w:r w:rsidRPr="00CF77BE">
        <w:rPr>
          <w:rFonts w:ascii="宋体" w:eastAsia="宋体" w:hAnsi="宋体"/>
        </w:rPr>
        <w:t>这整个的事件都是</w:t>
      </w:r>
      <w:proofErr w:type="gramStart"/>
      <w:r w:rsidRPr="00CF77BE">
        <w:rPr>
          <w:rFonts w:ascii="宋体" w:eastAsia="宋体" w:hAnsi="宋体"/>
        </w:rPr>
        <w:t>预表着</w:t>
      </w:r>
      <w:proofErr w:type="gramEnd"/>
      <w:r w:rsidRPr="00CF77BE">
        <w:rPr>
          <w:rFonts w:ascii="宋体" w:eastAsia="宋体" w:hAnsi="宋体"/>
        </w:rPr>
        <w:t>主耶稣基督的救赎。</w:t>
      </w:r>
    </w:p>
    <w:p w14:paraId="2379C766" w14:textId="77777777" w:rsidR="00CF77BE" w:rsidRPr="00CF77BE" w:rsidRDefault="00CF77BE" w:rsidP="0052388E">
      <w:pPr>
        <w:rPr>
          <w:rFonts w:ascii="宋体" w:eastAsia="宋体" w:hAnsi="宋体"/>
        </w:rPr>
      </w:pPr>
      <w:r w:rsidRPr="00CF77BE">
        <w:rPr>
          <w:rFonts w:ascii="宋体" w:eastAsia="宋体" w:hAnsi="宋体"/>
        </w:rPr>
        <w:t>因此，在以色列人中所发生的这一个历史事件</w:t>
      </w:r>
      <w:r w:rsidR="0052388E">
        <w:rPr>
          <w:rFonts w:ascii="宋体" w:eastAsia="宋体" w:hAnsi="宋体" w:hint="eastAsia"/>
        </w:rPr>
        <w:t>，</w:t>
      </w:r>
      <w:r w:rsidRPr="00CF77BE">
        <w:rPr>
          <w:rFonts w:ascii="宋体" w:eastAsia="宋体" w:hAnsi="宋体"/>
        </w:rPr>
        <w:t>就是在向历</w:t>
      </w:r>
      <w:r w:rsidR="0052388E">
        <w:rPr>
          <w:rFonts w:ascii="宋体" w:eastAsia="宋体" w:hAnsi="宋体" w:hint="eastAsia"/>
        </w:rPr>
        <w:t>世</w:t>
      </w:r>
      <w:r w:rsidRPr="00CF77BE">
        <w:rPr>
          <w:rFonts w:ascii="宋体" w:eastAsia="宋体" w:hAnsi="宋体"/>
        </w:rPr>
        <w:t>历代的神的百姓讲述了救恩的奥秘。因为亚当的堕落就是中了那</w:t>
      </w:r>
      <w:r w:rsidR="0052388E">
        <w:rPr>
          <w:rFonts w:ascii="宋体" w:eastAsia="宋体" w:hAnsi="宋体" w:hint="eastAsia"/>
        </w:rPr>
        <w:t>古</w:t>
      </w:r>
      <w:r w:rsidRPr="00CF77BE">
        <w:rPr>
          <w:rFonts w:ascii="宋体" w:eastAsia="宋体" w:hAnsi="宋体" w:hint="eastAsia"/>
        </w:rPr>
        <w:t>蛇</w:t>
      </w:r>
      <w:r w:rsidRPr="00CF77BE">
        <w:rPr>
          <w:rFonts w:ascii="宋体" w:eastAsia="宋体" w:hAnsi="宋体"/>
        </w:rPr>
        <w:t>魔鬼撒</w:t>
      </w:r>
      <w:r w:rsidR="0052388E">
        <w:rPr>
          <w:rFonts w:ascii="宋体" w:eastAsia="宋体" w:hAnsi="宋体" w:hint="eastAsia"/>
        </w:rPr>
        <w:t>旦</w:t>
      </w:r>
      <w:r w:rsidRPr="00CF77BE">
        <w:rPr>
          <w:rFonts w:ascii="宋体" w:eastAsia="宋体" w:hAnsi="宋体"/>
        </w:rPr>
        <w:t>的诡计</w:t>
      </w:r>
      <w:r w:rsidR="0052388E">
        <w:rPr>
          <w:rFonts w:ascii="宋体" w:eastAsia="宋体" w:hAnsi="宋体" w:hint="eastAsia"/>
        </w:rPr>
        <w:t>，</w:t>
      </w:r>
      <w:r w:rsidRPr="00CF77BE">
        <w:rPr>
          <w:rFonts w:ascii="宋体" w:eastAsia="宋体" w:hAnsi="宋体"/>
        </w:rPr>
        <w:t>犯罪跌倒</w:t>
      </w:r>
      <w:r w:rsidR="0052388E">
        <w:rPr>
          <w:rFonts w:ascii="宋体" w:eastAsia="宋体" w:hAnsi="宋体" w:hint="eastAsia"/>
        </w:rPr>
        <w:t>，</w:t>
      </w:r>
      <w:r w:rsidRPr="00CF77BE">
        <w:rPr>
          <w:rFonts w:ascii="宋体" w:eastAsia="宋体" w:hAnsi="宋体"/>
        </w:rPr>
        <w:t>使众人在亚当里都成为罪人，而主耶稣基督才是我们唯一的救赎，唯独相信耶稣基督的才能够罪得赦免，</w:t>
      </w:r>
      <w:r w:rsidR="0052388E">
        <w:rPr>
          <w:rFonts w:ascii="宋体" w:eastAsia="宋体" w:hAnsi="宋体" w:hint="eastAsia"/>
        </w:rPr>
        <w:t>使</w:t>
      </w:r>
      <w:r w:rsidRPr="00CF77BE">
        <w:rPr>
          <w:rFonts w:ascii="宋体" w:eastAsia="宋体" w:hAnsi="宋体"/>
        </w:rPr>
        <w:t>我们真正</w:t>
      </w:r>
      <w:r w:rsidR="0052388E">
        <w:rPr>
          <w:rFonts w:ascii="宋体" w:eastAsia="宋体" w:hAnsi="宋体" w:hint="eastAsia"/>
        </w:rPr>
        <w:t>地</w:t>
      </w:r>
      <w:r w:rsidRPr="00CF77BE">
        <w:rPr>
          <w:rFonts w:ascii="宋体" w:eastAsia="宋体" w:hAnsi="宋体"/>
        </w:rPr>
        <w:t>在基督里得救。</w:t>
      </w:r>
    </w:p>
    <w:p w14:paraId="11E3528C" w14:textId="1356CBC7" w:rsidR="0052388E" w:rsidRDefault="00CF77BE" w:rsidP="00CF77BE">
      <w:pPr>
        <w:rPr>
          <w:rFonts w:ascii="宋体" w:eastAsia="宋体" w:hAnsi="宋体"/>
        </w:rPr>
      </w:pPr>
      <w:r w:rsidRPr="00CF77BE">
        <w:rPr>
          <w:rFonts w:ascii="宋体" w:eastAsia="宋体" w:hAnsi="宋体"/>
        </w:rPr>
        <w:t>但为什么神吩咐摩西要用一条铜蛇来预表基督呢？因为保罗在</w:t>
      </w:r>
      <w:r w:rsidR="0052388E">
        <w:rPr>
          <w:rFonts w:ascii="宋体" w:eastAsia="宋体" w:hAnsi="宋体" w:hint="eastAsia"/>
        </w:rPr>
        <w:t>【林后5：2</w:t>
      </w:r>
      <w:r w:rsidR="0052388E">
        <w:rPr>
          <w:rFonts w:ascii="宋体" w:eastAsia="宋体" w:hAnsi="宋体"/>
        </w:rPr>
        <w:t>1</w:t>
      </w:r>
      <w:r w:rsidR="0052388E">
        <w:rPr>
          <w:rFonts w:ascii="宋体" w:eastAsia="宋体" w:hAnsi="宋体" w:hint="eastAsia"/>
        </w:rPr>
        <w:t>】</w:t>
      </w:r>
      <w:r w:rsidRPr="00CF77BE">
        <w:rPr>
          <w:rFonts w:ascii="宋体" w:eastAsia="宋体" w:hAnsi="宋体"/>
        </w:rPr>
        <w:t>说</w:t>
      </w:r>
      <w:r w:rsidR="0052388E">
        <w:rPr>
          <w:rFonts w:ascii="宋体" w:eastAsia="宋体" w:hAnsi="宋体" w:hint="eastAsia"/>
        </w:rPr>
        <w:t>：“</w:t>
      </w:r>
      <w:r w:rsidRPr="00CF77BE">
        <w:rPr>
          <w:rFonts w:ascii="宋体" w:eastAsia="宋体" w:hAnsi="宋体"/>
        </w:rPr>
        <w:t>神</w:t>
      </w:r>
      <w:ins w:id="41" w:author="jing" w:date="2021-05-18T23:22:00Z">
        <w:r w:rsidR="006A56C5">
          <w:rPr>
            <w:rFonts w:ascii="宋体" w:eastAsia="宋体" w:hAnsi="宋体" w:hint="eastAsia"/>
          </w:rPr>
          <w:t>使</w:t>
        </w:r>
      </w:ins>
      <w:del w:id="42" w:author="jing" w:date="2021-05-18T23:22:00Z">
        <w:r w:rsidRPr="00CF77BE" w:rsidDel="006A56C5">
          <w:rPr>
            <w:rFonts w:ascii="宋体" w:eastAsia="宋体" w:hAnsi="宋体"/>
          </w:rPr>
          <w:delText>是</w:delText>
        </w:r>
      </w:del>
      <w:r w:rsidRPr="00CF77BE">
        <w:rPr>
          <w:rFonts w:ascii="宋体" w:eastAsia="宋体" w:hAnsi="宋体"/>
        </w:rPr>
        <w:t>那无罪的替我们成为罪</w:t>
      </w:r>
      <w:r w:rsidR="0052388E">
        <w:rPr>
          <w:rFonts w:ascii="宋体" w:eastAsia="宋体" w:hAnsi="宋体" w:hint="eastAsia"/>
        </w:rPr>
        <w:t>，</w:t>
      </w:r>
      <w:r w:rsidRPr="00CF77BE">
        <w:rPr>
          <w:rFonts w:ascii="宋体" w:eastAsia="宋体" w:hAnsi="宋体"/>
        </w:rPr>
        <w:t>好叫我们在他里面成为神的义。</w:t>
      </w:r>
      <w:r w:rsidR="0052388E">
        <w:rPr>
          <w:rFonts w:ascii="宋体" w:eastAsia="宋体" w:hAnsi="宋体" w:hint="eastAsia"/>
        </w:rPr>
        <w:t>”</w:t>
      </w:r>
    </w:p>
    <w:p w14:paraId="58E28B11" w14:textId="00569724" w:rsidR="0052388E" w:rsidRDefault="00CF77BE" w:rsidP="0052388E">
      <w:pPr>
        <w:rPr>
          <w:rFonts w:ascii="宋体" w:eastAsia="宋体" w:hAnsi="宋体"/>
        </w:rPr>
      </w:pPr>
      <w:r w:rsidRPr="00CF77BE">
        <w:rPr>
          <w:rFonts w:ascii="宋体" w:eastAsia="宋体" w:hAnsi="宋体"/>
        </w:rPr>
        <w:t>既然主耶稣基督</w:t>
      </w:r>
      <w:r w:rsidR="0052388E">
        <w:rPr>
          <w:rFonts w:ascii="宋体" w:eastAsia="宋体" w:hAnsi="宋体" w:hint="eastAsia"/>
        </w:rPr>
        <w:t>祂</w:t>
      </w:r>
      <w:r w:rsidRPr="00CF77BE">
        <w:rPr>
          <w:rFonts w:ascii="宋体" w:eastAsia="宋体" w:hAnsi="宋体"/>
        </w:rPr>
        <w:t>定十字架担当了</w:t>
      </w:r>
      <w:r w:rsidR="0052388E">
        <w:rPr>
          <w:rFonts w:ascii="宋体" w:eastAsia="宋体" w:hAnsi="宋体" w:hint="eastAsia"/>
        </w:rPr>
        <w:t>祂</w:t>
      </w:r>
      <w:r w:rsidRPr="00CF77BE">
        <w:rPr>
          <w:rFonts w:ascii="宋体" w:eastAsia="宋体" w:hAnsi="宋体"/>
        </w:rPr>
        <w:t>百姓所有的罪，那么我们众人的罪都归在了</w:t>
      </w:r>
      <w:r w:rsidR="0052388E">
        <w:rPr>
          <w:rFonts w:ascii="宋体" w:eastAsia="宋体" w:hAnsi="宋体" w:hint="eastAsia"/>
        </w:rPr>
        <w:t>祂</w:t>
      </w:r>
      <w:r w:rsidRPr="00CF77BE">
        <w:rPr>
          <w:rFonts w:ascii="宋体" w:eastAsia="宋体" w:hAnsi="宋体"/>
        </w:rPr>
        <w:t>的身上。如果站在神公义</w:t>
      </w:r>
      <w:r w:rsidR="0052388E">
        <w:rPr>
          <w:rFonts w:ascii="宋体" w:eastAsia="宋体" w:hAnsi="宋体" w:hint="eastAsia"/>
        </w:rPr>
        <w:t>、</w:t>
      </w:r>
      <w:r w:rsidRPr="00CF77BE">
        <w:rPr>
          <w:rFonts w:ascii="宋体" w:eastAsia="宋体" w:hAnsi="宋体"/>
        </w:rPr>
        <w:t>圣洁的角度来看这个问题</w:t>
      </w:r>
      <w:r w:rsidR="0052388E">
        <w:rPr>
          <w:rFonts w:ascii="宋体" w:eastAsia="宋体" w:hAnsi="宋体" w:hint="eastAsia"/>
        </w:rPr>
        <w:t>，</w:t>
      </w:r>
      <w:r w:rsidRPr="00CF77BE">
        <w:rPr>
          <w:rFonts w:ascii="宋体" w:eastAsia="宋体" w:hAnsi="宋体"/>
        </w:rPr>
        <w:t>既然主耶稣基督担当了</w:t>
      </w:r>
      <w:r w:rsidR="0052388E">
        <w:rPr>
          <w:rFonts w:ascii="宋体" w:eastAsia="宋体" w:hAnsi="宋体" w:hint="eastAsia"/>
        </w:rPr>
        <w:t>祂</w:t>
      </w:r>
      <w:r w:rsidRPr="00CF77BE">
        <w:rPr>
          <w:rFonts w:ascii="宋体" w:eastAsia="宋体" w:hAnsi="宋体"/>
        </w:rPr>
        <w:t>所有的百姓的所有的罪，那么</w:t>
      </w:r>
      <w:ins w:id="43" w:author="jing" w:date="2021-05-18T23:22:00Z">
        <w:r w:rsidR="006A56C5">
          <w:rPr>
            <w:rFonts w:ascii="宋体" w:eastAsia="宋体" w:hAnsi="宋体" w:hint="eastAsia"/>
          </w:rPr>
          <w:t>，</w:t>
        </w:r>
      </w:ins>
      <w:r w:rsidRPr="00CF77BE">
        <w:rPr>
          <w:rFonts w:ascii="宋体" w:eastAsia="宋体" w:hAnsi="宋体"/>
        </w:rPr>
        <w:t>当</w:t>
      </w:r>
      <w:r w:rsidR="0052388E">
        <w:rPr>
          <w:rFonts w:ascii="宋体" w:eastAsia="宋体" w:hAnsi="宋体" w:hint="eastAsia"/>
        </w:rPr>
        <w:t>祂</w:t>
      </w:r>
      <w:r w:rsidRPr="00CF77BE">
        <w:rPr>
          <w:rFonts w:ascii="宋体" w:eastAsia="宋体" w:hAnsi="宋体"/>
        </w:rPr>
        <w:t>挂在木头上的时候，</w:t>
      </w:r>
      <w:r w:rsidR="0052388E">
        <w:rPr>
          <w:rFonts w:ascii="宋体" w:eastAsia="宋体" w:hAnsi="宋体" w:hint="eastAsia"/>
        </w:rPr>
        <w:t>祂</w:t>
      </w:r>
      <w:r w:rsidRPr="00CF77BE">
        <w:rPr>
          <w:rFonts w:ascii="宋体" w:eastAsia="宋体" w:hAnsi="宋体"/>
        </w:rPr>
        <w:t>是不是就是罪人中</w:t>
      </w:r>
      <w:proofErr w:type="gramStart"/>
      <w:r w:rsidRPr="00CF77BE">
        <w:rPr>
          <w:rFonts w:ascii="宋体" w:eastAsia="宋体" w:hAnsi="宋体"/>
        </w:rPr>
        <w:t>最大最大</w:t>
      </w:r>
      <w:proofErr w:type="gramEnd"/>
      <w:r w:rsidRPr="00CF77BE">
        <w:rPr>
          <w:rFonts w:ascii="宋体" w:eastAsia="宋体" w:hAnsi="宋体"/>
        </w:rPr>
        <w:t>的罪人</w:t>
      </w:r>
      <w:ins w:id="44" w:author="jing" w:date="2021-05-18T23:22:00Z">
        <w:r w:rsidR="006A56C5">
          <w:rPr>
            <w:rFonts w:ascii="宋体" w:eastAsia="宋体" w:hAnsi="宋体" w:hint="eastAsia"/>
          </w:rPr>
          <w:t>？</w:t>
        </w:r>
      </w:ins>
      <w:del w:id="45" w:author="jing" w:date="2021-05-18T23:22:00Z">
        <w:r w:rsidRPr="00CF77BE" w:rsidDel="006A56C5">
          <w:rPr>
            <w:rFonts w:ascii="宋体" w:eastAsia="宋体" w:hAnsi="宋体"/>
          </w:rPr>
          <w:delText>，</w:delText>
        </w:r>
      </w:del>
      <w:r w:rsidRPr="00CF77BE">
        <w:rPr>
          <w:rFonts w:ascii="宋体" w:eastAsia="宋体" w:hAnsi="宋体"/>
        </w:rPr>
        <w:t>如果那蛇</w:t>
      </w:r>
      <w:proofErr w:type="gramStart"/>
      <w:r w:rsidRPr="00CF77BE">
        <w:rPr>
          <w:rFonts w:ascii="宋体" w:eastAsia="宋体" w:hAnsi="宋体"/>
        </w:rPr>
        <w:t>是</w:t>
      </w:r>
      <w:r w:rsidR="0052388E">
        <w:rPr>
          <w:rFonts w:ascii="宋体" w:eastAsia="宋体" w:hAnsi="宋体" w:hint="eastAsia"/>
        </w:rPr>
        <w:t>罪身</w:t>
      </w:r>
      <w:r w:rsidRPr="00CF77BE">
        <w:rPr>
          <w:rFonts w:ascii="宋体" w:eastAsia="宋体" w:hAnsi="宋体"/>
        </w:rPr>
        <w:t>的</w:t>
      </w:r>
      <w:proofErr w:type="gramEnd"/>
      <w:r w:rsidRPr="00CF77BE">
        <w:rPr>
          <w:rFonts w:ascii="宋体" w:eastAsia="宋体" w:hAnsi="宋体"/>
        </w:rPr>
        <w:t>一个象征的话，那主耶稣基督钉在十字架上，在那位公</w:t>
      </w:r>
      <w:r w:rsidR="0052388E">
        <w:rPr>
          <w:rFonts w:ascii="宋体" w:eastAsia="宋体" w:hAnsi="宋体" w:hint="eastAsia"/>
        </w:rPr>
        <w:t>义、</w:t>
      </w:r>
      <w:r w:rsidRPr="00CF77BE">
        <w:rPr>
          <w:rFonts w:ascii="宋体" w:eastAsia="宋体" w:hAnsi="宋体"/>
        </w:rPr>
        <w:t>圣洁的天</w:t>
      </w:r>
      <w:r w:rsidR="0052388E">
        <w:rPr>
          <w:rFonts w:ascii="宋体" w:eastAsia="宋体" w:hAnsi="宋体" w:hint="eastAsia"/>
        </w:rPr>
        <w:t>父</w:t>
      </w:r>
      <w:r w:rsidRPr="00CF77BE">
        <w:rPr>
          <w:rFonts w:ascii="宋体" w:eastAsia="宋体" w:hAnsi="宋体"/>
        </w:rPr>
        <w:t>的眼中来看，</w:t>
      </w:r>
      <w:r w:rsidR="0052388E">
        <w:rPr>
          <w:rFonts w:ascii="宋体" w:eastAsia="宋体" w:hAnsi="宋体" w:hint="eastAsia"/>
        </w:rPr>
        <w:t>祂</w:t>
      </w:r>
      <w:r w:rsidRPr="00CF77BE">
        <w:rPr>
          <w:rFonts w:ascii="宋体" w:eastAsia="宋体" w:hAnsi="宋体"/>
        </w:rPr>
        <w:t>就如同那一条铜蛇，就是以这样的形状挂在了木头上，因为</w:t>
      </w:r>
      <w:r w:rsidR="0052388E">
        <w:rPr>
          <w:rFonts w:ascii="宋体" w:eastAsia="宋体" w:hAnsi="宋体" w:hint="eastAsia"/>
        </w:rPr>
        <w:t>祂</w:t>
      </w:r>
      <w:r w:rsidRPr="00CF77BE">
        <w:rPr>
          <w:rFonts w:ascii="宋体" w:eastAsia="宋体" w:hAnsi="宋体"/>
        </w:rPr>
        <w:t>是无罪的，但是</w:t>
      </w:r>
      <w:r w:rsidR="0052388E">
        <w:rPr>
          <w:rFonts w:ascii="宋体" w:eastAsia="宋体" w:hAnsi="宋体" w:hint="eastAsia"/>
        </w:rPr>
        <w:t>祂</w:t>
      </w:r>
      <w:r w:rsidRPr="00CF77BE">
        <w:rPr>
          <w:rFonts w:ascii="宋体" w:eastAsia="宋体" w:hAnsi="宋体"/>
        </w:rPr>
        <w:t>却担当了我们众人的罪</w:t>
      </w:r>
      <w:r w:rsidR="0052388E">
        <w:rPr>
          <w:rFonts w:ascii="宋体" w:eastAsia="宋体" w:hAnsi="宋体" w:hint="eastAsia"/>
        </w:rPr>
        <w:t>。</w:t>
      </w:r>
    </w:p>
    <w:p w14:paraId="05FDEC96" w14:textId="14F0EE9D" w:rsidR="0052388E" w:rsidRDefault="00CF77BE" w:rsidP="0052388E">
      <w:pPr>
        <w:rPr>
          <w:rFonts w:ascii="宋体" w:eastAsia="宋体" w:hAnsi="宋体"/>
        </w:rPr>
      </w:pPr>
      <w:r w:rsidRPr="00CF77BE">
        <w:rPr>
          <w:rFonts w:ascii="宋体" w:eastAsia="宋体" w:hAnsi="宋体"/>
        </w:rPr>
        <w:t>那么</w:t>
      </w:r>
      <w:ins w:id="46" w:author="jing" w:date="2021-05-18T23:23:00Z">
        <w:r w:rsidR="006A56C5">
          <w:rPr>
            <w:rFonts w:ascii="宋体" w:eastAsia="宋体" w:hAnsi="宋体" w:hint="eastAsia"/>
          </w:rPr>
          <w:t>，</w:t>
        </w:r>
      </w:ins>
      <w:r w:rsidRPr="00CF77BE">
        <w:rPr>
          <w:rFonts w:ascii="宋体" w:eastAsia="宋体" w:hAnsi="宋体"/>
        </w:rPr>
        <w:t>如何来言说这一位本来是无罪的，却担当了众人的罪，如同罪人中最大的罪人，将这样的一个形状表明出来呢？所以神就吩咐</w:t>
      </w:r>
      <w:proofErr w:type="gramStart"/>
      <w:r w:rsidRPr="00CF77BE">
        <w:rPr>
          <w:rFonts w:ascii="宋体" w:eastAsia="宋体" w:hAnsi="宋体"/>
        </w:rPr>
        <w:t>摩西造一条</w:t>
      </w:r>
      <w:proofErr w:type="gramEnd"/>
      <w:r w:rsidRPr="00CF77BE">
        <w:rPr>
          <w:rFonts w:ascii="宋体" w:eastAsia="宋体" w:hAnsi="宋体"/>
        </w:rPr>
        <w:t>铜蛇</w:t>
      </w:r>
      <w:r w:rsidR="0052388E">
        <w:rPr>
          <w:rFonts w:ascii="宋体" w:eastAsia="宋体" w:hAnsi="宋体" w:hint="eastAsia"/>
        </w:rPr>
        <w:t>，预表那担</w:t>
      </w:r>
      <w:r w:rsidRPr="00CF77BE">
        <w:rPr>
          <w:rFonts w:ascii="宋体" w:eastAsia="宋体" w:hAnsi="宋体"/>
        </w:rPr>
        <w:t>当</w:t>
      </w:r>
      <w:r w:rsidR="0052388E">
        <w:rPr>
          <w:rFonts w:ascii="宋体" w:eastAsia="宋体" w:hAnsi="宋体" w:hint="eastAsia"/>
        </w:rPr>
        <w:t>祂</w:t>
      </w:r>
      <w:r w:rsidRPr="00CF77BE">
        <w:rPr>
          <w:rFonts w:ascii="宋体" w:eastAsia="宋体" w:hAnsi="宋体"/>
        </w:rPr>
        <w:t>百姓所有的罪的那一位</w:t>
      </w:r>
      <w:r w:rsidR="0052388E">
        <w:rPr>
          <w:rFonts w:ascii="宋体" w:eastAsia="宋体" w:hAnsi="宋体" w:hint="eastAsia"/>
        </w:rPr>
        <w:t>，</w:t>
      </w:r>
      <w:r w:rsidRPr="00CF77BE">
        <w:rPr>
          <w:rFonts w:ascii="宋体" w:eastAsia="宋体" w:hAnsi="宋体"/>
        </w:rPr>
        <w:t>挂在了杆子上</w:t>
      </w:r>
      <w:r w:rsidR="0052388E">
        <w:rPr>
          <w:rFonts w:ascii="宋体" w:eastAsia="宋体" w:hAnsi="宋体" w:hint="eastAsia"/>
        </w:rPr>
        <w:t>。</w:t>
      </w:r>
      <w:r w:rsidRPr="00CF77BE">
        <w:rPr>
          <w:rFonts w:ascii="宋体" w:eastAsia="宋体" w:hAnsi="宋体"/>
        </w:rPr>
        <w:t>这样</w:t>
      </w:r>
      <w:r w:rsidR="0052388E">
        <w:rPr>
          <w:rFonts w:ascii="宋体" w:eastAsia="宋体" w:hAnsi="宋体" w:hint="eastAsia"/>
        </w:rPr>
        <w:t>，</w:t>
      </w:r>
      <w:r w:rsidRPr="00CF77BE">
        <w:rPr>
          <w:rFonts w:ascii="宋体" w:eastAsia="宋体" w:hAnsi="宋体"/>
        </w:rPr>
        <w:t>摩西在旷野举</w:t>
      </w:r>
      <w:r w:rsidR="0052388E">
        <w:rPr>
          <w:rFonts w:ascii="宋体" w:eastAsia="宋体" w:hAnsi="宋体" w:hint="eastAsia"/>
        </w:rPr>
        <w:t>蛇</w:t>
      </w:r>
      <w:r w:rsidRPr="00CF77BE">
        <w:rPr>
          <w:rFonts w:ascii="宋体" w:eastAsia="宋体" w:hAnsi="宋体"/>
        </w:rPr>
        <w:t>，就预表了人子也照样被举起来，</w:t>
      </w:r>
      <w:proofErr w:type="gramStart"/>
      <w:r w:rsidRPr="00CF77BE">
        <w:rPr>
          <w:rFonts w:ascii="宋体" w:eastAsia="宋体" w:hAnsi="宋体"/>
        </w:rPr>
        <w:t>叫一切信</w:t>
      </w:r>
      <w:proofErr w:type="gramEnd"/>
      <w:r w:rsidR="0052388E">
        <w:rPr>
          <w:rFonts w:ascii="宋体" w:eastAsia="宋体" w:hAnsi="宋体" w:hint="eastAsia"/>
        </w:rPr>
        <w:t>祂</w:t>
      </w:r>
      <w:r w:rsidRPr="00CF77BE">
        <w:rPr>
          <w:rFonts w:ascii="宋体" w:eastAsia="宋体" w:hAnsi="宋体"/>
        </w:rPr>
        <w:t>的都得永生。但是一定要注意，</w:t>
      </w:r>
      <w:r w:rsidR="0052388E">
        <w:rPr>
          <w:rFonts w:ascii="宋体" w:eastAsia="宋体" w:hAnsi="宋体" w:hint="eastAsia"/>
        </w:rPr>
        <w:t>铜蛇</w:t>
      </w:r>
      <w:r w:rsidRPr="00CF77BE">
        <w:rPr>
          <w:rFonts w:ascii="宋体" w:eastAsia="宋体" w:hAnsi="宋体"/>
        </w:rPr>
        <w:t>绝对不能治病，而是仰望</w:t>
      </w:r>
      <w:r w:rsidR="0052388E">
        <w:rPr>
          <w:rFonts w:ascii="宋体" w:eastAsia="宋体" w:hAnsi="宋体" w:hint="eastAsia"/>
        </w:rPr>
        <w:t>铜蛇</w:t>
      </w:r>
      <w:r w:rsidRPr="00CF77BE">
        <w:rPr>
          <w:rFonts w:ascii="宋体" w:eastAsia="宋体" w:hAnsi="宋体"/>
        </w:rPr>
        <w:t>，仰望基督的救赎</w:t>
      </w:r>
      <w:r w:rsidR="0052388E">
        <w:rPr>
          <w:rFonts w:ascii="宋体" w:eastAsia="宋体" w:hAnsi="宋体" w:hint="eastAsia"/>
        </w:rPr>
        <w:t>，</w:t>
      </w:r>
      <w:proofErr w:type="gramStart"/>
      <w:r w:rsidRPr="00CF77BE">
        <w:rPr>
          <w:rFonts w:ascii="宋体" w:eastAsia="宋体" w:hAnsi="宋体"/>
        </w:rPr>
        <w:t>那信心</w:t>
      </w:r>
      <w:proofErr w:type="gramEnd"/>
      <w:r w:rsidRPr="00CF77BE">
        <w:rPr>
          <w:rFonts w:ascii="宋体" w:eastAsia="宋体" w:hAnsi="宋体"/>
        </w:rPr>
        <w:t>可以</w:t>
      </w:r>
      <w:r w:rsidR="0052388E">
        <w:rPr>
          <w:rFonts w:ascii="宋体" w:eastAsia="宋体" w:hAnsi="宋体" w:hint="eastAsia"/>
        </w:rPr>
        <w:t>使</w:t>
      </w:r>
      <w:r w:rsidRPr="00CF77BE">
        <w:rPr>
          <w:rFonts w:ascii="宋体" w:eastAsia="宋体" w:hAnsi="宋体"/>
        </w:rPr>
        <w:t>我们与主联合</w:t>
      </w:r>
      <w:r w:rsidR="0052388E">
        <w:rPr>
          <w:rFonts w:ascii="宋体" w:eastAsia="宋体" w:hAnsi="宋体" w:hint="eastAsia"/>
        </w:rPr>
        <w:t>，</w:t>
      </w:r>
      <w:r w:rsidRPr="00CF77BE">
        <w:rPr>
          <w:rFonts w:ascii="宋体" w:eastAsia="宋体" w:hAnsi="宋体"/>
        </w:rPr>
        <w:t>得着</w:t>
      </w:r>
      <w:proofErr w:type="gramStart"/>
      <w:r w:rsidRPr="00CF77BE">
        <w:rPr>
          <w:rFonts w:ascii="宋体" w:eastAsia="宋体" w:hAnsi="宋体"/>
        </w:rPr>
        <w:t>神儿子</w:t>
      </w:r>
      <w:proofErr w:type="gramEnd"/>
      <w:r w:rsidRPr="00CF77BE">
        <w:rPr>
          <w:rFonts w:ascii="宋体" w:eastAsia="宋体" w:hAnsi="宋体"/>
        </w:rPr>
        <w:t>的生命。</w:t>
      </w:r>
    </w:p>
    <w:p w14:paraId="7969EF0F" w14:textId="7113CFAD" w:rsidR="00FE2B0F" w:rsidRDefault="00CF77BE" w:rsidP="0052388E">
      <w:pPr>
        <w:rPr>
          <w:rFonts w:ascii="宋体" w:eastAsia="宋体" w:hAnsi="宋体"/>
        </w:rPr>
      </w:pPr>
      <w:r w:rsidRPr="00CF77BE">
        <w:rPr>
          <w:rFonts w:ascii="宋体" w:eastAsia="宋体" w:hAnsi="宋体"/>
        </w:rPr>
        <w:t>但是以色列人后来他们就把那</w:t>
      </w:r>
      <w:ins w:id="47" w:author="jing" w:date="2021-05-18T23:23:00Z">
        <w:r w:rsidR="006A56C5">
          <w:rPr>
            <w:rFonts w:ascii="宋体" w:eastAsia="宋体" w:hAnsi="宋体" w:hint="eastAsia"/>
          </w:rPr>
          <w:t>铜</w:t>
        </w:r>
      </w:ins>
      <w:del w:id="48" w:author="jing" w:date="2021-05-18T23:23:00Z">
        <w:r w:rsidRPr="00CF77BE" w:rsidDel="006A56C5">
          <w:rPr>
            <w:rFonts w:ascii="宋体" w:eastAsia="宋体" w:hAnsi="宋体"/>
          </w:rPr>
          <w:delText>桐</w:delText>
        </w:r>
      </w:del>
      <w:r w:rsidRPr="00CF77BE">
        <w:rPr>
          <w:rFonts w:ascii="宋体" w:eastAsia="宋体" w:hAnsi="宋体"/>
        </w:rPr>
        <w:t>蛇当作了偶像，他们以为</w:t>
      </w:r>
      <w:r w:rsidR="0052388E">
        <w:rPr>
          <w:rFonts w:ascii="宋体" w:eastAsia="宋体" w:hAnsi="宋体" w:hint="eastAsia"/>
        </w:rPr>
        <w:t>向</w:t>
      </w:r>
      <w:r w:rsidRPr="00CF77BE">
        <w:rPr>
          <w:rFonts w:ascii="宋体" w:eastAsia="宋体" w:hAnsi="宋体"/>
        </w:rPr>
        <w:t>那铜蛇烧香献祭</w:t>
      </w:r>
      <w:r w:rsidR="0052388E">
        <w:rPr>
          <w:rFonts w:ascii="宋体" w:eastAsia="宋体" w:hAnsi="宋体" w:hint="eastAsia"/>
        </w:rPr>
        <w:t>，</w:t>
      </w:r>
      <w:r w:rsidRPr="00CF77BE">
        <w:rPr>
          <w:rFonts w:ascii="宋体" w:eastAsia="宋体" w:hAnsi="宋体"/>
        </w:rPr>
        <w:t>就可以借着铜蛇来医治他们的疾病，这显然是一种迷信的</w:t>
      </w:r>
      <w:r w:rsidR="0052388E">
        <w:rPr>
          <w:rFonts w:ascii="宋体" w:eastAsia="宋体" w:hAnsi="宋体" w:hint="eastAsia"/>
        </w:rPr>
        <w:t>作</w:t>
      </w:r>
      <w:r w:rsidRPr="00CF77BE">
        <w:rPr>
          <w:rFonts w:ascii="宋体" w:eastAsia="宋体" w:hAnsi="宋体"/>
        </w:rPr>
        <w:t>法，是一种偶像崇拜。可是在</w:t>
      </w:r>
      <w:proofErr w:type="gramStart"/>
      <w:r w:rsidRPr="00CF77BE">
        <w:rPr>
          <w:rFonts w:ascii="宋体" w:eastAsia="宋体" w:hAnsi="宋体"/>
        </w:rPr>
        <w:t>民数记</w:t>
      </w:r>
      <w:proofErr w:type="gramEnd"/>
      <w:r w:rsidRPr="00CF77BE">
        <w:rPr>
          <w:rFonts w:ascii="宋体" w:eastAsia="宋体" w:hAnsi="宋体"/>
        </w:rPr>
        <w:t>21章所记载的</w:t>
      </w:r>
      <w:r w:rsidR="0052388E">
        <w:rPr>
          <w:rFonts w:ascii="宋体" w:eastAsia="宋体" w:hAnsi="宋体" w:hint="eastAsia"/>
        </w:rPr>
        <w:t>，</w:t>
      </w:r>
      <w:r w:rsidRPr="00CF77BE">
        <w:rPr>
          <w:rFonts w:ascii="宋体" w:eastAsia="宋体" w:hAnsi="宋体"/>
        </w:rPr>
        <w:t>完全没有迷信的色彩，完全没有偶像崇拜</w:t>
      </w:r>
      <w:r w:rsidR="0052388E">
        <w:rPr>
          <w:rFonts w:ascii="宋体" w:eastAsia="宋体" w:hAnsi="宋体" w:hint="eastAsia"/>
        </w:rPr>
        <w:t>。</w:t>
      </w:r>
      <w:r w:rsidRPr="00CF77BE">
        <w:rPr>
          <w:rFonts w:ascii="宋体" w:eastAsia="宋体" w:hAnsi="宋体"/>
        </w:rPr>
        <w:t>神借着摩西所吩咐</w:t>
      </w:r>
      <w:r w:rsidR="0052388E">
        <w:rPr>
          <w:rFonts w:ascii="宋体" w:eastAsia="宋体" w:hAnsi="宋体" w:hint="eastAsia"/>
        </w:rPr>
        <w:t>祂</w:t>
      </w:r>
      <w:r w:rsidRPr="00CF77BE">
        <w:rPr>
          <w:rFonts w:ascii="宋体" w:eastAsia="宋体" w:hAnsi="宋体"/>
        </w:rPr>
        <w:t>百姓的，乃是让他们来仰望</w:t>
      </w:r>
      <w:r w:rsidR="0052388E">
        <w:rPr>
          <w:rFonts w:ascii="宋体" w:eastAsia="宋体" w:hAnsi="宋体" w:hint="eastAsia"/>
        </w:rPr>
        <w:t>铜蛇</w:t>
      </w:r>
      <w:r w:rsidRPr="00CF77BE">
        <w:rPr>
          <w:rFonts w:ascii="宋体" w:eastAsia="宋体" w:hAnsi="宋体"/>
        </w:rPr>
        <w:t>，并不是让他们</w:t>
      </w:r>
      <w:proofErr w:type="gramStart"/>
      <w:r w:rsidRPr="00CF77BE">
        <w:rPr>
          <w:rFonts w:ascii="宋体" w:eastAsia="宋体" w:hAnsi="宋体"/>
        </w:rPr>
        <w:t>来拜</w:t>
      </w:r>
      <w:r w:rsidR="0052388E">
        <w:rPr>
          <w:rFonts w:ascii="宋体" w:eastAsia="宋体" w:hAnsi="宋体" w:hint="eastAsia"/>
        </w:rPr>
        <w:t>铜蛇</w:t>
      </w:r>
      <w:proofErr w:type="gramEnd"/>
      <w:r w:rsidR="0052388E">
        <w:rPr>
          <w:rFonts w:ascii="宋体" w:eastAsia="宋体" w:hAnsi="宋体" w:hint="eastAsia"/>
        </w:rPr>
        <w:t>。</w:t>
      </w:r>
      <w:r w:rsidRPr="00CF77BE">
        <w:rPr>
          <w:rFonts w:ascii="宋体" w:eastAsia="宋体" w:hAnsi="宋体"/>
        </w:rPr>
        <w:t>可是后来的以色列人却走向了偶像崇拜的活动</w:t>
      </w:r>
      <w:r w:rsidR="0052388E">
        <w:rPr>
          <w:rFonts w:ascii="宋体" w:eastAsia="宋体" w:hAnsi="宋体" w:hint="eastAsia"/>
        </w:rPr>
        <w:t>，</w:t>
      </w:r>
      <w:r w:rsidRPr="00CF77BE">
        <w:rPr>
          <w:rFonts w:ascii="宋体" w:eastAsia="宋体" w:hAnsi="宋体"/>
        </w:rPr>
        <w:t>这件事情就记载在</w:t>
      </w:r>
      <w:r w:rsidR="0052388E">
        <w:rPr>
          <w:rFonts w:ascii="宋体" w:eastAsia="宋体" w:hAnsi="宋体" w:hint="eastAsia"/>
        </w:rPr>
        <w:t>【王下1</w:t>
      </w:r>
      <w:r w:rsidR="0052388E">
        <w:rPr>
          <w:rFonts w:ascii="宋体" w:eastAsia="宋体" w:hAnsi="宋体"/>
        </w:rPr>
        <w:t>8</w:t>
      </w:r>
      <w:r w:rsidR="0052388E">
        <w:rPr>
          <w:rFonts w:ascii="宋体" w:eastAsia="宋体" w:hAnsi="宋体" w:hint="eastAsia"/>
        </w:rPr>
        <w:t>：4】，</w:t>
      </w:r>
      <w:r w:rsidRPr="00CF77BE">
        <w:rPr>
          <w:rFonts w:ascii="宋体" w:eastAsia="宋体" w:hAnsi="宋体"/>
        </w:rPr>
        <w:t>那里说</w:t>
      </w:r>
      <w:r w:rsidR="0052388E">
        <w:rPr>
          <w:rFonts w:ascii="宋体" w:eastAsia="宋体" w:hAnsi="宋体" w:hint="eastAsia"/>
        </w:rPr>
        <w:t>：“</w:t>
      </w:r>
      <w:r w:rsidRPr="00CF77BE">
        <w:rPr>
          <w:rFonts w:ascii="宋体" w:eastAsia="宋体" w:hAnsi="宋体"/>
        </w:rPr>
        <w:t>他废去邱坛</w:t>
      </w:r>
      <w:r w:rsidR="0052388E">
        <w:rPr>
          <w:rFonts w:ascii="宋体" w:eastAsia="宋体" w:hAnsi="宋体" w:hint="eastAsia"/>
        </w:rPr>
        <w:t>，</w:t>
      </w:r>
      <w:r w:rsidRPr="00CF77BE">
        <w:rPr>
          <w:rFonts w:ascii="宋体" w:eastAsia="宋体" w:hAnsi="宋体"/>
        </w:rPr>
        <w:t>毁坏柱像</w:t>
      </w:r>
      <w:r w:rsidR="0052388E">
        <w:rPr>
          <w:rFonts w:ascii="宋体" w:eastAsia="宋体" w:hAnsi="宋体" w:hint="eastAsia"/>
        </w:rPr>
        <w:t>，</w:t>
      </w:r>
      <w:r w:rsidRPr="00CF77BE">
        <w:rPr>
          <w:rFonts w:ascii="宋体" w:eastAsia="宋体" w:hAnsi="宋体"/>
        </w:rPr>
        <w:t>砍下木偶</w:t>
      </w:r>
      <w:r w:rsidR="0052388E">
        <w:rPr>
          <w:rFonts w:ascii="宋体" w:eastAsia="宋体" w:hAnsi="宋体" w:hint="eastAsia"/>
        </w:rPr>
        <w:t>，</w:t>
      </w:r>
      <w:r w:rsidRPr="00CF77BE">
        <w:rPr>
          <w:rFonts w:ascii="宋体" w:eastAsia="宋体" w:hAnsi="宋体"/>
        </w:rPr>
        <w:t>打碎摩西所造的铜蛇。因为到那时，以色列人仍向铜蛇烧香</w:t>
      </w:r>
      <w:r w:rsidR="00FE2B0F">
        <w:rPr>
          <w:rFonts w:ascii="宋体" w:eastAsia="宋体" w:hAnsi="宋体" w:hint="eastAsia"/>
        </w:rPr>
        <w:t>。希西</w:t>
      </w:r>
      <w:r w:rsidRPr="00CF77BE">
        <w:rPr>
          <w:rFonts w:ascii="宋体" w:eastAsia="宋体" w:hAnsi="宋体"/>
        </w:rPr>
        <w:t>家叫铜蛇为铜块。</w:t>
      </w:r>
      <w:r w:rsidR="00FE2B0F">
        <w:rPr>
          <w:rFonts w:ascii="宋体" w:eastAsia="宋体" w:hAnsi="宋体" w:hint="eastAsia"/>
        </w:rPr>
        <w:t>”</w:t>
      </w:r>
    </w:p>
    <w:p w14:paraId="700517F8" w14:textId="77777777" w:rsidR="00FE2B0F" w:rsidRDefault="00CF77BE" w:rsidP="00FE2B0F">
      <w:pPr>
        <w:rPr>
          <w:rFonts w:ascii="宋体" w:eastAsia="宋体" w:hAnsi="宋体"/>
        </w:rPr>
      </w:pPr>
      <w:r w:rsidRPr="00CF77BE">
        <w:rPr>
          <w:rFonts w:ascii="宋体" w:eastAsia="宋体" w:hAnsi="宋体"/>
        </w:rPr>
        <w:t>这就表明以色列人后来却把摩西所造</w:t>
      </w:r>
      <w:proofErr w:type="gramStart"/>
      <w:r w:rsidRPr="00CF77BE">
        <w:rPr>
          <w:rFonts w:ascii="宋体" w:eastAsia="宋体" w:hAnsi="宋体"/>
        </w:rPr>
        <w:t>的这</w:t>
      </w:r>
      <w:r w:rsidR="00FE2B0F">
        <w:rPr>
          <w:rFonts w:ascii="宋体" w:eastAsia="宋体" w:hAnsi="宋体" w:hint="eastAsia"/>
        </w:rPr>
        <w:t>铜蛇</w:t>
      </w:r>
      <w:proofErr w:type="gramEnd"/>
      <w:r w:rsidRPr="00CF77BE">
        <w:rPr>
          <w:rFonts w:ascii="宋体" w:eastAsia="宋体" w:hAnsi="宋体"/>
        </w:rPr>
        <w:t>看作为偶像，以为</w:t>
      </w:r>
      <w:proofErr w:type="gramStart"/>
      <w:r w:rsidR="00FE2B0F">
        <w:rPr>
          <w:rFonts w:ascii="宋体" w:eastAsia="宋体" w:hAnsi="宋体" w:hint="eastAsia"/>
        </w:rPr>
        <w:t>向</w:t>
      </w:r>
      <w:r w:rsidRPr="00CF77BE">
        <w:rPr>
          <w:rFonts w:ascii="宋体" w:eastAsia="宋体" w:hAnsi="宋体"/>
        </w:rPr>
        <w:t>这铜蛇</w:t>
      </w:r>
      <w:proofErr w:type="gramEnd"/>
      <w:r w:rsidRPr="00CF77BE">
        <w:rPr>
          <w:rFonts w:ascii="宋体" w:eastAsia="宋体" w:hAnsi="宋体"/>
        </w:rPr>
        <w:t>烧香就能得到</w:t>
      </w:r>
      <w:r w:rsidR="00FE2B0F">
        <w:rPr>
          <w:rFonts w:ascii="宋体" w:eastAsia="宋体" w:hAnsi="宋体" w:hint="eastAsia"/>
        </w:rPr>
        <w:t>医</w:t>
      </w:r>
      <w:r w:rsidR="00FE2B0F">
        <w:rPr>
          <w:rFonts w:ascii="宋体" w:eastAsia="宋体" w:hAnsi="宋体" w:hint="eastAsia"/>
        </w:rPr>
        <w:lastRenderedPageBreak/>
        <w:t>治</w:t>
      </w:r>
      <w:r w:rsidRPr="00CF77BE">
        <w:rPr>
          <w:rFonts w:ascii="宋体" w:eastAsia="宋体" w:hAnsi="宋体"/>
        </w:rPr>
        <w:t>，这是大错特错</w:t>
      </w:r>
      <w:r w:rsidR="00FE2B0F">
        <w:rPr>
          <w:rFonts w:ascii="宋体" w:eastAsia="宋体" w:hAnsi="宋体" w:hint="eastAsia"/>
        </w:rPr>
        <w:t>。</w:t>
      </w:r>
      <w:r w:rsidRPr="00CF77BE">
        <w:rPr>
          <w:rFonts w:ascii="宋体" w:eastAsia="宋体" w:hAnsi="宋体"/>
        </w:rPr>
        <w:t>因为上帝是借着摩西所造的铜蛇预表主耶稣基督的救赎，</w:t>
      </w:r>
      <w:r w:rsidR="00FE2B0F">
        <w:rPr>
          <w:rFonts w:ascii="宋体" w:eastAsia="宋体" w:hAnsi="宋体" w:hint="eastAsia"/>
        </w:rPr>
        <w:t>在</w:t>
      </w:r>
      <w:r w:rsidRPr="00CF77BE">
        <w:rPr>
          <w:rFonts w:ascii="宋体" w:eastAsia="宋体" w:hAnsi="宋体"/>
        </w:rPr>
        <w:t>给我们言说历</w:t>
      </w:r>
      <w:r w:rsidR="00FE2B0F">
        <w:rPr>
          <w:rFonts w:ascii="宋体" w:eastAsia="宋体" w:hAnsi="宋体" w:hint="eastAsia"/>
        </w:rPr>
        <w:t>世</w:t>
      </w:r>
      <w:r w:rsidRPr="00CF77BE">
        <w:rPr>
          <w:rFonts w:ascii="宋体" w:eastAsia="宋体" w:hAnsi="宋体"/>
        </w:rPr>
        <w:t>历代神的儿女，凡</w:t>
      </w:r>
      <w:r w:rsidR="00FE2B0F">
        <w:rPr>
          <w:rFonts w:ascii="宋体" w:eastAsia="宋体" w:hAnsi="宋体" w:hint="eastAsia"/>
        </w:rPr>
        <w:t>是</w:t>
      </w:r>
      <w:r w:rsidRPr="00CF77BE">
        <w:rPr>
          <w:rFonts w:ascii="宋体" w:eastAsia="宋体" w:hAnsi="宋体"/>
        </w:rPr>
        <w:t>仰望</w:t>
      </w:r>
      <w:proofErr w:type="gramStart"/>
      <w:r w:rsidR="00FE2B0F">
        <w:rPr>
          <w:rFonts w:ascii="宋体" w:eastAsia="宋体" w:hAnsi="宋体" w:hint="eastAsia"/>
        </w:rPr>
        <w:t>铜蛇</w:t>
      </w:r>
      <w:r w:rsidRPr="00CF77BE">
        <w:rPr>
          <w:rFonts w:ascii="宋体" w:eastAsia="宋体" w:hAnsi="宋体"/>
        </w:rPr>
        <w:t>所预表</w:t>
      </w:r>
      <w:proofErr w:type="gramEnd"/>
      <w:r w:rsidRPr="00CF77BE">
        <w:rPr>
          <w:rFonts w:ascii="宋体" w:eastAsia="宋体" w:hAnsi="宋体"/>
        </w:rPr>
        <w:t>的主耶稣基督，就必因</w:t>
      </w:r>
      <w:r w:rsidR="00FE2B0F">
        <w:rPr>
          <w:rFonts w:ascii="宋体" w:eastAsia="宋体" w:hAnsi="宋体" w:hint="eastAsia"/>
        </w:rPr>
        <w:t>祂称义</w:t>
      </w:r>
      <w:r w:rsidRPr="00CF77BE">
        <w:rPr>
          <w:rFonts w:ascii="宋体" w:eastAsia="宋体" w:hAnsi="宋体"/>
        </w:rPr>
        <w:t>，因</w:t>
      </w:r>
      <w:r w:rsidR="00FE2B0F">
        <w:rPr>
          <w:rFonts w:ascii="宋体" w:eastAsia="宋体" w:hAnsi="宋体" w:hint="eastAsia"/>
        </w:rPr>
        <w:t>祂</w:t>
      </w:r>
      <w:r w:rsidRPr="00CF77BE">
        <w:rPr>
          <w:rFonts w:ascii="宋体" w:eastAsia="宋体" w:hAnsi="宋体"/>
        </w:rPr>
        <w:t>得救。</w:t>
      </w:r>
    </w:p>
    <w:p w14:paraId="0E757950" w14:textId="77777777" w:rsidR="00FE2B0F" w:rsidRDefault="00CF77BE" w:rsidP="00FE2B0F">
      <w:pPr>
        <w:rPr>
          <w:rFonts w:ascii="宋体" w:eastAsia="宋体" w:hAnsi="宋体"/>
        </w:rPr>
      </w:pPr>
      <w:r w:rsidRPr="00FE2B0F">
        <w:rPr>
          <w:rFonts w:ascii="宋体" w:eastAsia="宋体" w:hAnsi="宋体"/>
          <w:b/>
          <w:bCs/>
        </w:rPr>
        <w:t>第三段</w:t>
      </w:r>
      <w:r w:rsidR="00FE2B0F">
        <w:rPr>
          <w:rFonts w:ascii="宋体" w:eastAsia="宋体" w:hAnsi="宋体" w:hint="eastAsia"/>
        </w:rPr>
        <w:t>，</w:t>
      </w:r>
      <w:r w:rsidRPr="00CF77BE">
        <w:rPr>
          <w:rFonts w:ascii="宋体" w:eastAsia="宋体" w:hAnsi="宋体"/>
        </w:rPr>
        <w:t>也就是10</w:t>
      </w:r>
      <w:r w:rsidR="00FE2B0F">
        <w:rPr>
          <w:rFonts w:ascii="宋体" w:eastAsia="宋体" w:hAnsi="宋体" w:hint="eastAsia"/>
        </w:rPr>
        <w:t>-</w:t>
      </w:r>
      <w:r w:rsidRPr="00CF77BE">
        <w:rPr>
          <w:rFonts w:ascii="宋体" w:eastAsia="宋体" w:hAnsi="宋体"/>
        </w:rPr>
        <w:t>20节，以色列人绕</w:t>
      </w:r>
      <w:r w:rsidR="00FE2B0F">
        <w:rPr>
          <w:rFonts w:ascii="宋体" w:eastAsia="宋体" w:hAnsi="宋体" w:hint="eastAsia"/>
        </w:rPr>
        <w:t>摩押地，</w:t>
      </w:r>
      <w:r w:rsidRPr="00CF77BE">
        <w:rPr>
          <w:rFonts w:ascii="宋体" w:eastAsia="宋体" w:hAnsi="宋体"/>
        </w:rPr>
        <w:t>按站前行。在这一段当中，尤其是</w:t>
      </w:r>
      <w:r w:rsidR="00FE2B0F">
        <w:rPr>
          <w:rFonts w:ascii="宋体" w:eastAsia="宋体" w:hAnsi="宋体" w:hint="eastAsia"/>
        </w:rPr>
        <w:t>1</w:t>
      </w:r>
      <w:r w:rsidR="00FE2B0F">
        <w:rPr>
          <w:rFonts w:ascii="宋体" w:eastAsia="宋体" w:hAnsi="宋体"/>
        </w:rPr>
        <w:t>6</w:t>
      </w:r>
      <w:r w:rsidRPr="00CF77BE">
        <w:rPr>
          <w:rFonts w:ascii="宋体" w:eastAsia="宋体" w:hAnsi="宋体"/>
        </w:rPr>
        <w:t>节说</w:t>
      </w:r>
      <w:r w:rsidR="00FE2B0F">
        <w:rPr>
          <w:rFonts w:ascii="宋体" w:eastAsia="宋体" w:hAnsi="宋体" w:hint="eastAsia"/>
        </w:rPr>
        <w:t>：“</w:t>
      </w:r>
      <w:r w:rsidRPr="00CF77BE">
        <w:rPr>
          <w:rFonts w:ascii="宋体" w:eastAsia="宋体" w:hAnsi="宋体"/>
        </w:rPr>
        <w:t>以色列人从那里起行，到了比</w:t>
      </w:r>
      <w:proofErr w:type="gramStart"/>
      <w:r w:rsidRPr="00CF77BE">
        <w:rPr>
          <w:rFonts w:ascii="宋体" w:eastAsia="宋体" w:hAnsi="宋体"/>
        </w:rPr>
        <w:t>珥</w:t>
      </w:r>
      <w:proofErr w:type="gramEnd"/>
      <w:r w:rsidR="00FE2B0F">
        <w:rPr>
          <w:rFonts w:ascii="宋体" w:eastAsia="宋体" w:hAnsi="宋体" w:hint="eastAsia"/>
        </w:rPr>
        <w:t>（‘</w:t>
      </w:r>
      <w:r w:rsidRPr="00CF77BE">
        <w:rPr>
          <w:rFonts w:ascii="宋体" w:eastAsia="宋体" w:hAnsi="宋体"/>
        </w:rPr>
        <w:t>比珥</w:t>
      </w:r>
      <w:r w:rsidR="00FE2B0F">
        <w:rPr>
          <w:rFonts w:ascii="宋体" w:eastAsia="宋体" w:hAnsi="宋体" w:hint="eastAsia"/>
        </w:rPr>
        <w:t>’</w:t>
      </w:r>
      <w:r w:rsidRPr="00CF77BE">
        <w:rPr>
          <w:rFonts w:ascii="宋体" w:eastAsia="宋体" w:hAnsi="宋体"/>
        </w:rPr>
        <w:t>就是</w:t>
      </w:r>
      <w:r w:rsidR="00FE2B0F">
        <w:rPr>
          <w:rFonts w:ascii="宋体" w:eastAsia="宋体" w:hAnsi="宋体" w:hint="eastAsia"/>
        </w:rPr>
        <w:t>‘</w:t>
      </w:r>
      <w:r w:rsidRPr="00CF77BE">
        <w:rPr>
          <w:rFonts w:ascii="宋体" w:eastAsia="宋体" w:hAnsi="宋体"/>
        </w:rPr>
        <w:t>井</w:t>
      </w:r>
      <w:r w:rsidR="00FE2B0F">
        <w:rPr>
          <w:rFonts w:ascii="宋体" w:eastAsia="宋体" w:hAnsi="宋体" w:hint="eastAsia"/>
        </w:rPr>
        <w:t>’</w:t>
      </w:r>
      <w:r w:rsidRPr="00CF77BE">
        <w:rPr>
          <w:rFonts w:ascii="宋体" w:eastAsia="宋体" w:hAnsi="宋体"/>
        </w:rPr>
        <w:t>的意思</w:t>
      </w:r>
      <w:r w:rsidR="00FE2B0F">
        <w:rPr>
          <w:rFonts w:ascii="宋体" w:eastAsia="宋体" w:hAnsi="宋体" w:hint="eastAsia"/>
        </w:rPr>
        <w:t>）</w:t>
      </w:r>
      <w:r w:rsidRPr="00CF77BE">
        <w:rPr>
          <w:rFonts w:ascii="宋体" w:eastAsia="宋体" w:hAnsi="宋体"/>
        </w:rPr>
        <w:t>。从前耶和华吩咐摩西说</w:t>
      </w:r>
      <w:r w:rsidR="00FE2B0F">
        <w:rPr>
          <w:rFonts w:ascii="宋体" w:eastAsia="宋体" w:hAnsi="宋体" w:hint="eastAsia"/>
        </w:rPr>
        <w:t>：‘</w:t>
      </w:r>
      <w:r w:rsidRPr="00CF77BE">
        <w:rPr>
          <w:rFonts w:ascii="宋体" w:eastAsia="宋体" w:hAnsi="宋体"/>
        </w:rPr>
        <w:t>招聚百姓，我好给他们水喝</w:t>
      </w:r>
      <w:r w:rsidR="00FE2B0F">
        <w:rPr>
          <w:rFonts w:ascii="宋体" w:eastAsia="宋体" w:hAnsi="宋体" w:hint="eastAsia"/>
        </w:rPr>
        <w:t>’</w:t>
      </w:r>
      <w:r w:rsidRPr="00CF77BE">
        <w:rPr>
          <w:rFonts w:ascii="宋体" w:eastAsia="宋体" w:hAnsi="宋体"/>
        </w:rPr>
        <w:t>，说的就是这</w:t>
      </w:r>
      <w:r w:rsidR="00FE2B0F">
        <w:rPr>
          <w:rFonts w:ascii="宋体" w:eastAsia="宋体" w:hAnsi="宋体" w:hint="eastAsia"/>
        </w:rPr>
        <w:t>井。”1</w:t>
      </w:r>
      <w:r w:rsidR="00FE2B0F">
        <w:rPr>
          <w:rFonts w:ascii="宋体" w:eastAsia="宋体" w:hAnsi="宋体"/>
        </w:rPr>
        <w:t>7</w:t>
      </w:r>
      <w:r w:rsidR="00FE2B0F">
        <w:rPr>
          <w:rFonts w:ascii="宋体" w:eastAsia="宋体" w:hAnsi="宋体" w:hint="eastAsia"/>
        </w:rPr>
        <w:t>节：“</w:t>
      </w:r>
      <w:r w:rsidRPr="00CF77BE">
        <w:rPr>
          <w:rFonts w:ascii="宋体" w:eastAsia="宋体" w:hAnsi="宋体"/>
        </w:rPr>
        <w:t>当时</w:t>
      </w:r>
      <w:r w:rsidR="00FE2B0F">
        <w:rPr>
          <w:rFonts w:ascii="宋体" w:eastAsia="宋体" w:hAnsi="宋体" w:hint="eastAsia"/>
        </w:rPr>
        <w:t>，</w:t>
      </w:r>
      <w:r w:rsidRPr="00CF77BE">
        <w:rPr>
          <w:rFonts w:ascii="宋体" w:eastAsia="宋体" w:hAnsi="宋体"/>
        </w:rPr>
        <w:t>以色列人唱歌说</w:t>
      </w:r>
      <w:r w:rsidR="00FE2B0F">
        <w:rPr>
          <w:rFonts w:ascii="宋体" w:eastAsia="宋体" w:hAnsi="宋体" w:hint="eastAsia"/>
        </w:rPr>
        <w:t>：</w:t>
      </w:r>
      <w:proofErr w:type="gramStart"/>
      <w:r w:rsidR="00FE2B0F">
        <w:rPr>
          <w:rFonts w:ascii="宋体" w:eastAsia="宋体" w:hAnsi="宋体" w:hint="eastAsia"/>
        </w:rPr>
        <w:t>‘</w:t>
      </w:r>
      <w:proofErr w:type="gramEnd"/>
      <w:r w:rsidR="00FE2B0F">
        <w:rPr>
          <w:rFonts w:ascii="宋体" w:eastAsia="宋体" w:hAnsi="宋体" w:hint="eastAsia"/>
        </w:rPr>
        <w:t>井啊，涌</w:t>
      </w:r>
      <w:r w:rsidRPr="00CF77BE">
        <w:rPr>
          <w:rFonts w:ascii="宋体" w:eastAsia="宋体" w:hAnsi="宋体"/>
        </w:rPr>
        <w:t>上水来</w:t>
      </w:r>
      <w:r w:rsidR="00FE2B0F">
        <w:rPr>
          <w:rFonts w:ascii="宋体" w:eastAsia="宋体" w:hAnsi="宋体" w:hint="eastAsia"/>
        </w:rPr>
        <w:t>！</w:t>
      </w:r>
      <w:r w:rsidRPr="00CF77BE">
        <w:rPr>
          <w:rFonts w:ascii="宋体" w:eastAsia="宋体" w:hAnsi="宋体"/>
        </w:rPr>
        <w:t>你们要向这井</w:t>
      </w:r>
      <w:r w:rsidR="00FE2B0F">
        <w:rPr>
          <w:rFonts w:ascii="宋体" w:eastAsia="宋体" w:hAnsi="宋体" w:hint="eastAsia"/>
        </w:rPr>
        <w:t>歌唱。”</w:t>
      </w:r>
    </w:p>
    <w:p w14:paraId="4BBB9B0C" w14:textId="201312A4" w:rsidR="00FE2B0F" w:rsidRDefault="00CF77BE" w:rsidP="00FE2B0F">
      <w:pPr>
        <w:rPr>
          <w:rFonts w:ascii="宋体" w:eastAsia="宋体" w:hAnsi="宋体"/>
        </w:rPr>
      </w:pPr>
      <w:r w:rsidRPr="00CF77BE">
        <w:rPr>
          <w:rFonts w:ascii="宋体" w:eastAsia="宋体" w:hAnsi="宋体"/>
        </w:rPr>
        <w:t>那么</w:t>
      </w:r>
      <w:ins w:id="49" w:author="jing" w:date="2021-05-18T23:26:00Z">
        <w:r w:rsidR="006A56C5">
          <w:rPr>
            <w:rFonts w:ascii="宋体" w:eastAsia="宋体" w:hAnsi="宋体" w:hint="eastAsia"/>
          </w:rPr>
          <w:t>，</w:t>
        </w:r>
      </w:ins>
      <w:r w:rsidR="00FE2B0F">
        <w:rPr>
          <w:rFonts w:ascii="宋体" w:eastAsia="宋体" w:hAnsi="宋体" w:hint="eastAsia"/>
        </w:rPr>
        <w:t>比</w:t>
      </w:r>
      <w:proofErr w:type="gramStart"/>
      <w:r w:rsidR="00FE2B0F">
        <w:rPr>
          <w:rFonts w:ascii="宋体" w:eastAsia="宋体" w:hAnsi="宋体" w:hint="eastAsia"/>
        </w:rPr>
        <w:t>珥</w:t>
      </w:r>
      <w:proofErr w:type="gramEnd"/>
      <w:r w:rsidRPr="00CF77BE">
        <w:rPr>
          <w:rFonts w:ascii="宋体" w:eastAsia="宋体" w:hAnsi="宋体"/>
        </w:rPr>
        <w:t>井又启示给我们怎样</w:t>
      </w:r>
      <w:proofErr w:type="gramStart"/>
      <w:r w:rsidRPr="00CF77BE">
        <w:rPr>
          <w:rFonts w:ascii="宋体" w:eastAsia="宋体" w:hAnsi="宋体"/>
        </w:rPr>
        <w:t>的属灵教训</w:t>
      </w:r>
      <w:proofErr w:type="gramEnd"/>
      <w:r w:rsidRPr="00CF77BE">
        <w:rPr>
          <w:rFonts w:ascii="宋体" w:eastAsia="宋体" w:hAnsi="宋体"/>
        </w:rPr>
        <w:t>呢？对于属肉体的以色列人来讲，</w:t>
      </w:r>
      <w:r w:rsidR="00FE2B0F">
        <w:rPr>
          <w:rFonts w:ascii="宋体" w:eastAsia="宋体" w:hAnsi="宋体" w:hint="eastAsia"/>
        </w:rPr>
        <w:t>比</w:t>
      </w:r>
      <w:proofErr w:type="gramStart"/>
      <w:r w:rsidR="00FE2B0F">
        <w:rPr>
          <w:rFonts w:ascii="宋体" w:eastAsia="宋体" w:hAnsi="宋体" w:hint="eastAsia"/>
        </w:rPr>
        <w:t>珥</w:t>
      </w:r>
      <w:proofErr w:type="gramEnd"/>
      <w:r w:rsidRPr="00CF77BE">
        <w:rPr>
          <w:rFonts w:ascii="宋体" w:eastAsia="宋体" w:hAnsi="宋体"/>
        </w:rPr>
        <w:t>井的水使他们的肉体得到满足，但是上帝借着这以色列人的历史作为历史事件，</w:t>
      </w:r>
      <w:r w:rsidR="00FE2B0F">
        <w:rPr>
          <w:rFonts w:ascii="宋体" w:eastAsia="宋体" w:hAnsi="宋体" w:hint="eastAsia"/>
        </w:rPr>
        <w:t>向</w:t>
      </w:r>
      <w:r w:rsidRPr="00CF77BE">
        <w:rPr>
          <w:rFonts w:ascii="宋体" w:eastAsia="宋体" w:hAnsi="宋体"/>
        </w:rPr>
        <w:t>历</w:t>
      </w:r>
      <w:r w:rsidR="00FE2B0F">
        <w:rPr>
          <w:rFonts w:ascii="宋体" w:eastAsia="宋体" w:hAnsi="宋体" w:hint="eastAsia"/>
        </w:rPr>
        <w:t>世</w:t>
      </w:r>
      <w:r w:rsidRPr="00CF77BE">
        <w:rPr>
          <w:rFonts w:ascii="宋体" w:eastAsia="宋体" w:hAnsi="宋体" w:hint="eastAsia"/>
        </w:rPr>
        <w:t>历</w:t>
      </w:r>
      <w:r w:rsidRPr="00CF77BE">
        <w:rPr>
          <w:rFonts w:ascii="宋体" w:eastAsia="宋体" w:hAnsi="宋体"/>
        </w:rPr>
        <w:t>代</w:t>
      </w:r>
      <w:r w:rsidR="00FE2B0F">
        <w:rPr>
          <w:rFonts w:ascii="宋体" w:eastAsia="宋体" w:hAnsi="宋体" w:hint="eastAsia"/>
        </w:rPr>
        <w:t>祂</w:t>
      </w:r>
      <w:r w:rsidRPr="00CF77BE">
        <w:rPr>
          <w:rFonts w:ascii="宋体" w:eastAsia="宋体" w:hAnsi="宋体"/>
        </w:rPr>
        <w:t>的百姓所启示的并不是属肉体的水，乃是</w:t>
      </w:r>
      <w:proofErr w:type="gramStart"/>
      <w:r w:rsidRPr="00CF77BE">
        <w:rPr>
          <w:rFonts w:ascii="宋体" w:eastAsia="宋体" w:hAnsi="宋体"/>
        </w:rPr>
        <w:t>那属灵的</w:t>
      </w:r>
      <w:proofErr w:type="gramEnd"/>
      <w:r w:rsidRPr="00CF77BE">
        <w:rPr>
          <w:rFonts w:ascii="宋体" w:eastAsia="宋体" w:hAnsi="宋体"/>
        </w:rPr>
        <w:t>活水</w:t>
      </w:r>
      <w:r w:rsidR="00FE2B0F">
        <w:rPr>
          <w:rFonts w:ascii="宋体" w:eastAsia="宋体" w:hAnsi="宋体" w:hint="eastAsia"/>
        </w:rPr>
        <w:t>，</w:t>
      </w:r>
      <w:r w:rsidRPr="00CF77BE">
        <w:rPr>
          <w:rFonts w:ascii="宋体" w:eastAsia="宋体" w:hAnsi="宋体"/>
        </w:rPr>
        <w:t>就像主耶稣在</w:t>
      </w:r>
      <w:r w:rsidR="00FE2B0F">
        <w:rPr>
          <w:rFonts w:ascii="宋体" w:eastAsia="宋体" w:hAnsi="宋体" w:hint="eastAsia"/>
        </w:rPr>
        <w:t>【约4：1</w:t>
      </w:r>
      <w:r w:rsidR="00FE2B0F">
        <w:rPr>
          <w:rFonts w:ascii="宋体" w:eastAsia="宋体" w:hAnsi="宋体"/>
        </w:rPr>
        <w:t>3-14</w:t>
      </w:r>
      <w:r w:rsidR="00FE2B0F">
        <w:rPr>
          <w:rFonts w:ascii="宋体" w:eastAsia="宋体" w:hAnsi="宋体" w:hint="eastAsia"/>
        </w:rPr>
        <w:t>】</w:t>
      </w:r>
      <w:r w:rsidRPr="00CF77BE">
        <w:rPr>
          <w:rFonts w:ascii="宋体" w:eastAsia="宋体" w:hAnsi="宋体"/>
        </w:rPr>
        <w:t>所说的</w:t>
      </w:r>
      <w:r w:rsidR="00FE2B0F">
        <w:rPr>
          <w:rFonts w:ascii="宋体" w:eastAsia="宋体" w:hAnsi="宋体" w:hint="eastAsia"/>
        </w:rPr>
        <w:t>：“凡喝</w:t>
      </w:r>
      <w:r w:rsidRPr="00CF77BE">
        <w:rPr>
          <w:rFonts w:ascii="宋体" w:eastAsia="宋体" w:hAnsi="宋体"/>
        </w:rPr>
        <w:t>这水的还要再渴</w:t>
      </w:r>
      <w:r w:rsidR="00FE2B0F">
        <w:rPr>
          <w:rFonts w:ascii="宋体" w:eastAsia="宋体" w:hAnsi="宋体" w:hint="eastAsia"/>
        </w:rPr>
        <w:t>，</w:t>
      </w:r>
      <w:r w:rsidRPr="00CF77BE">
        <w:rPr>
          <w:rFonts w:ascii="宋体" w:eastAsia="宋体" w:hAnsi="宋体"/>
        </w:rPr>
        <w:t>人若喝我所赐的水，就永远不渴</w:t>
      </w:r>
      <w:r w:rsidR="00FE2B0F">
        <w:rPr>
          <w:rFonts w:ascii="宋体" w:eastAsia="宋体" w:hAnsi="宋体" w:hint="eastAsia"/>
        </w:rPr>
        <w:t>。</w:t>
      </w:r>
      <w:r w:rsidRPr="00CF77BE">
        <w:rPr>
          <w:rFonts w:ascii="宋体" w:eastAsia="宋体" w:hAnsi="宋体"/>
        </w:rPr>
        <w:t>我所赐的水</w:t>
      </w:r>
      <w:r w:rsidR="00FE2B0F">
        <w:rPr>
          <w:rFonts w:ascii="宋体" w:eastAsia="宋体" w:hAnsi="宋体" w:hint="eastAsia"/>
        </w:rPr>
        <w:t>，</w:t>
      </w:r>
      <w:r w:rsidRPr="00CF77BE">
        <w:rPr>
          <w:rFonts w:ascii="宋体" w:eastAsia="宋体" w:hAnsi="宋体"/>
        </w:rPr>
        <w:t>要在他里头成为泉源，直涌到永生。</w:t>
      </w:r>
      <w:r w:rsidR="00FE2B0F">
        <w:rPr>
          <w:rFonts w:ascii="宋体" w:eastAsia="宋体" w:hAnsi="宋体" w:hint="eastAsia"/>
        </w:rPr>
        <w:t>”</w:t>
      </w:r>
    </w:p>
    <w:p w14:paraId="773802E8" w14:textId="17AC8BE8" w:rsidR="00FE2B0F" w:rsidRDefault="00CF77BE" w:rsidP="00FE2B0F">
      <w:pPr>
        <w:rPr>
          <w:rFonts w:ascii="宋体" w:eastAsia="宋体" w:hAnsi="宋体"/>
        </w:rPr>
      </w:pPr>
      <w:r w:rsidRPr="00CF77BE">
        <w:rPr>
          <w:rFonts w:ascii="宋体" w:eastAsia="宋体" w:hAnsi="宋体"/>
        </w:rPr>
        <w:t>那么</w:t>
      </w:r>
      <w:ins w:id="50" w:author="jing" w:date="2021-05-18T23:26:00Z">
        <w:r w:rsidR="006A56C5">
          <w:rPr>
            <w:rFonts w:ascii="宋体" w:eastAsia="宋体" w:hAnsi="宋体" w:hint="eastAsia"/>
          </w:rPr>
          <w:t>，</w:t>
        </w:r>
      </w:ins>
      <w:r w:rsidRPr="00CF77BE">
        <w:rPr>
          <w:rFonts w:ascii="宋体" w:eastAsia="宋体" w:hAnsi="宋体"/>
        </w:rPr>
        <w:t>主耶稣所赐给</w:t>
      </w:r>
      <w:r w:rsidR="00FE2B0F">
        <w:rPr>
          <w:rFonts w:ascii="宋体" w:eastAsia="宋体" w:hAnsi="宋体" w:hint="eastAsia"/>
        </w:rPr>
        <w:t>祂</w:t>
      </w:r>
      <w:r w:rsidRPr="00CF77BE">
        <w:rPr>
          <w:rFonts w:ascii="宋体" w:eastAsia="宋体" w:hAnsi="宋体"/>
        </w:rPr>
        <w:t>百姓的活水又是怎样</w:t>
      </w:r>
      <w:ins w:id="51" w:author="jing" w:date="2021-05-18T23:26:00Z">
        <w:r w:rsidR="006A56C5">
          <w:rPr>
            <w:rFonts w:ascii="宋体" w:eastAsia="宋体" w:hAnsi="宋体" w:hint="eastAsia"/>
          </w:rPr>
          <w:t>的</w:t>
        </w:r>
      </w:ins>
      <w:del w:id="52" w:author="jing" w:date="2021-05-18T23:26:00Z">
        <w:r w:rsidR="00FE2B0F" w:rsidDel="006A56C5">
          <w:rPr>
            <w:rFonts w:ascii="宋体" w:eastAsia="宋体" w:hAnsi="宋体" w:hint="eastAsia"/>
          </w:rPr>
          <w:delText>地</w:delText>
        </w:r>
      </w:del>
      <w:r w:rsidRPr="00CF77BE">
        <w:rPr>
          <w:rFonts w:ascii="宋体" w:eastAsia="宋体" w:hAnsi="宋体"/>
        </w:rPr>
        <w:t>活水呢？</w:t>
      </w:r>
      <w:r w:rsidR="00FE2B0F">
        <w:rPr>
          <w:rFonts w:ascii="宋体" w:eastAsia="宋体" w:hAnsi="宋体" w:hint="eastAsia"/>
        </w:rPr>
        <w:t>【约7：3</w:t>
      </w:r>
      <w:r w:rsidR="00FE2B0F">
        <w:rPr>
          <w:rFonts w:ascii="宋体" w:eastAsia="宋体" w:hAnsi="宋体"/>
        </w:rPr>
        <w:t>7-39</w:t>
      </w:r>
      <w:r w:rsidR="00FE2B0F">
        <w:rPr>
          <w:rFonts w:ascii="宋体" w:eastAsia="宋体" w:hAnsi="宋体" w:hint="eastAsia"/>
        </w:rPr>
        <w:t>】</w:t>
      </w:r>
      <w:r w:rsidRPr="00CF77BE">
        <w:rPr>
          <w:rFonts w:ascii="宋体" w:eastAsia="宋体" w:hAnsi="宋体"/>
        </w:rPr>
        <w:t>这么说</w:t>
      </w:r>
      <w:r w:rsidR="00FE2B0F">
        <w:rPr>
          <w:rFonts w:ascii="宋体" w:eastAsia="宋体" w:hAnsi="宋体" w:hint="eastAsia"/>
        </w:rPr>
        <w:t>：“节期</w:t>
      </w:r>
      <w:r w:rsidRPr="00CF77BE">
        <w:rPr>
          <w:rFonts w:ascii="宋体" w:eastAsia="宋体" w:hAnsi="宋体"/>
        </w:rPr>
        <w:t>的末日</w:t>
      </w:r>
      <w:r w:rsidR="00FE2B0F">
        <w:rPr>
          <w:rFonts w:ascii="宋体" w:eastAsia="宋体" w:hAnsi="宋体" w:hint="eastAsia"/>
        </w:rPr>
        <w:t>，</w:t>
      </w:r>
      <w:r w:rsidRPr="00CF77BE">
        <w:rPr>
          <w:rFonts w:ascii="宋体" w:eastAsia="宋体" w:hAnsi="宋体"/>
        </w:rPr>
        <w:t>就是最大之日</w:t>
      </w:r>
      <w:r w:rsidR="00FE2B0F">
        <w:rPr>
          <w:rFonts w:ascii="宋体" w:eastAsia="宋体" w:hAnsi="宋体" w:hint="eastAsia"/>
        </w:rPr>
        <w:t>，</w:t>
      </w:r>
      <w:r w:rsidRPr="00CF77BE">
        <w:rPr>
          <w:rFonts w:ascii="宋体" w:eastAsia="宋体" w:hAnsi="宋体"/>
        </w:rPr>
        <w:t>耶稣站着高声说</w:t>
      </w:r>
      <w:r w:rsidR="00FE2B0F">
        <w:rPr>
          <w:rFonts w:ascii="宋体" w:eastAsia="宋体" w:hAnsi="宋体" w:hint="eastAsia"/>
        </w:rPr>
        <w:t>：</w:t>
      </w:r>
      <w:proofErr w:type="gramStart"/>
      <w:r w:rsidR="00FE2B0F">
        <w:rPr>
          <w:rFonts w:ascii="宋体" w:eastAsia="宋体" w:hAnsi="宋体" w:hint="eastAsia"/>
        </w:rPr>
        <w:t>‘</w:t>
      </w:r>
      <w:proofErr w:type="gramEnd"/>
      <w:r w:rsidRPr="00CF77BE">
        <w:rPr>
          <w:rFonts w:ascii="宋体" w:eastAsia="宋体" w:hAnsi="宋体"/>
        </w:rPr>
        <w:t>人若渴了，可以到我这里来喝</w:t>
      </w:r>
      <w:r w:rsidR="00FE2B0F">
        <w:rPr>
          <w:rFonts w:ascii="宋体" w:eastAsia="宋体" w:hAnsi="宋体" w:hint="eastAsia"/>
        </w:rPr>
        <w:t>。</w:t>
      </w:r>
      <w:r w:rsidRPr="00CF77BE">
        <w:rPr>
          <w:rFonts w:ascii="宋体" w:eastAsia="宋体" w:hAnsi="宋体"/>
        </w:rPr>
        <w:t>信我的人</w:t>
      </w:r>
      <w:r w:rsidR="00FE2B0F">
        <w:rPr>
          <w:rFonts w:ascii="宋体" w:eastAsia="宋体" w:hAnsi="宋体" w:hint="eastAsia"/>
        </w:rPr>
        <w:t>，</w:t>
      </w:r>
      <w:r w:rsidRPr="00CF77BE">
        <w:rPr>
          <w:rFonts w:ascii="宋体" w:eastAsia="宋体" w:hAnsi="宋体"/>
        </w:rPr>
        <w:t>就如经上所说</w:t>
      </w:r>
      <w:r w:rsidR="00FE2B0F">
        <w:rPr>
          <w:rFonts w:ascii="宋体" w:eastAsia="宋体" w:hAnsi="宋体" w:hint="eastAsia"/>
        </w:rPr>
        <w:t>，</w:t>
      </w:r>
      <w:proofErr w:type="gramStart"/>
      <w:r w:rsidR="00FE2B0F">
        <w:rPr>
          <w:rFonts w:ascii="宋体" w:eastAsia="宋体" w:hAnsi="宋体" w:hint="eastAsia"/>
        </w:rPr>
        <w:t>‘</w:t>
      </w:r>
      <w:proofErr w:type="gramEnd"/>
      <w:r w:rsidRPr="00CF77BE">
        <w:rPr>
          <w:rFonts w:ascii="宋体" w:eastAsia="宋体" w:hAnsi="宋体"/>
        </w:rPr>
        <w:t>从他腹中要流出活水的江河来。</w:t>
      </w:r>
      <w:r w:rsidR="00FE2B0F">
        <w:rPr>
          <w:rFonts w:ascii="宋体" w:eastAsia="宋体" w:hAnsi="宋体" w:hint="eastAsia"/>
        </w:rPr>
        <w:t>’</w:t>
      </w:r>
      <w:r w:rsidRPr="00CF77BE">
        <w:rPr>
          <w:rFonts w:ascii="宋体" w:eastAsia="宋体" w:hAnsi="宋体"/>
        </w:rPr>
        <w:t>耶稣这话是指着信他</w:t>
      </w:r>
      <w:proofErr w:type="gramStart"/>
      <w:r w:rsidRPr="00CF77BE">
        <w:rPr>
          <w:rFonts w:ascii="宋体" w:eastAsia="宋体" w:hAnsi="宋体"/>
        </w:rPr>
        <w:t>之</w:t>
      </w:r>
      <w:proofErr w:type="gramEnd"/>
      <w:r w:rsidRPr="00CF77BE">
        <w:rPr>
          <w:rFonts w:ascii="宋体" w:eastAsia="宋体" w:hAnsi="宋体"/>
        </w:rPr>
        <w:t>人要受圣灵说的</w:t>
      </w:r>
      <w:r w:rsidR="00FE2B0F">
        <w:rPr>
          <w:rFonts w:ascii="宋体" w:eastAsia="宋体" w:hAnsi="宋体" w:hint="eastAsia"/>
        </w:rPr>
        <w:t>。”</w:t>
      </w:r>
    </w:p>
    <w:p w14:paraId="3AD47F88" w14:textId="77777777" w:rsidR="00CF77BE" w:rsidRPr="00CF77BE" w:rsidRDefault="00CF77BE" w:rsidP="00FE2B0F">
      <w:pPr>
        <w:rPr>
          <w:rFonts w:ascii="宋体" w:eastAsia="宋体" w:hAnsi="宋体"/>
        </w:rPr>
      </w:pPr>
      <w:r w:rsidRPr="00CF77BE">
        <w:rPr>
          <w:rFonts w:ascii="宋体" w:eastAsia="宋体" w:hAnsi="宋体"/>
        </w:rPr>
        <w:t>这就表明主耶稣基督要赐给我们真正的活水，就是把</w:t>
      </w:r>
      <w:r w:rsidR="00FE2B0F">
        <w:rPr>
          <w:rFonts w:ascii="宋体" w:eastAsia="宋体" w:hAnsi="宋体" w:hint="eastAsia"/>
        </w:rPr>
        <w:t>祂</w:t>
      </w:r>
      <w:r w:rsidRPr="00CF77BE">
        <w:rPr>
          <w:rFonts w:ascii="宋体" w:eastAsia="宋体" w:hAnsi="宋体" w:hint="eastAsia"/>
        </w:rPr>
        <w:t>的</w:t>
      </w:r>
      <w:r w:rsidRPr="00CF77BE">
        <w:rPr>
          <w:rFonts w:ascii="宋体" w:eastAsia="宋体" w:hAnsi="宋体"/>
        </w:rPr>
        <w:t>灵，把圣灵赐给我们。当圣灵重生我们</w:t>
      </w:r>
      <w:r w:rsidR="00FE2B0F">
        <w:rPr>
          <w:rFonts w:ascii="宋体" w:eastAsia="宋体" w:hAnsi="宋体" w:hint="eastAsia"/>
        </w:rPr>
        <w:t>，</w:t>
      </w:r>
      <w:r w:rsidRPr="00CF77BE">
        <w:rPr>
          <w:rFonts w:ascii="宋体" w:eastAsia="宋体" w:hAnsi="宋体"/>
        </w:rPr>
        <w:t>把信心赐给我们，借着信心内</w:t>
      </w:r>
      <w:r w:rsidR="00FE2B0F">
        <w:rPr>
          <w:rFonts w:ascii="宋体" w:eastAsia="宋体" w:hAnsi="宋体" w:hint="eastAsia"/>
        </w:rPr>
        <w:t>住</w:t>
      </w:r>
      <w:r w:rsidRPr="00CF77BE">
        <w:rPr>
          <w:rFonts w:ascii="宋体" w:eastAsia="宋体" w:hAnsi="宋体"/>
        </w:rPr>
        <w:t>在我们的心里，我们就得着了基督的灵</w:t>
      </w:r>
      <w:r w:rsidR="00FE2B0F">
        <w:rPr>
          <w:rFonts w:ascii="宋体" w:eastAsia="宋体" w:hAnsi="宋体" w:hint="eastAsia"/>
        </w:rPr>
        <w:t>。</w:t>
      </w:r>
      <w:r w:rsidRPr="00CF77BE">
        <w:rPr>
          <w:rFonts w:ascii="宋体" w:eastAsia="宋体" w:hAnsi="宋体"/>
        </w:rPr>
        <w:t>得着了基督的灵</w:t>
      </w:r>
      <w:r w:rsidR="00FE2B0F">
        <w:rPr>
          <w:rFonts w:ascii="宋体" w:eastAsia="宋体" w:hAnsi="宋体" w:hint="eastAsia"/>
        </w:rPr>
        <w:t>，</w:t>
      </w:r>
      <w:r w:rsidRPr="00CF77BE">
        <w:rPr>
          <w:rFonts w:ascii="宋体" w:eastAsia="宋体" w:hAnsi="宋体"/>
        </w:rPr>
        <w:t>就是得到了活水，就是得着了基督的生命。而圣灵住在我们里面，就如同</w:t>
      </w:r>
      <w:r w:rsidR="00FE2B0F">
        <w:rPr>
          <w:rFonts w:ascii="宋体" w:eastAsia="宋体" w:hAnsi="宋体" w:hint="eastAsia"/>
        </w:rPr>
        <w:t>【弗1：1</w:t>
      </w:r>
      <w:r w:rsidR="00FE2B0F">
        <w:rPr>
          <w:rFonts w:ascii="宋体" w:eastAsia="宋体" w:hAnsi="宋体"/>
        </w:rPr>
        <w:t>4</w:t>
      </w:r>
      <w:r w:rsidR="00FE2B0F">
        <w:rPr>
          <w:rFonts w:ascii="宋体" w:eastAsia="宋体" w:hAnsi="宋体" w:hint="eastAsia"/>
        </w:rPr>
        <w:t>】</w:t>
      </w:r>
      <w:r w:rsidRPr="00CF77BE">
        <w:rPr>
          <w:rFonts w:ascii="宋体" w:eastAsia="宋体" w:hAnsi="宋体"/>
        </w:rPr>
        <w:t>所说的</w:t>
      </w:r>
      <w:r w:rsidR="00FE2B0F">
        <w:rPr>
          <w:rFonts w:ascii="宋体" w:eastAsia="宋体" w:hAnsi="宋体" w:hint="eastAsia"/>
        </w:rPr>
        <w:t>：“</w:t>
      </w:r>
      <w:r w:rsidRPr="00CF77BE">
        <w:rPr>
          <w:rFonts w:ascii="宋体" w:eastAsia="宋体" w:hAnsi="宋体"/>
        </w:rPr>
        <w:t>这圣灵是我们</w:t>
      </w:r>
      <w:r w:rsidR="00FE2B0F">
        <w:rPr>
          <w:rFonts w:ascii="宋体" w:eastAsia="宋体" w:hAnsi="宋体" w:hint="eastAsia"/>
        </w:rPr>
        <w:t>得</w:t>
      </w:r>
      <w:r w:rsidRPr="00CF77BE">
        <w:rPr>
          <w:rFonts w:ascii="宋体" w:eastAsia="宋体" w:hAnsi="宋体"/>
        </w:rPr>
        <w:t>基业的凭据，</w:t>
      </w:r>
      <w:r w:rsidR="00FE2B0F">
        <w:rPr>
          <w:rFonts w:ascii="宋体" w:eastAsia="宋体" w:hAnsi="宋体" w:hint="eastAsia"/>
        </w:rPr>
        <w:t>直</w:t>
      </w:r>
      <w:r w:rsidRPr="00CF77BE">
        <w:rPr>
          <w:rFonts w:ascii="宋体" w:eastAsia="宋体" w:hAnsi="宋体"/>
        </w:rPr>
        <w:t>等到神</w:t>
      </w:r>
      <w:r w:rsidR="00FE2B0F">
        <w:rPr>
          <w:rFonts w:ascii="宋体" w:eastAsia="宋体" w:hAnsi="宋体" w:hint="eastAsia"/>
        </w:rPr>
        <w:t>之民</w:t>
      </w:r>
      <w:r w:rsidRPr="00CF77BE">
        <w:rPr>
          <w:rFonts w:ascii="宋体" w:eastAsia="宋体" w:hAnsi="宋体"/>
        </w:rPr>
        <w:t>被赎，使他荣耀的恩典得着称赞。</w:t>
      </w:r>
      <w:r w:rsidR="00FE2B0F">
        <w:rPr>
          <w:rFonts w:ascii="宋体" w:eastAsia="宋体" w:hAnsi="宋体" w:hint="eastAsia"/>
        </w:rPr>
        <w:t>”</w:t>
      </w:r>
    </w:p>
    <w:p w14:paraId="052D6AFD" w14:textId="77777777" w:rsidR="00CF77BE" w:rsidRPr="00CF77BE" w:rsidRDefault="00CF77BE" w:rsidP="00CF77BE">
      <w:pPr>
        <w:rPr>
          <w:rFonts w:ascii="宋体" w:eastAsia="宋体" w:hAnsi="宋体"/>
        </w:rPr>
      </w:pPr>
      <w:r w:rsidRPr="00CF77BE">
        <w:rPr>
          <w:rFonts w:ascii="宋体" w:eastAsia="宋体" w:hAnsi="宋体"/>
        </w:rPr>
        <w:t>所以我们得</w:t>
      </w:r>
      <w:r w:rsidR="00FE2B0F">
        <w:rPr>
          <w:rFonts w:ascii="宋体" w:eastAsia="宋体" w:hAnsi="宋体" w:hint="eastAsia"/>
        </w:rPr>
        <w:t>着</w:t>
      </w:r>
      <w:r w:rsidRPr="00CF77BE">
        <w:rPr>
          <w:rFonts w:ascii="宋体" w:eastAsia="宋体" w:hAnsi="宋体"/>
        </w:rPr>
        <w:t>了圣灵，不仅仅得</w:t>
      </w:r>
      <w:r w:rsidR="00FE2B0F">
        <w:rPr>
          <w:rFonts w:ascii="宋体" w:eastAsia="宋体" w:hAnsi="宋体" w:hint="eastAsia"/>
        </w:rPr>
        <w:t>着</w:t>
      </w:r>
      <w:r w:rsidRPr="00CF77BE">
        <w:rPr>
          <w:rFonts w:ascii="宋体" w:eastAsia="宋体" w:hAnsi="宋体"/>
        </w:rPr>
        <w:t>了基督的灵，得</w:t>
      </w:r>
      <w:r w:rsidR="00FE2B0F">
        <w:rPr>
          <w:rFonts w:ascii="宋体" w:eastAsia="宋体" w:hAnsi="宋体" w:hint="eastAsia"/>
        </w:rPr>
        <w:t>着</w:t>
      </w:r>
      <w:r w:rsidRPr="00CF77BE">
        <w:rPr>
          <w:rFonts w:ascii="宋体" w:eastAsia="宋体" w:hAnsi="宋体"/>
        </w:rPr>
        <w:t>了生命，得</w:t>
      </w:r>
      <w:r w:rsidR="00FE2B0F">
        <w:rPr>
          <w:rFonts w:ascii="宋体" w:eastAsia="宋体" w:hAnsi="宋体" w:hint="eastAsia"/>
        </w:rPr>
        <w:t>着</w:t>
      </w:r>
      <w:r w:rsidRPr="00CF77BE">
        <w:rPr>
          <w:rFonts w:ascii="宋体" w:eastAsia="宋体" w:hAnsi="宋体"/>
        </w:rPr>
        <w:t>了活水</w:t>
      </w:r>
      <w:r w:rsidR="00FE2B0F">
        <w:rPr>
          <w:rFonts w:ascii="宋体" w:eastAsia="宋体" w:hAnsi="宋体" w:hint="eastAsia"/>
        </w:rPr>
        <w:t>，</w:t>
      </w:r>
      <w:r w:rsidRPr="00CF77BE">
        <w:rPr>
          <w:rFonts w:ascii="宋体" w:eastAsia="宋体" w:hAnsi="宋体"/>
        </w:rPr>
        <w:t>我们同时也是得着了基督，得着了那属天的基业，就是神自己。当我们得</w:t>
      </w:r>
      <w:r w:rsidR="00FE2B0F">
        <w:rPr>
          <w:rFonts w:ascii="宋体" w:eastAsia="宋体" w:hAnsi="宋体" w:hint="eastAsia"/>
        </w:rPr>
        <w:t>着</w:t>
      </w:r>
      <w:r w:rsidRPr="00CF77BE">
        <w:rPr>
          <w:rFonts w:ascii="宋体" w:eastAsia="宋体" w:hAnsi="宋体"/>
        </w:rPr>
        <w:t>神自己的时候，实际上也等于是神得</w:t>
      </w:r>
      <w:r w:rsidR="00FE2B0F">
        <w:rPr>
          <w:rFonts w:ascii="宋体" w:eastAsia="宋体" w:hAnsi="宋体" w:hint="eastAsia"/>
        </w:rPr>
        <w:t>着</w:t>
      </w:r>
      <w:r w:rsidRPr="00CF77BE">
        <w:rPr>
          <w:rFonts w:ascii="宋体" w:eastAsia="宋体" w:hAnsi="宋体"/>
        </w:rPr>
        <w:t>了我们，而我们所有重生得救的神的儿女，也就成了神的产业。</w:t>
      </w:r>
    </w:p>
    <w:p w14:paraId="3A6E1293" w14:textId="518005E4" w:rsidR="00FE2B0F" w:rsidRDefault="00CF77BE" w:rsidP="00CF77BE">
      <w:pPr>
        <w:rPr>
          <w:rFonts w:ascii="宋体" w:eastAsia="宋体" w:hAnsi="宋体"/>
        </w:rPr>
      </w:pPr>
      <w:r w:rsidRPr="00CF77BE">
        <w:rPr>
          <w:rFonts w:ascii="宋体" w:eastAsia="宋体" w:hAnsi="宋体"/>
        </w:rPr>
        <w:t>所以对于神来讲，所有基督宝血所</w:t>
      </w:r>
      <w:r w:rsidR="00FE2B0F">
        <w:rPr>
          <w:rFonts w:ascii="宋体" w:eastAsia="宋体" w:hAnsi="宋体" w:hint="eastAsia"/>
        </w:rPr>
        <w:t>买赎</w:t>
      </w:r>
      <w:r w:rsidRPr="00CF77BE">
        <w:rPr>
          <w:rFonts w:ascii="宋体" w:eastAsia="宋体" w:hAnsi="宋体"/>
        </w:rPr>
        <w:t>的神的儿女</w:t>
      </w:r>
      <w:r w:rsidR="00FE2B0F">
        <w:rPr>
          <w:rFonts w:ascii="宋体" w:eastAsia="宋体" w:hAnsi="宋体" w:hint="eastAsia"/>
        </w:rPr>
        <w:t>，</w:t>
      </w:r>
      <w:r w:rsidRPr="00CF77BE">
        <w:rPr>
          <w:rFonts w:ascii="宋体" w:eastAsia="宋体" w:hAnsi="宋体"/>
        </w:rPr>
        <w:t>就是</w:t>
      </w:r>
      <w:r w:rsidR="00FE2B0F">
        <w:rPr>
          <w:rFonts w:ascii="宋体" w:eastAsia="宋体" w:hAnsi="宋体" w:hint="eastAsia"/>
        </w:rPr>
        <w:t>祂</w:t>
      </w:r>
      <w:r w:rsidRPr="00CF77BE">
        <w:rPr>
          <w:rFonts w:ascii="宋体" w:eastAsia="宋体" w:hAnsi="宋体"/>
        </w:rPr>
        <w:t>的产业。对于我们</w:t>
      </w:r>
      <w:ins w:id="53" w:author="jing" w:date="2021-05-18T23:28:00Z">
        <w:r w:rsidR="006A56C5">
          <w:rPr>
            <w:rFonts w:ascii="宋体" w:eastAsia="宋体" w:hAnsi="宋体" w:hint="eastAsia"/>
          </w:rPr>
          <w:t>——</w:t>
        </w:r>
      </w:ins>
      <w:r w:rsidRPr="00CF77BE">
        <w:rPr>
          <w:rFonts w:ascii="宋体" w:eastAsia="宋体" w:hAnsi="宋体"/>
        </w:rPr>
        <w:t>神的儿女来讲，圣灵就是赐给我们得基业的凭据</w:t>
      </w:r>
      <w:r w:rsidR="00FE2B0F">
        <w:rPr>
          <w:rFonts w:ascii="宋体" w:eastAsia="宋体" w:hAnsi="宋体" w:hint="eastAsia"/>
        </w:rPr>
        <w:t>，</w:t>
      </w:r>
      <w:r w:rsidRPr="00CF77BE">
        <w:rPr>
          <w:rFonts w:ascii="宋体" w:eastAsia="宋体" w:hAnsi="宋体"/>
        </w:rPr>
        <w:t>我们所得的基业就是神自己。这样</w:t>
      </w:r>
      <w:r w:rsidR="00FE2B0F">
        <w:rPr>
          <w:rFonts w:ascii="宋体" w:eastAsia="宋体" w:hAnsi="宋体" w:hint="eastAsia"/>
        </w:rPr>
        <w:t>，</w:t>
      </w:r>
      <w:r w:rsidRPr="00CF77BE">
        <w:rPr>
          <w:rFonts w:ascii="宋体" w:eastAsia="宋体" w:hAnsi="宋体"/>
        </w:rPr>
        <w:t>我们就借着信心与主耶稣基督彼此的内</w:t>
      </w:r>
      <w:r w:rsidR="00FE2B0F">
        <w:rPr>
          <w:rFonts w:ascii="宋体" w:eastAsia="宋体" w:hAnsi="宋体" w:hint="eastAsia"/>
        </w:rPr>
        <w:t>住</w:t>
      </w:r>
      <w:r w:rsidRPr="00CF77BE">
        <w:rPr>
          <w:rFonts w:ascii="宋体" w:eastAsia="宋体" w:hAnsi="宋体"/>
        </w:rPr>
        <w:t>，</w:t>
      </w:r>
      <w:r w:rsidR="00FE2B0F">
        <w:rPr>
          <w:rFonts w:ascii="宋体" w:eastAsia="宋体" w:hAnsi="宋体" w:hint="eastAsia"/>
        </w:rPr>
        <w:t>与主</w:t>
      </w:r>
      <w:r w:rsidRPr="00CF77BE">
        <w:rPr>
          <w:rFonts w:ascii="宋体" w:eastAsia="宋体" w:hAnsi="宋体"/>
        </w:rPr>
        <w:t>联合</w:t>
      </w:r>
      <w:r w:rsidR="00FE2B0F">
        <w:rPr>
          <w:rFonts w:ascii="宋体" w:eastAsia="宋体" w:hAnsi="宋体" w:hint="eastAsia"/>
        </w:rPr>
        <w:t>，</w:t>
      </w:r>
      <w:r w:rsidRPr="00CF77BE">
        <w:rPr>
          <w:rFonts w:ascii="宋体" w:eastAsia="宋体" w:hAnsi="宋体"/>
        </w:rPr>
        <w:t>与主成为</w:t>
      </w:r>
      <w:proofErr w:type="gramStart"/>
      <w:r w:rsidR="00FE2B0F">
        <w:rPr>
          <w:rFonts w:ascii="宋体" w:eastAsia="宋体" w:hAnsi="宋体" w:hint="eastAsia"/>
        </w:rPr>
        <w:t>一</w:t>
      </w:r>
      <w:proofErr w:type="gramEnd"/>
      <w:r w:rsidR="00FE2B0F">
        <w:rPr>
          <w:rFonts w:ascii="宋体" w:eastAsia="宋体" w:hAnsi="宋体" w:hint="eastAsia"/>
        </w:rPr>
        <w:t>灵。</w:t>
      </w:r>
    </w:p>
    <w:p w14:paraId="2BCB60C1" w14:textId="376EE807" w:rsidR="00FE2B0F" w:rsidRDefault="00CF77BE" w:rsidP="00FE2B0F">
      <w:pPr>
        <w:rPr>
          <w:rFonts w:ascii="宋体" w:eastAsia="宋体" w:hAnsi="宋体"/>
        </w:rPr>
      </w:pPr>
      <w:r w:rsidRPr="00CF77BE">
        <w:rPr>
          <w:rFonts w:ascii="宋体" w:eastAsia="宋体" w:hAnsi="宋体"/>
        </w:rPr>
        <w:t>我们来一起祷告</w:t>
      </w:r>
      <w:r w:rsidR="00FE2B0F">
        <w:rPr>
          <w:rFonts w:ascii="宋体" w:eastAsia="宋体" w:hAnsi="宋体" w:hint="eastAsia"/>
        </w:rPr>
        <w:t>：“</w:t>
      </w:r>
      <w:r w:rsidRPr="00CF77BE">
        <w:rPr>
          <w:rFonts w:ascii="宋体" w:eastAsia="宋体" w:hAnsi="宋体"/>
        </w:rPr>
        <w:t>爱我们的天父，我们满心感谢你</w:t>
      </w:r>
      <w:r w:rsidR="00FE2B0F">
        <w:rPr>
          <w:rFonts w:ascii="宋体" w:eastAsia="宋体" w:hAnsi="宋体" w:hint="eastAsia"/>
        </w:rPr>
        <w:t>！</w:t>
      </w:r>
      <w:r w:rsidRPr="00CF77BE">
        <w:rPr>
          <w:rFonts w:ascii="宋体" w:eastAsia="宋体" w:hAnsi="宋体"/>
        </w:rPr>
        <w:t>感谢你叫我们今天来读你的话，你把民数记21</w:t>
      </w:r>
      <w:r w:rsidR="00FE2B0F">
        <w:rPr>
          <w:rFonts w:ascii="宋体" w:eastAsia="宋体" w:hAnsi="宋体" w:hint="eastAsia"/>
        </w:rPr>
        <w:t>章</w:t>
      </w:r>
      <w:r w:rsidRPr="00CF77BE">
        <w:rPr>
          <w:rFonts w:ascii="宋体" w:eastAsia="宋体" w:hAnsi="宋体"/>
        </w:rPr>
        <w:t>赐给我们，借着这一章圣经，让我们从心灵深处能够认识我们一生所面对的三大仇敌</w:t>
      </w:r>
      <w:r w:rsidR="00FE2B0F">
        <w:rPr>
          <w:rFonts w:ascii="宋体" w:eastAsia="宋体" w:hAnsi="宋体" w:hint="eastAsia"/>
        </w:rPr>
        <w:t>。</w:t>
      </w:r>
      <w:r w:rsidRPr="00CF77BE">
        <w:rPr>
          <w:rFonts w:ascii="宋体" w:eastAsia="宋体" w:hAnsi="宋体"/>
        </w:rPr>
        <w:t>也求你把</w:t>
      </w:r>
      <w:r w:rsidR="00FE2B0F">
        <w:rPr>
          <w:rFonts w:ascii="宋体" w:eastAsia="宋体" w:hAnsi="宋体" w:hint="eastAsia"/>
        </w:rPr>
        <w:t>得</w:t>
      </w:r>
      <w:r w:rsidRPr="00CF77BE">
        <w:rPr>
          <w:rFonts w:ascii="宋体" w:eastAsia="宋体" w:hAnsi="宋体"/>
        </w:rPr>
        <w:t>胜的信心赐给我们，</w:t>
      </w:r>
      <w:r w:rsidR="00FE2B0F">
        <w:rPr>
          <w:rFonts w:ascii="宋体" w:eastAsia="宋体" w:hAnsi="宋体" w:hint="eastAsia"/>
        </w:rPr>
        <w:t>使</w:t>
      </w:r>
      <w:r w:rsidRPr="00CF77BE">
        <w:rPr>
          <w:rFonts w:ascii="宋体" w:eastAsia="宋体" w:hAnsi="宋体"/>
        </w:rPr>
        <w:t>我们靠主常常胜过这三大仇敌</w:t>
      </w:r>
      <w:r w:rsidR="00FE2B0F">
        <w:rPr>
          <w:rFonts w:ascii="宋体" w:eastAsia="宋体" w:hAnsi="宋体" w:hint="eastAsia"/>
        </w:rPr>
        <w:t>，</w:t>
      </w:r>
      <w:r w:rsidRPr="00CF77BE">
        <w:rPr>
          <w:rFonts w:ascii="宋体" w:eastAsia="宋体" w:hAnsi="宋体"/>
        </w:rPr>
        <w:t>在</w:t>
      </w:r>
      <w:r w:rsidR="00FE2B0F">
        <w:rPr>
          <w:rFonts w:ascii="宋体" w:eastAsia="宋体" w:hAnsi="宋体" w:hint="eastAsia"/>
        </w:rPr>
        <w:t>今世</w:t>
      </w:r>
      <w:r w:rsidRPr="00CF77BE">
        <w:rPr>
          <w:rFonts w:ascii="宋体" w:eastAsia="宋体" w:hAnsi="宋体"/>
        </w:rPr>
        <w:t>过得胜的生活</w:t>
      </w:r>
      <w:r w:rsidR="00FE2B0F">
        <w:rPr>
          <w:rFonts w:ascii="宋体" w:eastAsia="宋体" w:hAnsi="宋体" w:hint="eastAsia"/>
        </w:rPr>
        <w:t>。</w:t>
      </w:r>
      <w:r w:rsidRPr="00CF77BE">
        <w:rPr>
          <w:rFonts w:ascii="宋体" w:eastAsia="宋体" w:hAnsi="宋体"/>
        </w:rPr>
        <w:t>爱我们的天父，我们满心感谢你</w:t>
      </w:r>
      <w:r w:rsidR="00FE2B0F">
        <w:rPr>
          <w:rFonts w:ascii="宋体" w:eastAsia="宋体" w:hAnsi="宋体" w:hint="eastAsia"/>
        </w:rPr>
        <w:t>！</w:t>
      </w:r>
      <w:r w:rsidRPr="00CF77BE">
        <w:rPr>
          <w:rFonts w:ascii="宋体" w:eastAsia="宋体" w:hAnsi="宋体"/>
        </w:rPr>
        <w:t>感谢你把你的爱子耶稣基督赐给我们，我们也感谢你把圣灵赐给我们，住在我们的心里，</w:t>
      </w:r>
      <w:r w:rsidR="00FE2B0F">
        <w:rPr>
          <w:rFonts w:ascii="宋体" w:eastAsia="宋体" w:hAnsi="宋体" w:hint="eastAsia"/>
        </w:rPr>
        <w:t>使</w:t>
      </w:r>
      <w:r w:rsidRPr="00CF77BE">
        <w:rPr>
          <w:rFonts w:ascii="宋体" w:eastAsia="宋体" w:hAnsi="宋体"/>
        </w:rPr>
        <w:t>我们得</w:t>
      </w:r>
      <w:r w:rsidR="00FE2B0F">
        <w:rPr>
          <w:rFonts w:ascii="宋体" w:eastAsia="宋体" w:hAnsi="宋体" w:hint="eastAsia"/>
        </w:rPr>
        <w:t>着</w:t>
      </w:r>
      <w:r w:rsidRPr="00CF77BE">
        <w:rPr>
          <w:rFonts w:ascii="宋体" w:eastAsia="宋体" w:hAnsi="宋体"/>
        </w:rPr>
        <w:t>你儿子的生命，也叫我们得着</w:t>
      </w:r>
      <w:r w:rsidR="00FE2B0F">
        <w:rPr>
          <w:rFonts w:ascii="宋体" w:eastAsia="宋体" w:hAnsi="宋体" w:hint="eastAsia"/>
        </w:rPr>
        <w:t>与主</w:t>
      </w:r>
      <w:r w:rsidRPr="00CF77BE">
        <w:rPr>
          <w:rFonts w:ascii="宋体" w:eastAsia="宋体" w:hAnsi="宋体"/>
        </w:rPr>
        <w:t>联合的信心</w:t>
      </w:r>
      <w:ins w:id="54" w:author="jing" w:date="2021-05-18T23:29:00Z">
        <w:r w:rsidR="006A56C5">
          <w:rPr>
            <w:rFonts w:ascii="宋体" w:eastAsia="宋体" w:hAnsi="宋体" w:hint="eastAsia"/>
          </w:rPr>
          <w:t>。</w:t>
        </w:r>
      </w:ins>
      <w:del w:id="55" w:author="jing" w:date="2021-05-18T23:29:00Z">
        <w:r w:rsidRPr="00CF77BE" w:rsidDel="006A56C5">
          <w:rPr>
            <w:rFonts w:ascii="宋体" w:eastAsia="宋体" w:hAnsi="宋体"/>
          </w:rPr>
          <w:delText>，</w:delText>
        </w:r>
      </w:del>
      <w:r w:rsidRPr="00CF77BE">
        <w:rPr>
          <w:rFonts w:ascii="宋体" w:eastAsia="宋体" w:hAnsi="宋体"/>
        </w:rPr>
        <w:t>求你叫我们借着这信心，不但本于</w:t>
      </w:r>
      <w:r w:rsidR="00FE2B0F">
        <w:rPr>
          <w:rFonts w:ascii="宋体" w:eastAsia="宋体" w:hAnsi="宋体" w:hint="eastAsia"/>
        </w:rPr>
        <w:t>信，</w:t>
      </w:r>
      <w:r w:rsidRPr="00CF77BE">
        <w:rPr>
          <w:rFonts w:ascii="宋体" w:eastAsia="宋体" w:hAnsi="宋体"/>
        </w:rPr>
        <w:t>并且</w:t>
      </w:r>
      <w:r w:rsidR="00FE2B0F">
        <w:rPr>
          <w:rFonts w:ascii="宋体" w:eastAsia="宋体" w:hAnsi="宋体" w:hint="eastAsia"/>
        </w:rPr>
        <w:t>以至于信，使</w:t>
      </w:r>
      <w:r w:rsidRPr="00CF77BE">
        <w:rPr>
          <w:rFonts w:ascii="宋体" w:eastAsia="宋体" w:hAnsi="宋体"/>
        </w:rPr>
        <w:t>我们一生在</w:t>
      </w:r>
      <w:r w:rsidR="00FE2B0F">
        <w:rPr>
          <w:rFonts w:ascii="宋体" w:eastAsia="宋体" w:hAnsi="宋体" w:hint="eastAsia"/>
        </w:rPr>
        <w:t>奔走</w:t>
      </w:r>
      <w:r w:rsidRPr="00CF77BE">
        <w:rPr>
          <w:rFonts w:ascii="宋体" w:eastAsia="宋体" w:hAnsi="宋体"/>
        </w:rPr>
        <w:t>天路的</w:t>
      </w:r>
      <w:r w:rsidR="00FE2B0F">
        <w:rPr>
          <w:rFonts w:ascii="宋体" w:eastAsia="宋体" w:hAnsi="宋体" w:hint="eastAsia"/>
        </w:rPr>
        <w:t>历程</w:t>
      </w:r>
      <w:r w:rsidRPr="00CF77BE">
        <w:rPr>
          <w:rFonts w:ascii="宋体" w:eastAsia="宋体" w:hAnsi="宋体"/>
        </w:rPr>
        <w:t>当中刚强壮胆</w:t>
      </w:r>
      <w:r w:rsidR="00FE2B0F">
        <w:rPr>
          <w:rFonts w:ascii="宋体" w:eastAsia="宋体" w:hAnsi="宋体" w:hint="eastAsia"/>
        </w:rPr>
        <w:t>，</w:t>
      </w:r>
      <w:r w:rsidRPr="00CF77BE">
        <w:rPr>
          <w:rFonts w:ascii="宋体" w:eastAsia="宋体" w:hAnsi="宋体"/>
        </w:rPr>
        <w:t>在这一场属灵的争战中能够靠主得胜</w:t>
      </w:r>
      <w:r w:rsidR="00FE2B0F">
        <w:rPr>
          <w:rFonts w:ascii="宋体" w:eastAsia="宋体" w:hAnsi="宋体" w:hint="eastAsia"/>
        </w:rPr>
        <w:t>，</w:t>
      </w:r>
      <w:r w:rsidRPr="00CF77BE">
        <w:rPr>
          <w:rFonts w:ascii="宋体" w:eastAsia="宋体" w:hAnsi="宋体"/>
        </w:rPr>
        <w:t>并且得胜有余</w:t>
      </w:r>
      <w:r w:rsidR="00FE2B0F">
        <w:rPr>
          <w:rFonts w:ascii="宋体" w:eastAsia="宋体" w:hAnsi="宋体" w:hint="eastAsia"/>
        </w:rPr>
        <w:t>！</w:t>
      </w:r>
      <w:r w:rsidRPr="00CF77BE">
        <w:rPr>
          <w:rFonts w:ascii="宋体" w:eastAsia="宋体" w:hAnsi="宋体"/>
        </w:rPr>
        <w:t>我们这样祷告，奉靠主耶稣基督的名求</w:t>
      </w:r>
      <w:r w:rsidR="00FE2B0F">
        <w:rPr>
          <w:rFonts w:ascii="宋体" w:eastAsia="宋体" w:hAnsi="宋体" w:hint="eastAsia"/>
        </w:rPr>
        <w:t>！阿们！”</w:t>
      </w:r>
    </w:p>
    <w:p w14:paraId="344B8D4D" w14:textId="77777777" w:rsidR="00FE2B0F" w:rsidRDefault="00FE2B0F" w:rsidP="00FE2B0F">
      <w:pPr>
        <w:rPr>
          <w:rFonts w:ascii="宋体" w:eastAsia="宋体" w:hAnsi="宋体"/>
        </w:rPr>
      </w:pPr>
      <w:r>
        <w:rPr>
          <w:rFonts w:ascii="宋体" w:eastAsia="宋体" w:hAnsi="宋体" w:hint="eastAsia"/>
        </w:rPr>
        <w:t>明日</w:t>
      </w:r>
      <w:r w:rsidR="00CF77BE" w:rsidRPr="00CF77BE">
        <w:rPr>
          <w:rFonts w:ascii="宋体" w:eastAsia="宋体" w:hAnsi="宋体"/>
        </w:rPr>
        <w:t>读经计划</w:t>
      </w:r>
      <w:r>
        <w:rPr>
          <w:rFonts w:ascii="宋体" w:eastAsia="宋体" w:hAnsi="宋体" w:hint="eastAsia"/>
        </w:rPr>
        <w:t>：</w:t>
      </w:r>
      <w:proofErr w:type="gramStart"/>
      <w:r w:rsidR="00CF77BE" w:rsidRPr="00CF77BE">
        <w:rPr>
          <w:rFonts w:ascii="宋体" w:eastAsia="宋体" w:hAnsi="宋体"/>
        </w:rPr>
        <w:t>民数记</w:t>
      </w:r>
      <w:proofErr w:type="gramEnd"/>
      <w:r w:rsidR="00CF77BE" w:rsidRPr="00CF77BE">
        <w:rPr>
          <w:rFonts w:ascii="宋体" w:eastAsia="宋体" w:hAnsi="宋体"/>
        </w:rPr>
        <w:t>22章</w:t>
      </w:r>
      <w:r>
        <w:rPr>
          <w:rFonts w:ascii="宋体" w:eastAsia="宋体" w:hAnsi="宋体" w:hint="eastAsia"/>
        </w:rPr>
        <w:t>。</w:t>
      </w:r>
    </w:p>
    <w:p w14:paraId="51789DDC" w14:textId="77777777" w:rsidR="00CF77BE" w:rsidRPr="00CF77BE" w:rsidRDefault="00CF77BE" w:rsidP="00FE2B0F">
      <w:pPr>
        <w:rPr>
          <w:rFonts w:ascii="宋体" w:eastAsia="宋体" w:hAnsi="宋体"/>
        </w:rPr>
      </w:pPr>
      <w:r w:rsidRPr="00CF77BE">
        <w:rPr>
          <w:rFonts w:ascii="宋体" w:eastAsia="宋体" w:hAnsi="宋体"/>
        </w:rPr>
        <w:t>弟兄姊妹，我们明天再见</w:t>
      </w:r>
      <w:r w:rsidR="00FE2B0F">
        <w:rPr>
          <w:rFonts w:ascii="宋体" w:eastAsia="宋体" w:hAnsi="宋体" w:hint="eastAsia"/>
        </w:rPr>
        <w:t>！</w:t>
      </w:r>
    </w:p>
    <w:sectPr w:rsidR="00CF77BE" w:rsidRPr="00CF77BE"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71"/>
    <w:rsid w:val="000025A5"/>
    <w:rsid w:val="0052388E"/>
    <w:rsid w:val="00597034"/>
    <w:rsid w:val="00600722"/>
    <w:rsid w:val="006A56C5"/>
    <w:rsid w:val="00BA653C"/>
    <w:rsid w:val="00CB6771"/>
    <w:rsid w:val="00CF77BE"/>
    <w:rsid w:val="00DB5E17"/>
    <w:rsid w:val="00ED5E09"/>
    <w:rsid w:val="00FE2B0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06A7"/>
  <w15:chartTrackingRefBased/>
  <w15:docId w15:val="{41D8C4A1-029D-A049-BF14-04EE39AE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2021-05-18T13:22:00Z</dcterms:created>
  <dcterms:modified xsi:type="dcterms:W3CDTF">2021-05-18T15:31:00Z</dcterms:modified>
</cp:coreProperties>
</file>