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2D9A" w14:textId="77777777" w:rsidR="00C87572" w:rsidRDefault="00C87572" w:rsidP="00C87572">
      <w:pPr>
        <w:rPr>
          <w:rFonts w:ascii="宋体" w:eastAsia="宋体" w:hAnsi="宋体"/>
        </w:rPr>
      </w:pPr>
      <w:r w:rsidRPr="00C87572">
        <w:rPr>
          <w:rFonts w:ascii="宋体" w:eastAsia="宋体" w:hAnsi="宋体"/>
        </w:rPr>
        <w:t>亲爱的弟兄姊妹，</w:t>
      </w:r>
      <w:r>
        <w:rPr>
          <w:rFonts w:ascii="宋体" w:eastAsia="宋体" w:hAnsi="宋体" w:hint="eastAsia"/>
        </w:rPr>
        <w:t>主内</w:t>
      </w:r>
      <w:r w:rsidRPr="00C87572">
        <w:rPr>
          <w:rFonts w:ascii="宋体" w:eastAsia="宋体" w:hAnsi="宋体"/>
        </w:rPr>
        <w:t>平安</w:t>
      </w:r>
      <w:r>
        <w:rPr>
          <w:rFonts w:ascii="宋体" w:eastAsia="宋体" w:hAnsi="宋体" w:hint="eastAsia"/>
        </w:rPr>
        <w:t>！</w:t>
      </w:r>
      <w:r w:rsidRPr="00C87572">
        <w:rPr>
          <w:rFonts w:ascii="宋体" w:eastAsia="宋体" w:hAnsi="宋体"/>
        </w:rPr>
        <w:t>我们今天的读经计划是民数记27章</w:t>
      </w:r>
      <w:r>
        <w:rPr>
          <w:rFonts w:ascii="宋体" w:eastAsia="宋体" w:hAnsi="宋体" w:hint="eastAsia"/>
        </w:rPr>
        <w:t>，</w:t>
      </w:r>
      <w:r w:rsidRPr="00C87572">
        <w:rPr>
          <w:rFonts w:ascii="宋体" w:eastAsia="宋体" w:hAnsi="宋体"/>
        </w:rPr>
        <w:t>从这一章圣经中我想简单给大家分享</w:t>
      </w:r>
      <w:r>
        <w:rPr>
          <w:rFonts w:ascii="宋体" w:eastAsia="宋体" w:hAnsi="宋体" w:hint="eastAsia"/>
        </w:rPr>
        <w:t>四</w:t>
      </w:r>
      <w:r w:rsidRPr="00C87572">
        <w:rPr>
          <w:rFonts w:ascii="宋体" w:eastAsia="宋体" w:hAnsi="宋体"/>
        </w:rPr>
        <w:t>个重点。</w:t>
      </w:r>
    </w:p>
    <w:p w14:paraId="5B42522C" w14:textId="5DE07BBA" w:rsidR="00C87572" w:rsidRDefault="00C87572" w:rsidP="00C87572">
      <w:pPr>
        <w:rPr>
          <w:rFonts w:ascii="宋体" w:eastAsia="宋体" w:hAnsi="宋体"/>
        </w:rPr>
      </w:pPr>
      <w:r w:rsidRPr="00C87572">
        <w:rPr>
          <w:rFonts w:ascii="宋体" w:eastAsia="宋体" w:hAnsi="宋体"/>
          <w:b/>
          <w:bCs/>
        </w:rPr>
        <w:t>第一点</w:t>
      </w:r>
      <w:r w:rsidRPr="00C87572">
        <w:rPr>
          <w:rFonts w:ascii="宋体" w:eastAsia="宋体" w:hAnsi="宋体"/>
        </w:rPr>
        <w:t>，先讲一讲字面意思与</w:t>
      </w:r>
      <w:r>
        <w:rPr>
          <w:rFonts w:ascii="宋体" w:eastAsia="宋体" w:hAnsi="宋体" w:hint="eastAsia"/>
        </w:rPr>
        <w:t>预</w:t>
      </w:r>
      <w:r w:rsidRPr="00C87572">
        <w:rPr>
          <w:rFonts w:ascii="宋体" w:eastAsia="宋体" w:hAnsi="宋体"/>
        </w:rPr>
        <w:t>表</w:t>
      </w:r>
      <w:r>
        <w:rPr>
          <w:rFonts w:ascii="宋体" w:eastAsia="宋体" w:hAnsi="宋体" w:hint="eastAsia"/>
        </w:rPr>
        <w:t>意思</w:t>
      </w:r>
      <w:r w:rsidRPr="00C87572">
        <w:rPr>
          <w:rFonts w:ascii="宋体" w:eastAsia="宋体" w:hAnsi="宋体"/>
        </w:rPr>
        <w:t>以及对等的意思这三者之间的关系。其实这一点在前面已经有讲过，并且我们也经常这样应用，就比如以色列人这个民族，</w:t>
      </w:r>
      <w:r>
        <w:rPr>
          <w:rFonts w:ascii="宋体" w:eastAsia="宋体" w:hAnsi="宋体" w:hint="eastAsia"/>
        </w:rPr>
        <w:t>就</w:t>
      </w:r>
      <w:r w:rsidRPr="00C87572">
        <w:rPr>
          <w:rFonts w:ascii="宋体" w:eastAsia="宋体" w:hAnsi="宋体" w:hint="eastAsia"/>
        </w:rPr>
        <w:t>其</w:t>
      </w:r>
      <w:r w:rsidRPr="00C87572">
        <w:rPr>
          <w:rFonts w:ascii="宋体" w:eastAsia="宋体" w:hAnsi="宋体"/>
        </w:rPr>
        <w:t>字面意思来讲，他乃是上帝从万民中拣选出来或者说分别出来的一个独特的民族。然后上帝应许他们要把迦南地赐给他们，应许他们，使他们在</w:t>
      </w:r>
      <w:r>
        <w:rPr>
          <w:rFonts w:ascii="宋体" w:eastAsia="宋体" w:hAnsi="宋体" w:hint="eastAsia"/>
        </w:rPr>
        <w:t>万民</w:t>
      </w:r>
      <w:r w:rsidRPr="00C87572">
        <w:rPr>
          <w:rFonts w:ascii="宋体" w:eastAsia="宋体" w:hAnsi="宋体"/>
        </w:rPr>
        <w:t>当中成为蒙神赐福的一个民族。这是</w:t>
      </w:r>
      <w:r>
        <w:rPr>
          <w:rFonts w:ascii="宋体" w:eastAsia="宋体" w:hAnsi="宋体" w:hint="eastAsia"/>
        </w:rPr>
        <w:t>它字面</w:t>
      </w:r>
      <w:r w:rsidRPr="00C87572">
        <w:rPr>
          <w:rFonts w:ascii="宋体" w:eastAsia="宋体" w:hAnsi="宋体"/>
        </w:rPr>
        <w:t>的意思。</w:t>
      </w:r>
    </w:p>
    <w:p w14:paraId="1A574B09" w14:textId="07F765DE" w:rsidR="00C87572" w:rsidRDefault="00C87572" w:rsidP="00C87572">
      <w:pPr>
        <w:rPr>
          <w:rFonts w:ascii="宋体" w:eastAsia="宋体" w:hAnsi="宋体"/>
        </w:rPr>
      </w:pPr>
      <w:r w:rsidRPr="00C87572">
        <w:rPr>
          <w:rFonts w:ascii="宋体" w:eastAsia="宋体" w:hAnsi="宋体"/>
        </w:rPr>
        <w:t>第二，预表性的意思，上帝从万民中所拣选</w:t>
      </w:r>
      <w:ins w:id="0" w:author="jing" w:date="2021-05-26T07:45:00Z">
        <w:r w:rsidR="000B70D7">
          <w:rPr>
            <w:rFonts w:ascii="宋体" w:eastAsia="宋体" w:hAnsi="宋体" w:hint="eastAsia"/>
          </w:rPr>
          <w:t>、</w:t>
        </w:r>
      </w:ins>
      <w:r w:rsidRPr="00C87572">
        <w:rPr>
          <w:rFonts w:ascii="宋体" w:eastAsia="宋体" w:hAnsi="宋体"/>
        </w:rPr>
        <w:t>分别出来的这一个民族，</w:t>
      </w:r>
      <w:r>
        <w:rPr>
          <w:rFonts w:ascii="宋体" w:eastAsia="宋体" w:hAnsi="宋体" w:hint="eastAsia"/>
        </w:rPr>
        <w:t>它</w:t>
      </w:r>
      <w:r w:rsidRPr="00C87572">
        <w:rPr>
          <w:rFonts w:ascii="宋体" w:eastAsia="宋体" w:hAnsi="宋体"/>
        </w:rPr>
        <w:t>预表着历</w:t>
      </w:r>
      <w:r>
        <w:rPr>
          <w:rFonts w:ascii="宋体" w:eastAsia="宋体" w:hAnsi="宋体" w:hint="eastAsia"/>
        </w:rPr>
        <w:t>世</w:t>
      </w:r>
      <w:r w:rsidRPr="00C87572">
        <w:rPr>
          <w:rFonts w:ascii="宋体" w:eastAsia="宋体" w:hAnsi="宋体"/>
        </w:rPr>
        <w:t>历代所有上帝从罪恶之中拣选出来，分别出来，使他们在基督耶稣里得救的真正属神的儿女所组成的这样一个群体，我们称</w:t>
      </w:r>
      <w:r>
        <w:rPr>
          <w:rFonts w:ascii="宋体" w:eastAsia="宋体" w:hAnsi="宋体" w:hint="eastAsia"/>
        </w:rPr>
        <w:t>它</w:t>
      </w:r>
      <w:r w:rsidRPr="00C87572">
        <w:rPr>
          <w:rFonts w:ascii="宋体" w:eastAsia="宋体" w:hAnsi="宋体"/>
        </w:rPr>
        <w:t>叫</w:t>
      </w:r>
      <w:r>
        <w:rPr>
          <w:rFonts w:ascii="宋体" w:eastAsia="宋体" w:hAnsi="宋体" w:hint="eastAsia"/>
        </w:rPr>
        <w:t>作</w:t>
      </w:r>
      <w:r w:rsidRPr="00C87572">
        <w:rPr>
          <w:rFonts w:ascii="宋体" w:eastAsia="宋体" w:hAnsi="宋体"/>
        </w:rPr>
        <w:t>无形教会。所以</w:t>
      </w:r>
      <w:r>
        <w:rPr>
          <w:rFonts w:ascii="宋体" w:eastAsia="宋体" w:hAnsi="宋体" w:hint="eastAsia"/>
        </w:rPr>
        <w:t>，</w:t>
      </w:r>
      <w:r w:rsidRPr="00C87572">
        <w:rPr>
          <w:rFonts w:ascii="宋体" w:eastAsia="宋体" w:hAnsi="宋体"/>
        </w:rPr>
        <w:t>第二个意思，以色列</w:t>
      </w:r>
      <w:r>
        <w:rPr>
          <w:rFonts w:ascii="宋体" w:eastAsia="宋体" w:hAnsi="宋体" w:hint="eastAsia"/>
        </w:rPr>
        <w:t>民族预</w:t>
      </w:r>
      <w:r w:rsidRPr="00C87572">
        <w:rPr>
          <w:rFonts w:ascii="宋体" w:eastAsia="宋体" w:hAnsi="宋体"/>
        </w:rPr>
        <w:t>表</w:t>
      </w:r>
      <w:r>
        <w:rPr>
          <w:rFonts w:ascii="宋体" w:eastAsia="宋体" w:hAnsi="宋体" w:hint="eastAsia"/>
        </w:rPr>
        <w:t>无形</w:t>
      </w:r>
      <w:r w:rsidRPr="00C87572">
        <w:rPr>
          <w:rFonts w:ascii="宋体" w:eastAsia="宋体" w:hAnsi="宋体"/>
        </w:rPr>
        <w:t>教会</w:t>
      </w:r>
      <w:r>
        <w:rPr>
          <w:rFonts w:ascii="宋体" w:eastAsia="宋体" w:hAnsi="宋体" w:hint="eastAsia"/>
        </w:rPr>
        <w:t>。</w:t>
      </w:r>
    </w:p>
    <w:p w14:paraId="21E66513" w14:textId="649630DF" w:rsidR="00C87572" w:rsidRDefault="00C87572" w:rsidP="00C87572">
      <w:pPr>
        <w:rPr>
          <w:rFonts w:ascii="宋体" w:eastAsia="宋体" w:hAnsi="宋体"/>
        </w:rPr>
      </w:pPr>
      <w:r w:rsidRPr="00C87572">
        <w:rPr>
          <w:rFonts w:ascii="宋体" w:eastAsia="宋体" w:hAnsi="宋体"/>
        </w:rPr>
        <w:t>第三</w:t>
      </w:r>
      <w:r>
        <w:rPr>
          <w:rFonts w:ascii="宋体" w:eastAsia="宋体" w:hAnsi="宋体" w:hint="eastAsia"/>
        </w:rPr>
        <w:t>，</w:t>
      </w:r>
      <w:r w:rsidRPr="00C87572">
        <w:rPr>
          <w:rFonts w:ascii="宋体" w:eastAsia="宋体" w:hAnsi="宋体"/>
        </w:rPr>
        <w:t>字面意思的旧约中的以色列这个民族对等的并非新约时代的哪个国家，而是</w:t>
      </w:r>
      <w:del w:id="1" w:author="jing" w:date="2021-05-26T07:46:00Z">
        <w:r w:rsidRPr="00C87572" w:rsidDel="000B70D7">
          <w:rPr>
            <w:rFonts w:ascii="宋体" w:eastAsia="宋体" w:hAnsi="宋体"/>
          </w:rPr>
          <w:delText>对等的</w:delText>
        </w:r>
      </w:del>
      <w:r w:rsidRPr="00C87572">
        <w:rPr>
          <w:rFonts w:ascii="宋体" w:eastAsia="宋体" w:hAnsi="宋体"/>
        </w:rPr>
        <w:t>有形教会。意思是以色列这个民族，他们的特点就是不论是自己生的还是用银子买来的，他们都要受割礼，使他们成为属肉体的以色列人。但</w:t>
      </w:r>
      <w:r>
        <w:rPr>
          <w:rFonts w:ascii="宋体" w:eastAsia="宋体" w:hAnsi="宋体" w:hint="eastAsia"/>
        </w:rPr>
        <w:t>它</w:t>
      </w:r>
      <w:r w:rsidRPr="00C87572">
        <w:rPr>
          <w:rFonts w:ascii="宋体" w:eastAsia="宋体" w:hAnsi="宋体"/>
        </w:rPr>
        <w:t>对等的有形教会</w:t>
      </w:r>
      <w:ins w:id="2" w:author="jing" w:date="2021-05-26T07:46:00Z">
        <w:r w:rsidR="000B70D7">
          <w:rPr>
            <w:rFonts w:ascii="宋体" w:eastAsia="宋体" w:hAnsi="宋体" w:hint="eastAsia"/>
          </w:rPr>
          <w:t>，</w:t>
        </w:r>
      </w:ins>
      <w:r w:rsidRPr="00C87572">
        <w:rPr>
          <w:rFonts w:ascii="宋体" w:eastAsia="宋体" w:hAnsi="宋体"/>
        </w:rPr>
        <w:t>乃是所有受洗加入基督有形教会的人，并不一定每一个都是重生得救的。</w:t>
      </w:r>
    </w:p>
    <w:p w14:paraId="1EC04459" w14:textId="77777777" w:rsidR="00C87572" w:rsidRDefault="00C87572" w:rsidP="00C87572">
      <w:pPr>
        <w:rPr>
          <w:rFonts w:ascii="宋体" w:eastAsia="宋体" w:hAnsi="宋体"/>
        </w:rPr>
      </w:pPr>
      <w:r w:rsidRPr="00C87572">
        <w:rPr>
          <w:rFonts w:ascii="宋体" w:eastAsia="宋体" w:hAnsi="宋体"/>
        </w:rPr>
        <w:t>我再讲一遍</w:t>
      </w:r>
      <w:r>
        <w:rPr>
          <w:rFonts w:ascii="宋体" w:eastAsia="宋体" w:hAnsi="宋体" w:hint="eastAsia"/>
        </w:rPr>
        <w:t>，</w:t>
      </w:r>
      <w:r w:rsidRPr="00C87572">
        <w:rPr>
          <w:rFonts w:ascii="宋体" w:eastAsia="宋体" w:hAnsi="宋体"/>
        </w:rPr>
        <w:t>以色列民族它的字面意思就是指着神从万民中所拣选所分别出来的</w:t>
      </w:r>
      <w:r>
        <w:rPr>
          <w:rFonts w:ascii="宋体" w:eastAsia="宋体" w:hAnsi="宋体" w:hint="eastAsia"/>
        </w:rPr>
        <w:t>世</w:t>
      </w:r>
      <w:r w:rsidRPr="00C87572">
        <w:rPr>
          <w:rFonts w:ascii="宋体" w:eastAsia="宋体" w:hAnsi="宋体"/>
        </w:rPr>
        <w:t>上那一个独特的民族，这一个民族所预表的是</w:t>
      </w:r>
      <w:r>
        <w:rPr>
          <w:rFonts w:ascii="宋体" w:eastAsia="宋体" w:hAnsi="宋体" w:hint="eastAsia"/>
        </w:rPr>
        <w:t>无形</w:t>
      </w:r>
      <w:r w:rsidRPr="00C87572">
        <w:rPr>
          <w:rFonts w:ascii="宋体" w:eastAsia="宋体" w:hAnsi="宋体"/>
        </w:rPr>
        <w:t>教会</w:t>
      </w:r>
      <w:r>
        <w:rPr>
          <w:rFonts w:ascii="宋体" w:eastAsia="宋体" w:hAnsi="宋体" w:hint="eastAsia"/>
        </w:rPr>
        <w:t>，</w:t>
      </w:r>
      <w:r w:rsidRPr="00C87572">
        <w:rPr>
          <w:rFonts w:ascii="宋体" w:eastAsia="宋体" w:hAnsi="宋体"/>
        </w:rPr>
        <w:t>所对等的乃是有形教会</w:t>
      </w:r>
      <w:r>
        <w:rPr>
          <w:rFonts w:ascii="宋体" w:eastAsia="宋体" w:hAnsi="宋体" w:hint="eastAsia"/>
        </w:rPr>
        <w:t>，</w:t>
      </w:r>
      <w:r w:rsidRPr="00C87572">
        <w:rPr>
          <w:rFonts w:ascii="宋体" w:eastAsia="宋体" w:hAnsi="宋体"/>
        </w:rPr>
        <w:t>这是关于以色列人与预表和对等三者之间的关系。</w:t>
      </w:r>
    </w:p>
    <w:p w14:paraId="510AD7E2" w14:textId="4F42E9AC" w:rsidR="00C87572" w:rsidRPr="00C87572" w:rsidRDefault="00C87572" w:rsidP="00C87572">
      <w:pPr>
        <w:rPr>
          <w:rFonts w:ascii="宋体" w:eastAsia="宋体" w:hAnsi="宋体"/>
        </w:rPr>
      </w:pPr>
      <w:r w:rsidRPr="00C87572">
        <w:rPr>
          <w:rFonts w:ascii="宋体" w:eastAsia="宋体" w:hAnsi="宋体"/>
        </w:rPr>
        <w:t>再来看看</w:t>
      </w:r>
      <w:ins w:id="3" w:author="jing" w:date="2021-05-26T07:48:00Z">
        <w:r w:rsidR="000B70D7">
          <w:rPr>
            <w:rFonts w:ascii="宋体" w:eastAsia="宋体" w:hAnsi="宋体" w:hint="eastAsia"/>
          </w:rPr>
          <w:t>“</w:t>
        </w:r>
      </w:ins>
      <w:r w:rsidRPr="00C87572">
        <w:rPr>
          <w:rFonts w:ascii="宋体" w:eastAsia="宋体" w:hAnsi="宋体"/>
        </w:rPr>
        <w:t>迦南地</w:t>
      </w:r>
      <w:ins w:id="4" w:author="jing" w:date="2021-05-26T07:48:00Z">
        <w:r w:rsidR="000B70D7">
          <w:rPr>
            <w:rFonts w:ascii="宋体" w:eastAsia="宋体" w:hAnsi="宋体" w:hint="eastAsia"/>
          </w:rPr>
          <w:t>”</w:t>
        </w:r>
      </w:ins>
      <w:r w:rsidRPr="00C87572">
        <w:rPr>
          <w:rFonts w:ascii="宋体" w:eastAsia="宋体" w:hAnsi="宋体"/>
        </w:rPr>
        <w:t>，迦南地的字面意思</w:t>
      </w:r>
      <w:ins w:id="5" w:author="jing" w:date="2021-05-26T07:47:00Z">
        <w:r w:rsidR="000B70D7">
          <w:rPr>
            <w:rFonts w:ascii="宋体" w:eastAsia="宋体" w:hAnsi="宋体" w:hint="eastAsia"/>
          </w:rPr>
          <w:t>，</w:t>
        </w:r>
      </w:ins>
      <w:r w:rsidRPr="00C87572">
        <w:rPr>
          <w:rFonts w:ascii="宋体" w:eastAsia="宋体" w:hAnsi="宋体"/>
        </w:rPr>
        <w:t>就是神应许把迦南地或者说就是今天中东地区的巴勒斯坦这一大块地方应许给亚伯拉罕以及他属肉体的后裔，这是上帝所应许给他们的一块土地，也就是指着在世上那真实的物质的土地。</w:t>
      </w:r>
    </w:p>
    <w:p w14:paraId="2808D2DE" w14:textId="1D8652AF" w:rsidR="00C87572" w:rsidRDefault="00C87572" w:rsidP="00C87572">
      <w:pPr>
        <w:rPr>
          <w:rFonts w:ascii="宋体" w:eastAsia="宋体" w:hAnsi="宋体"/>
        </w:rPr>
      </w:pPr>
      <w:r w:rsidRPr="00C87572">
        <w:rPr>
          <w:rFonts w:ascii="宋体" w:eastAsia="宋体" w:hAnsi="宋体"/>
        </w:rPr>
        <w:t>然而</w:t>
      </w:r>
      <w:r>
        <w:rPr>
          <w:rFonts w:ascii="宋体" w:eastAsia="宋体" w:hAnsi="宋体" w:hint="eastAsia"/>
        </w:rPr>
        <w:t>，</w:t>
      </w:r>
      <w:r w:rsidRPr="00C87572">
        <w:rPr>
          <w:rFonts w:ascii="宋体" w:eastAsia="宋体" w:hAnsi="宋体"/>
        </w:rPr>
        <w:t>这一块</w:t>
      </w:r>
      <w:ins w:id="6" w:author="jing" w:date="2021-05-26T07:48:00Z">
        <w:r w:rsidR="000B70D7">
          <w:rPr>
            <w:rFonts w:ascii="宋体" w:eastAsia="宋体" w:hAnsi="宋体" w:hint="eastAsia"/>
          </w:rPr>
          <w:t>“</w:t>
        </w:r>
      </w:ins>
      <w:r w:rsidRPr="00C87572">
        <w:rPr>
          <w:rFonts w:ascii="宋体" w:eastAsia="宋体" w:hAnsi="宋体"/>
        </w:rPr>
        <w:t>迦南地</w:t>
      </w:r>
      <w:ins w:id="7" w:author="jing" w:date="2021-05-26T07:48:00Z">
        <w:r w:rsidR="000B70D7">
          <w:rPr>
            <w:rFonts w:ascii="宋体" w:eastAsia="宋体" w:hAnsi="宋体" w:hint="eastAsia"/>
          </w:rPr>
          <w:t>”</w:t>
        </w:r>
      </w:ins>
      <w:r>
        <w:rPr>
          <w:rFonts w:ascii="宋体" w:eastAsia="宋体" w:hAnsi="宋体" w:hint="eastAsia"/>
        </w:rPr>
        <w:t>它</w:t>
      </w:r>
      <w:r w:rsidRPr="00C87572">
        <w:rPr>
          <w:rFonts w:ascii="宋体" w:eastAsia="宋体" w:hAnsi="宋体" w:hint="eastAsia"/>
        </w:rPr>
        <w:t>所</w:t>
      </w:r>
      <w:r w:rsidRPr="00C87572">
        <w:rPr>
          <w:rFonts w:ascii="宋体" w:eastAsia="宋体" w:hAnsi="宋体"/>
        </w:rPr>
        <w:t>预表的乃是</w:t>
      </w:r>
      <w:ins w:id="8" w:author="jing" w:date="2021-05-26T07:48:00Z">
        <w:r w:rsidR="000B70D7">
          <w:rPr>
            <w:rFonts w:ascii="宋体" w:eastAsia="宋体" w:hAnsi="宋体" w:hint="eastAsia"/>
          </w:rPr>
          <w:t>“</w:t>
        </w:r>
      </w:ins>
      <w:r w:rsidRPr="00C87572">
        <w:rPr>
          <w:rFonts w:ascii="宋体" w:eastAsia="宋体" w:hAnsi="宋体"/>
        </w:rPr>
        <w:t>在基督里</w:t>
      </w:r>
      <w:ins w:id="9" w:author="jing" w:date="2021-05-26T07:48:00Z">
        <w:r w:rsidR="000B70D7">
          <w:rPr>
            <w:rFonts w:ascii="宋体" w:eastAsia="宋体" w:hAnsi="宋体" w:hint="eastAsia"/>
          </w:rPr>
          <w:t>”</w:t>
        </w:r>
      </w:ins>
      <w:r w:rsidRPr="00C87572">
        <w:rPr>
          <w:rFonts w:ascii="宋体" w:eastAsia="宋体" w:hAnsi="宋体"/>
        </w:rPr>
        <w:t>，正如</w:t>
      </w:r>
      <w:r>
        <w:rPr>
          <w:rFonts w:ascii="宋体" w:eastAsia="宋体" w:hAnsi="宋体" w:hint="eastAsia"/>
        </w:rPr>
        <w:t>【来3：1</w:t>
      </w:r>
      <w:r>
        <w:rPr>
          <w:rFonts w:ascii="宋体" w:eastAsia="宋体" w:hAnsi="宋体"/>
        </w:rPr>
        <w:t>4</w:t>
      </w:r>
      <w:r>
        <w:rPr>
          <w:rFonts w:ascii="宋体" w:eastAsia="宋体" w:hAnsi="宋体" w:hint="eastAsia"/>
        </w:rPr>
        <w:t>】</w:t>
      </w:r>
      <w:r w:rsidRPr="00C87572">
        <w:rPr>
          <w:rFonts w:ascii="宋体" w:eastAsia="宋体" w:hAnsi="宋体"/>
        </w:rPr>
        <w:t>所说的</w:t>
      </w:r>
      <w:r>
        <w:rPr>
          <w:rFonts w:ascii="宋体" w:eastAsia="宋体" w:hAnsi="宋体" w:hint="eastAsia"/>
        </w:rPr>
        <w:t>：“</w:t>
      </w:r>
      <w:r w:rsidRPr="00C87572">
        <w:rPr>
          <w:rFonts w:ascii="宋体" w:eastAsia="宋体" w:hAnsi="宋体"/>
        </w:rPr>
        <w:t>我们若将起初确实的信心坚持到底，就在基督里有份</w:t>
      </w:r>
      <w:r>
        <w:rPr>
          <w:rFonts w:ascii="宋体" w:eastAsia="宋体" w:hAnsi="宋体" w:hint="eastAsia"/>
        </w:rPr>
        <w:t>了。</w:t>
      </w:r>
      <w:r>
        <w:rPr>
          <w:rFonts w:ascii="宋体" w:eastAsia="宋体" w:hAnsi="宋体"/>
        </w:rPr>
        <w:t>”</w:t>
      </w:r>
    </w:p>
    <w:p w14:paraId="758E5959" w14:textId="451ECE94" w:rsidR="00C87572" w:rsidRDefault="00C87572" w:rsidP="00C87572">
      <w:pPr>
        <w:rPr>
          <w:rFonts w:ascii="宋体" w:eastAsia="宋体" w:hAnsi="宋体"/>
        </w:rPr>
      </w:pPr>
      <w:r w:rsidRPr="00C87572">
        <w:rPr>
          <w:rFonts w:ascii="宋体" w:eastAsia="宋体" w:hAnsi="宋体"/>
        </w:rPr>
        <w:t>那么</w:t>
      </w:r>
      <w:ins w:id="10" w:author="jing" w:date="2021-05-26T07:48:00Z">
        <w:r w:rsidR="000B70D7">
          <w:rPr>
            <w:rFonts w:ascii="宋体" w:eastAsia="宋体" w:hAnsi="宋体" w:hint="eastAsia"/>
          </w:rPr>
          <w:t>，</w:t>
        </w:r>
      </w:ins>
      <w:r>
        <w:rPr>
          <w:rFonts w:ascii="宋体" w:eastAsia="宋体" w:hAnsi="宋体" w:hint="eastAsia"/>
        </w:rPr>
        <w:t>“迦南地”</w:t>
      </w:r>
      <w:r w:rsidRPr="00C87572">
        <w:rPr>
          <w:rFonts w:ascii="宋体" w:eastAsia="宋体" w:hAnsi="宋体"/>
        </w:rPr>
        <w:t>这个字面的意思，</w:t>
      </w:r>
      <w:r>
        <w:rPr>
          <w:rFonts w:ascii="宋体" w:eastAsia="宋体" w:hAnsi="宋体" w:hint="eastAsia"/>
        </w:rPr>
        <w:t>它所</w:t>
      </w:r>
      <w:r w:rsidRPr="00C87572">
        <w:rPr>
          <w:rFonts w:ascii="宋体" w:eastAsia="宋体" w:hAnsi="宋体"/>
        </w:rPr>
        <w:t>对等的并非新约时代任何一块土地，</w:t>
      </w:r>
      <w:r>
        <w:rPr>
          <w:rFonts w:ascii="宋体" w:eastAsia="宋体" w:hAnsi="宋体" w:hint="eastAsia"/>
        </w:rPr>
        <w:t>它所</w:t>
      </w:r>
      <w:r w:rsidRPr="00C87572">
        <w:rPr>
          <w:rFonts w:ascii="宋体" w:eastAsia="宋体" w:hAnsi="宋体"/>
        </w:rPr>
        <w:t>对等的乃是基督那</w:t>
      </w:r>
      <w:r>
        <w:rPr>
          <w:rFonts w:ascii="宋体" w:eastAsia="宋体" w:hAnsi="宋体" w:hint="eastAsia"/>
        </w:rPr>
        <w:t>有形</w:t>
      </w:r>
      <w:r w:rsidRPr="00C87572">
        <w:rPr>
          <w:rFonts w:ascii="宋体" w:eastAsia="宋体" w:hAnsi="宋体"/>
        </w:rPr>
        <w:t>教会</w:t>
      </w:r>
      <w:r>
        <w:rPr>
          <w:rFonts w:ascii="宋体" w:eastAsia="宋体" w:hAnsi="宋体" w:hint="eastAsia"/>
        </w:rPr>
        <w:t>。你</w:t>
      </w:r>
      <w:r w:rsidRPr="00C87572">
        <w:rPr>
          <w:rFonts w:ascii="宋体" w:eastAsia="宋体" w:hAnsi="宋体"/>
        </w:rPr>
        <w:t>所在的地方，你所属的地区，我们成所属的地区或者地方的教会叫</w:t>
      </w:r>
      <w:r>
        <w:rPr>
          <w:rFonts w:ascii="宋体" w:eastAsia="宋体" w:hAnsi="宋体" w:hint="eastAsia"/>
        </w:rPr>
        <w:t>作</w:t>
      </w:r>
      <w:r w:rsidRPr="00C87572">
        <w:rPr>
          <w:rFonts w:ascii="宋体" w:eastAsia="宋体" w:hAnsi="宋体"/>
        </w:rPr>
        <w:t>地方教会</w:t>
      </w:r>
      <w:r>
        <w:rPr>
          <w:rFonts w:ascii="宋体" w:eastAsia="宋体" w:hAnsi="宋体" w:hint="eastAsia"/>
        </w:rPr>
        <w:t>，</w:t>
      </w:r>
      <w:r w:rsidRPr="00C87572">
        <w:rPr>
          <w:rFonts w:ascii="宋体" w:eastAsia="宋体" w:hAnsi="宋体"/>
        </w:rPr>
        <w:t>也就是说</w:t>
      </w:r>
      <w:r>
        <w:rPr>
          <w:rFonts w:ascii="宋体" w:eastAsia="宋体" w:hAnsi="宋体" w:hint="eastAsia"/>
        </w:rPr>
        <w:t>迦南地</w:t>
      </w:r>
      <w:r w:rsidRPr="00C87572">
        <w:rPr>
          <w:rFonts w:ascii="宋体" w:eastAsia="宋体" w:hAnsi="宋体"/>
        </w:rPr>
        <w:t>对等的乃是地方教会，地方教会和有形教会有何区别呢？</w:t>
      </w:r>
    </w:p>
    <w:p w14:paraId="7106AF34" w14:textId="49E7D6C9" w:rsidR="00C87572" w:rsidRDefault="00C87572" w:rsidP="00C87572">
      <w:pPr>
        <w:rPr>
          <w:rFonts w:ascii="宋体" w:eastAsia="宋体" w:hAnsi="宋体"/>
        </w:rPr>
      </w:pPr>
      <w:r w:rsidRPr="00C87572">
        <w:rPr>
          <w:rFonts w:ascii="宋体" w:eastAsia="宋体" w:hAnsi="宋体"/>
        </w:rPr>
        <w:t>有形教会就是指着不论你在哪一间教会，只要你受洗，加入基督的教会，就是加入了一个有形教会</w:t>
      </w:r>
      <w:ins w:id="11" w:author="jing" w:date="2021-05-26T07:49:00Z">
        <w:r w:rsidR="000B70D7">
          <w:rPr>
            <w:rFonts w:ascii="宋体" w:eastAsia="宋体" w:hAnsi="宋体" w:hint="eastAsia"/>
          </w:rPr>
          <w:t>，</w:t>
        </w:r>
      </w:ins>
      <w:del w:id="12" w:author="jing" w:date="2021-05-26T07:49:00Z">
        <w:r w:rsidRPr="00C87572" w:rsidDel="000B70D7">
          <w:rPr>
            <w:rFonts w:ascii="宋体" w:eastAsia="宋体" w:hAnsi="宋体"/>
          </w:rPr>
          <w:delText>。</w:delText>
        </w:r>
      </w:del>
      <w:r w:rsidRPr="00C87572">
        <w:rPr>
          <w:rFonts w:ascii="宋体" w:eastAsia="宋体" w:hAnsi="宋体"/>
        </w:rPr>
        <w:t>所强调的是，你有没有加入到一个实体的教会被牧养，而地方教会乃是指着这一个教会，</w:t>
      </w:r>
      <w:r>
        <w:rPr>
          <w:rFonts w:ascii="宋体" w:eastAsia="宋体" w:hAnsi="宋体" w:hint="eastAsia"/>
        </w:rPr>
        <w:t>它</w:t>
      </w:r>
      <w:r w:rsidRPr="00C87572">
        <w:rPr>
          <w:rFonts w:ascii="宋体" w:eastAsia="宋体" w:hAnsi="宋体"/>
        </w:rPr>
        <w:t>是在哪个城市，在哪个地区，它是</w:t>
      </w:r>
      <w:r>
        <w:rPr>
          <w:rFonts w:ascii="宋体" w:eastAsia="宋体" w:hAnsi="宋体" w:hint="eastAsia"/>
        </w:rPr>
        <w:t>有</w:t>
      </w:r>
      <w:r w:rsidRPr="00C87572">
        <w:rPr>
          <w:rFonts w:ascii="宋体" w:eastAsia="宋体" w:hAnsi="宋体"/>
        </w:rPr>
        <w:t>具体的地方的。所以每一个有形教会也都是地方教会，但地方教会不等于都是有形教会。</w:t>
      </w:r>
    </w:p>
    <w:p w14:paraId="287C521B" w14:textId="77777777" w:rsidR="00C87572" w:rsidRDefault="00C87572" w:rsidP="00C87572">
      <w:pPr>
        <w:rPr>
          <w:rFonts w:ascii="宋体" w:eastAsia="宋体" w:hAnsi="宋体"/>
        </w:rPr>
      </w:pPr>
      <w:r w:rsidRPr="00C87572">
        <w:rPr>
          <w:rFonts w:ascii="宋体" w:eastAsia="宋体" w:hAnsi="宋体"/>
        </w:rPr>
        <w:t>比如说某个县有好多乡村，每个乡村都有一个教会。那么你这一个有形教会也是地方教会，就被称作</w:t>
      </w:r>
      <w:r>
        <w:rPr>
          <w:rFonts w:ascii="宋体" w:eastAsia="宋体" w:hAnsi="宋体" w:hint="eastAsia"/>
        </w:rPr>
        <w:t>某某</w:t>
      </w:r>
      <w:r w:rsidRPr="00C87572">
        <w:rPr>
          <w:rFonts w:ascii="宋体" w:eastAsia="宋体" w:hAnsi="宋体" w:hint="eastAsia"/>
        </w:rPr>
        <w:t>村</w:t>
      </w:r>
      <w:r w:rsidRPr="00C87572">
        <w:rPr>
          <w:rFonts w:ascii="宋体" w:eastAsia="宋体" w:hAnsi="宋体"/>
        </w:rPr>
        <w:t>的教</w:t>
      </w:r>
      <w:r>
        <w:rPr>
          <w:rFonts w:ascii="宋体" w:eastAsia="宋体" w:hAnsi="宋体" w:hint="eastAsia"/>
        </w:rPr>
        <w:t>会，某某</w:t>
      </w:r>
      <w:r w:rsidRPr="00C87572">
        <w:rPr>
          <w:rFonts w:ascii="宋体" w:eastAsia="宋体" w:hAnsi="宋体"/>
        </w:rPr>
        <w:t>乡的教</w:t>
      </w:r>
      <w:r>
        <w:rPr>
          <w:rFonts w:ascii="宋体" w:eastAsia="宋体" w:hAnsi="宋体" w:hint="eastAsia"/>
        </w:rPr>
        <w:t>会</w:t>
      </w:r>
      <w:r w:rsidRPr="00C87572">
        <w:rPr>
          <w:rFonts w:ascii="宋体" w:eastAsia="宋体" w:hAnsi="宋体"/>
        </w:rPr>
        <w:t>。但是所有属于这个县里面的每一个乡村的教</w:t>
      </w:r>
      <w:r>
        <w:rPr>
          <w:rFonts w:ascii="宋体" w:eastAsia="宋体" w:hAnsi="宋体" w:hint="eastAsia"/>
        </w:rPr>
        <w:t>会</w:t>
      </w:r>
      <w:r w:rsidRPr="00C87572">
        <w:rPr>
          <w:rFonts w:ascii="宋体" w:eastAsia="宋体" w:hAnsi="宋体"/>
        </w:rPr>
        <w:t>，这一个整体来讲，</w:t>
      </w:r>
      <w:r>
        <w:rPr>
          <w:rFonts w:ascii="宋体" w:eastAsia="宋体" w:hAnsi="宋体" w:hint="eastAsia"/>
        </w:rPr>
        <w:t>它</w:t>
      </w:r>
      <w:r w:rsidRPr="00C87572">
        <w:rPr>
          <w:rFonts w:ascii="宋体" w:eastAsia="宋体" w:hAnsi="宋体" w:hint="eastAsia"/>
        </w:rPr>
        <w:t>又</w:t>
      </w:r>
      <w:r w:rsidRPr="00C87572">
        <w:rPr>
          <w:rFonts w:ascii="宋体" w:eastAsia="宋体" w:hAnsi="宋体"/>
        </w:rPr>
        <w:t>被称作是某某</w:t>
      </w:r>
      <w:r>
        <w:rPr>
          <w:rFonts w:ascii="宋体" w:eastAsia="宋体" w:hAnsi="宋体" w:hint="eastAsia"/>
        </w:rPr>
        <w:t>县</w:t>
      </w:r>
      <w:r w:rsidRPr="00C87572">
        <w:rPr>
          <w:rFonts w:ascii="宋体" w:eastAsia="宋体" w:hAnsi="宋体"/>
        </w:rPr>
        <w:t>的教</w:t>
      </w:r>
      <w:r>
        <w:rPr>
          <w:rFonts w:ascii="宋体" w:eastAsia="宋体" w:hAnsi="宋体" w:hint="eastAsia"/>
        </w:rPr>
        <w:t>会</w:t>
      </w:r>
      <w:r w:rsidRPr="00C87572">
        <w:rPr>
          <w:rFonts w:ascii="宋体" w:eastAsia="宋体" w:hAnsi="宋体"/>
        </w:rPr>
        <w:t>。当说到</w:t>
      </w:r>
      <w:r>
        <w:rPr>
          <w:rFonts w:ascii="宋体" w:eastAsia="宋体" w:hAnsi="宋体" w:hint="eastAsia"/>
        </w:rPr>
        <w:t>某某县</w:t>
      </w:r>
      <w:r w:rsidRPr="00C87572">
        <w:rPr>
          <w:rFonts w:ascii="宋体" w:eastAsia="宋体" w:hAnsi="宋体"/>
        </w:rPr>
        <w:t>的教</w:t>
      </w:r>
      <w:r>
        <w:rPr>
          <w:rFonts w:ascii="宋体" w:eastAsia="宋体" w:hAnsi="宋体" w:hint="eastAsia"/>
        </w:rPr>
        <w:t>会</w:t>
      </w:r>
      <w:r w:rsidRPr="00C87572">
        <w:rPr>
          <w:rFonts w:ascii="宋体" w:eastAsia="宋体" w:hAnsi="宋体"/>
        </w:rPr>
        <w:t>的时候，</w:t>
      </w:r>
      <w:r>
        <w:rPr>
          <w:rFonts w:ascii="宋体" w:eastAsia="宋体" w:hAnsi="宋体" w:hint="eastAsia"/>
        </w:rPr>
        <w:t>它</w:t>
      </w:r>
      <w:r w:rsidRPr="00C87572">
        <w:rPr>
          <w:rFonts w:ascii="宋体" w:eastAsia="宋体" w:hAnsi="宋体"/>
        </w:rPr>
        <w:t>是包含着各个乡村的教会。但是这一个</w:t>
      </w:r>
      <w:r>
        <w:rPr>
          <w:rFonts w:ascii="宋体" w:eastAsia="宋体" w:hAnsi="宋体" w:hint="eastAsia"/>
        </w:rPr>
        <w:t>某某县</w:t>
      </w:r>
      <w:r w:rsidRPr="00C87572">
        <w:rPr>
          <w:rFonts w:ascii="宋体" w:eastAsia="宋体" w:hAnsi="宋体"/>
        </w:rPr>
        <w:t>的教</w:t>
      </w:r>
      <w:r>
        <w:rPr>
          <w:rFonts w:ascii="宋体" w:eastAsia="宋体" w:hAnsi="宋体" w:hint="eastAsia"/>
        </w:rPr>
        <w:t>会</w:t>
      </w:r>
      <w:r w:rsidRPr="00C87572">
        <w:rPr>
          <w:rFonts w:ascii="宋体" w:eastAsia="宋体" w:hAnsi="宋体"/>
        </w:rPr>
        <w:t>就没有一个具体的形式，而是包含着各个地方教会。</w:t>
      </w:r>
    </w:p>
    <w:p w14:paraId="4466A528" w14:textId="4CEC77B7" w:rsidR="00C87572" w:rsidRDefault="00C87572" w:rsidP="00C87572">
      <w:pPr>
        <w:rPr>
          <w:rFonts w:ascii="宋体" w:eastAsia="宋体" w:hAnsi="宋体"/>
        </w:rPr>
      </w:pPr>
      <w:r w:rsidRPr="00C87572">
        <w:rPr>
          <w:rFonts w:ascii="宋体" w:eastAsia="宋体" w:hAnsi="宋体"/>
        </w:rPr>
        <w:t>所以说每一个有形教会都是地方教会，而被称作是某个县的地方教会并不</w:t>
      </w:r>
      <w:ins w:id="13" w:author="jing" w:date="2021-05-26T07:50:00Z">
        <w:r w:rsidR="000B70D7">
          <w:rPr>
            <w:rFonts w:ascii="宋体" w:eastAsia="宋体" w:hAnsi="宋体" w:hint="eastAsia"/>
          </w:rPr>
          <w:t>见得</w:t>
        </w:r>
      </w:ins>
      <w:del w:id="14" w:author="jing" w:date="2021-05-26T07:50:00Z">
        <w:r w:rsidRPr="00C87572" w:rsidDel="000B70D7">
          <w:rPr>
            <w:rFonts w:ascii="宋体" w:eastAsia="宋体" w:hAnsi="宋体"/>
          </w:rPr>
          <w:delText>建的</w:delText>
        </w:r>
        <w:r w:rsidDel="000B70D7">
          <w:rPr>
            <w:rFonts w:ascii="宋体" w:eastAsia="宋体" w:hAnsi="宋体" w:hint="eastAsia"/>
          </w:rPr>
          <w:delText>，</w:delText>
        </w:r>
      </w:del>
      <w:r>
        <w:rPr>
          <w:rFonts w:ascii="宋体" w:eastAsia="宋体" w:hAnsi="宋体" w:hint="eastAsia"/>
        </w:rPr>
        <w:t>它</w:t>
      </w:r>
      <w:r w:rsidRPr="00C87572">
        <w:rPr>
          <w:rFonts w:ascii="宋体" w:eastAsia="宋体" w:hAnsi="宋体"/>
        </w:rPr>
        <w:t>有一个全体性的集合聚会，并没有这样的有形聚会形式，而仅仅是对这一个地区所有教会的一个总称。同理，某某省</w:t>
      </w:r>
      <w:r w:rsidRPr="00C87572">
        <w:rPr>
          <w:rFonts w:ascii="宋体" w:eastAsia="宋体" w:hAnsi="宋体" w:hint="eastAsia"/>
        </w:rPr>
        <w:t>的</w:t>
      </w:r>
      <w:r w:rsidRPr="00C87572">
        <w:rPr>
          <w:rFonts w:ascii="宋体" w:eastAsia="宋体" w:hAnsi="宋体"/>
        </w:rPr>
        <w:t>教</w:t>
      </w:r>
      <w:r>
        <w:rPr>
          <w:rFonts w:ascii="宋体" w:eastAsia="宋体" w:hAnsi="宋体" w:hint="eastAsia"/>
        </w:rPr>
        <w:t>会</w:t>
      </w:r>
      <w:r w:rsidRPr="00C87572">
        <w:rPr>
          <w:rFonts w:ascii="宋体" w:eastAsia="宋体" w:hAnsi="宋体"/>
        </w:rPr>
        <w:t>，这是一个地方教会，但是他并没有一个全省的信徒都聚集在一起的聚会形式。所以</w:t>
      </w:r>
      <w:ins w:id="15" w:author="jing" w:date="2021-05-26T07:51:00Z">
        <w:r w:rsidR="000B70D7">
          <w:rPr>
            <w:rFonts w:ascii="宋体" w:eastAsia="宋体" w:hAnsi="宋体" w:hint="eastAsia"/>
          </w:rPr>
          <w:t>“</w:t>
        </w:r>
      </w:ins>
      <w:r>
        <w:rPr>
          <w:rFonts w:ascii="宋体" w:eastAsia="宋体" w:hAnsi="宋体" w:hint="eastAsia"/>
        </w:rPr>
        <w:t>迦南地</w:t>
      </w:r>
      <w:ins w:id="16" w:author="jing" w:date="2021-05-26T07:51:00Z">
        <w:r w:rsidR="000B70D7">
          <w:rPr>
            <w:rFonts w:ascii="宋体" w:eastAsia="宋体" w:hAnsi="宋体" w:hint="eastAsia"/>
          </w:rPr>
          <w:t>”</w:t>
        </w:r>
      </w:ins>
      <w:r>
        <w:rPr>
          <w:rFonts w:ascii="宋体" w:eastAsia="宋体" w:hAnsi="宋体" w:hint="eastAsia"/>
        </w:rPr>
        <w:t>它</w:t>
      </w:r>
      <w:r w:rsidRPr="00C87572">
        <w:rPr>
          <w:rFonts w:ascii="宋体" w:eastAsia="宋体" w:hAnsi="宋体"/>
        </w:rPr>
        <w:t>就</w:t>
      </w:r>
      <w:r>
        <w:rPr>
          <w:rFonts w:ascii="宋体" w:eastAsia="宋体" w:hAnsi="宋体" w:hint="eastAsia"/>
        </w:rPr>
        <w:t>又</w:t>
      </w:r>
      <w:r w:rsidRPr="00C87572">
        <w:rPr>
          <w:rFonts w:ascii="宋体" w:eastAsia="宋体" w:hAnsi="宋体"/>
        </w:rPr>
        <w:t>对等新约时代的地方教会这样一个意思。</w:t>
      </w:r>
    </w:p>
    <w:p w14:paraId="30DAD715" w14:textId="77777777" w:rsidR="00C87572" w:rsidRPr="00C87572" w:rsidRDefault="00C87572" w:rsidP="00C87572">
      <w:pPr>
        <w:rPr>
          <w:rFonts w:ascii="宋体" w:eastAsia="宋体" w:hAnsi="宋体"/>
        </w:rPr>
      </w:pPr>
      <w:r w:rsidRPr="00C87572">
        <w:rPr>
          <w:rFonts w:ascii="宋体" w:eastAsia="宋体" w:hAnsi="宋体"/>
          <w:b/>
          <w:bCs/>
        </w:rPr>
        <w:t>第二点</w:t>
      </w:r>
      <w:r>
        <w:rPr>
          <w:rFonts w:ascii="宋体" w:eastAsia="宋体" w:hAnsi="宋体" w:hint="eastAsia"/>
        </w:rPr>
        <w:t>，</w:t>
      </w:r>
      <w:r w:rsidRPr="00C87572">
        <w:rPr>
          <w:rFonts w:ascii="宋体" w:eastAsia="宋体" w:hAnsi="宋体"/>
        </w:rPr>
        <w:t>也就是</w:t>
      </w:r>
      <w:r>
        <w:rPr>
          <w:rFonts w:ascii="宋体" w:eastAsia="宋体" w:hAnsi="宋体" w:hint="eastAsia"/>
        </w:rPr>
        <w:t>【民2</w:t>
      </w:r>
      <w:r>
        <w:rPr>
          <w:rFonts w:ascii="宋体" w:eastAsia="宋体" w:hAnsi="宋体"/>
        </w:rPr>
        <w:t>7</w:t>
      </w:r>
      <w:r>
        <w:rPr>
          <w:rFonts w:ascii="宋体" w:eastAsia="宋体" w:hAnsi="宋体" w:hint="eastAsia"/>
        </w:rPr>
        <w:t>：1</w:t>
      </w:r>
      <w:r>
        <w:rPr>
          <w:rFonts w:ascii="宋体" w:eastAsia="宋体" w:hAnsi="宋体"/>
        </w:rPr>
        <w:t>-4</w:t>
      </w:r>
      <w:r>
        <w:rPr>
          <w:rFonts w:ascii="宋体" w:eastAsia="宋体" w:hAnsi="宋体" w:hint="eastAsia"/>
        </w:rPr>
        <w:t>】</w:t>
      </w:r>
      <w:r w:rsidRPr="00C87572">
        <w:rPr>
          <w:rFonts w:ascii="宋体" w:eastAsia="宋体" w:hAnsi="宋体"/>
        </w:rPr>
        <w:t>，我们读过这一段圣经，就知道这是关于</w:t>
      </w:r>
      <w:r>
        <w:rPr>
          <w:rFonts w:ascii="宋体" w:eastAsia="宋体" w:hAnsi="宋体" w:hint="eastAsia"/>
        </w:rPr>
        <w:t>：属</w:t>
      </w:r>
      <w:r w:rsidRPr="00C87572">
        <w:rPr>
          <w:rFonts w:ascii="宋体" w:eastAsia="宋体" w:hAnsi="宋体"/>
        </w:rPr>
        <w:t>约瑟的儿子</w:t>
      </w:r>
      <w:r>
        <w:rPr>
          <w:rFonts w:ascii="宋体" w:eastAsia="宋体" w:hAnsi="宋体" w:hint="eastAsia"/>
        </w:rPr>
        <w:t>玛拿西</w:t>
      </w:r>
      <w:r w:rsidRPr="00C87572">
        <w:rPr>
          <w:rFonts w:ascii="宋体" w:eastAsia="宋体" w:hAnsi="宋体"/>
        </w:rPr>
        <w:t>各族，也就是</w:t>
      </w:r>
      <w:r>
        <w:rPr>
          <w:rFonts w:ascii="宋体" w:eastAsia="宋体" w:hAnsi="宋体" w:hint="eastAsia"/>
        </w:rPr>
        <w:t>玛</w:t>
      </w:r>
      <w:r w:rsidRPr="00C87572">
        <w:rPr>
          <w:rFonts w:ascii="宋体" w:eastAsia="宋体" w:hAnsi="宋体"/>
        </w:rPr>
        <w:t>吉的曾孙</w:t>
      </w:r>
      <w:r>
        <w:rPr>
          <w:rFonts w:ascii="宋体" w:eastAsia="宋体" w:hAnsi="宋体" w:hint="eastAsia"/>
        </w:rPr>
        <w:t>、基列</w:t>
      </w:r>
      <w:r w:rsidRPr="00C87572">
        <w:rPr>
          <w:rFonts w:ascii="宋体" w:eastAsia="宋体" w:hAnsi="宋体" w:hint="eastAsia"/>
        </w:rPr>
        <w:t>的</w:t>
      </w:r>
      <w:r w:rsidRPr="00C87572">
        <w:rPr>
          <w:rFonts w:ascii="宋体" w:eastAsia="宋体" w:hAnsi="宋体"/>
        </w:rPr>
        <w:t>孙子</w:t>
      </w:r>
      <w:r>
        <w:rPr>
          <w:rFonts w:ascii="宋体" w:eastAsia="宋体" w:hAnsi="宋体" w:hint="eastAsia"/>
        </w:rPr>
        <w:t>、希弗</w:t>
      </w:r>
      <w:r w:rsidRPr="00C87572">
        <w:rPr>
          <w:rFonts w:ascii="宋体" w:eastAsia="宋体" w:hAnsi="宋体"/>
        </w:rPr>
        <w:t>的儿子西罗非哈的女儿们</w:t>
      </w:r>
      <w:r>
        <w:rPr>
          <w:rFonts w:ascii="宋体" w:eastAsia="宋体" w:hAnsi="宋体" w:hint="eastAsia"/>
        </w:rPr>
        <w:t>。</w:t>
      </w:r>
      <w:r w:rsidRPr="00C87572">
        <w:rPr>
          <w:rFonts w:ascii="宋体" w:eastAsia="宋体" w:hAnsi="宋体"/>
        </w:rPr>
        <w:t>圣经写</w:t>
      </w:r>
      <w:r>
        <w:rPr>
          <w:rFonts w:ascii="宋体" w:eastAsia="宋体" w:hAnsi="宋体" w:hint="eastAsia"/>
        </w:rPr>
        <w:t>的</w:t>
      </w:r>
      <w:r w:rsidRPr="00C87572">
        <w:rPr>
          <w:rFonts w:ascii="宋体" w:eastAsia="宋体" w:hAnsi="宋体"/>
        </w:rPr>
        <w:t>这么详细，这么清楚，表明了这个历史的真实性。</w:t>
      </w:r>
    </w:p>
    <w:p w14:paraId="567A1B84" w14:textId="77777777" w:rsidR="00C87572" w:rsidRPr="00C87572" w:rsidRDefault="00C87572" w:rsidP="00C87572">
      <w:pPr>
        <w:rPr>
          <w:rFonts w:ascii="宋体" w:eastAsia="宋体" w:hAnsi="宋体"/>
        </w:rPr>
      </w:pPr>
      <w:r w:rsidRPr="00C87572">
        <w:rPr>
          <w:rFonts w:ascii="宋体" w:eastAsia="宋体" w:hAnsi="宋体"/>
        </w:rPr>
        <w:t>同时</w:t>
      </w:r>
      <w:del w:id="17" w:author="jing" w:date="2021-05-26T07:52:00Z">
        <w:r w:rsidRPr="00C87572" w:rsidDel="000B70D7">
          <w:rPr>
            <w:rFonts w:ascii="宋体" w:eastAsia="宋体" w:hAnsi="宋体"/>
          </w:rPr>
          <w:delText>在</w:delText>
        </w:r>
      </w:del>
      <w:r>
        <w:rPr>
          <w:rFonts w:ascii="宋体" w:eastAsia="宋体" w:hAnsi="宋体" w:hint="eastAsia"/>
        </w:rPr>
        <w:t>【民2</w:t>
      </w:r>
      <w:r>
        <w:rPr>
          <w:rFonts w:ascii="宋体" w:eastAsia="宋体" w:hAnsi="宋体"/>
        </w:rPr>
        <w:t>7</w:t>
      </w:r>
      <w:r>
        <w:rPr>
          <w:rFonts w:ascii="宋体" w:eastAsia="宋体" w:hAnsi="宋体" w:hint="eastAsia"/>
        </w:rPr>
        <w:t>：1】</w:t>
      </w:r>
      <w:r w:rsidRPr="00C87572">
        <w:rPr>
          <w:rFonts w:ascii="宋体" w:eastAsia="宋体" w:hAnsi="宋体"/>
        </w:rPr>
        <w:t>也可以帮助我们有兴趣的人借此研究他们</w:t>
      </w:r>
      <w:r>
        <w:rPr>
          <w:rFonts w:ascii="宋体" w:eastAsia="宋体" w:hAnsi="宋体" w:hint="eastAsia"/>
        </w:rPr>
        <w:t>寄居</w:t>
      </w:r>
      <w:r w:rsidRPr="00C87572">
        <w:rPr>
          <w:rFonts w:ascii="宋体" w:eastAsia="宋体" w:hAnsi="宋体"/>
        </w:rPr>
        <w:t>埃及地那</w:t>
      </w:r>
      <w:r>
        <w:rPr>
          <w:rFonts w:ascii="宋体" w:eastAsia="宋体" w:hAnsi="宋体" w:hint="eastAsia"/>
        </w:rPr>
        <w:t>四百</w:t>
      </w:r>
      <w:r w:rsidRPr="00C87572">
        <w:rPr>
          <w:rFonts w:ascii="宋体" w:eastAsia="宋体" w:hAnsi="宋体"/>
        </w:rPr>
        <w:t>年应当如何计算，也可以作为参考。因为</w:t>
      </w:r>
      <w:del w:id="18" w:author="jing" w:date="2021-05-26T07:52:00Z">
        <w:r w:rsidRPr="00C87572" w:rsidDel="000B70D7">
          <w:rPr>
            <w:rFonts w:ascii="宋体" w:eastAsia="宋体" w:hAnsi="宋体"/>
          </w:rPr>
          <w:delText>在</w:delText>
        </w:r>
      </w:del>
      <w:r>
        <w:rPr>
          <w:rFonts w:ascii="宋体" w:eastAsia="宋体" w:hAnsi="宋体" w:hint="eastAsia"/>
        </w:rPr>
        <w:t>【创5</w:t>
      </w:r>
      <w:r>
        <w:rPr>
          <w:rFonts w:ascii="宋体" w:eastAsia="宋体" w:hAnsi="宋体"/>
        </w:rPr>
        <w:t>0</w:t>
      </w:r>
      <w:r>
        <w:rPr>
          <w:rFonts w:ascii="宋体" w:eastAsia="宋体" w:hAnsi="宋体" w:hint="eastAsia"/>
        </w:rPr>
        <w:t>：2</w:t>
      </w:r>
      <w:r>
        <w:rPr>
          <w:rFonts w:ascii="宋体" w:eastAsia="宋体" w:hAnsi="宋体"/>
        </w:rPr>
        <w:t>3</w:t>
      </w:r>
      <w:r>
        <w:rPr>
          <w:rFonts w:ascii="宋体" w:eastAsia="宋体" w:hAnsi="宋体" w:hint="eastAsia"/>
        </w:rPr>
        <w:t>】</w:t>
      </w:r>
      <w:r w:rsidRPr="00C87572">
        <w:rPr>
          <w:rFonts w:ascii="宋体" w:eastAsia="宋体" w:hAnsi="宋体"/>
        </w:rPr>
        <w:t>记载</w:t>
      </w:r>
      <w:r>
        <w:rPr>
          <w:rFonts w:ascii="宋体" w:eastAsia="宋体" w:hAnsi="宋体" w:hint="eastAsia"/>
        </w:rPr>
        <w:t>：“玛</w:t>
      </w:r>
      <w:r w:rsidRPr="00C87572">
        <w:rPr>
          <w:rFonts w:ascii="宋体" w:eastAsia="宋体" w:hAnsi="宋体"/>
        </w:rPr>
        <w:t>吉的儿子也养在约瑟的膝上</w:t>
      </w:r>
      <w:r>
        <w:rPr>
          <w:rFonts w:ascii="宋体" w:eastAsia="宋体" w:hAnsi="宋体" w:hint="eastAsia"/>
        </w:rPr>
        <w:t>。”</w:t>
      </w:r>
      <w:r w:rsidRPr="00C87572">
        <w:rPr>
          <w:rFonts w:ascii="宋体" w:eastAsia="宋体" w:hAnsi="宋体"/>
        </w:rPr>
        <w:t>说明约瑟还活着的时候</w:t>
      </w:r>
      <w:r>
        <w:rPr>
          <w:rFonts w:ascii="宋体" w:eastAsia="宋体" w:hAnsi="宋体" w:hint="eastAsia"/>
        </w:rPr>
        <w:t>基列</w:t>
      </w:r>
      <w:r w:rsidRPr="00C87572">
        <w:rPr>
          <w:rFonts w:ascii="宋体" w:eastAsia="宋体" w:hAnsi="宋体"/>
        </w:rPr>
        <w:t>就已经出生。</w:t>
      </w:r>
    </w:p>
    <w:p w14:paraId="257E7D75" w14:textId="77777777" w:rsidR="00C87572" w:rsidRPr="00C87572" w:rsidRDefault="00C87572" w:rsidP="00C87572">
      <w:pPr>
        <w:rPr>
          <w:rFonts w:ascii="宋体" w:eastAsia="宋体" w:hAnsi="宋体"/>
        </w:rPr>
      </w:pPr>
      <w:r w:rsidRPr="00C87572">
        <w:rPr>
          <w:rFonts w:ascii="宋体" w:eastAsia="宋体" w:hAnsi="宋体"/>
        </w:rPr>
        <w:t>这样从约瑟</w:t>
      </w:r>
      <w:r>
        <w:rPr>
          <w:rFonts w:ascii="宋体" w:eastAsia="宋体" w:hAnsi="宋体" w:hint="eastAsia"/>
        </w:rPr>
        <w:t>去世</w:t>
      </w:r>
      <w:r w:rsidRPr="00C87572">
        <w:rPr>
          <w:rFonts w:ascii="宋体" w:eastAsia="宋体" w:hAnsi="宋体"/>
        </w:rPr>
        <w:t>到摩西带领以色列人出埃及，就是在</w:t>
      </w:r>
      <w:r>
        <w:rPr>
          <w:rFonts w:ascii="宋体" w:eastAsia="宋体" w:hAnsi="宋体" w:hint="eastAsia"/>
        </w:rPr>
        <w:t>希弗</w:t>
      </w:r>
      <w:r w:rsidRPr="00C87572">
        <w:rPr>
          <w:rFonts w:ascii="宋体" w:eastAsia="宋体" w:hAnsi="宋体"/>
        </w:rPr>
        <w:t>的儿子西罗非哈这一代出的埃及。</w:t>
      </w:r>
      <w:r w:rsidRPr="00C87572">
        <w:rPr>
          <w:rFonts w:ascii="宋体" w:eastAsia="宋体" w:hAnsi="宋体"/>
        </w:rPr>
        <w:lastRenderedPageBreak/>
        <w:t>现在的问题是，这一个</w:t>
      </w:r>
      <w:r>
        <w:rPr>
          <w:rFonts w:ascii="宋体" w:eastAsia="宋体" w:hAnsi="宋体" w:hint="eastAsia"/>
        </w:rPr>
        <w:t>西罗非哈</w:t>
      </w:r>
      <w:r w:rsidRPr="00C87572">
        <w:rPr>
          <w:rFonts w:ascii="宋体" w:eastAsia="宋体" w:hAnsi="宋体"/>
        </w:rPr>
        <w:t>没有儿子，只有女儿。可是根据以色列人这个民族</w:t>
      </w:r>
      <w:r>
        <w:rPr>
          <w:rFonts w:ascii="宋体" w:eastAsia="宋体" w:hAnsi="宋体" w:hint="eastAsia"/>
        </w:rPr>
        <w:t>，</w:t>
      </w:r>
      <w:r w:rsidRPr="00C87572">
        <w:rPr>
          <w:rFonts w:ascii="宋体" w:eastAsia="宋体" w:hAnsi="宋体"/>
        </w:rPr>
        <w:t>也就是字面的意思来讲，他们的女儿在</w:t>
      </w:r>
      <w:r>
        <w:rPr>
          <w:rFonts w:ascii="宋体" w:eastAsia="宋体" w:hAnsi="宋体" w:hint="eastAsia"/>
        </w:rPr>
        <w:t>父</w:t>
      </w:r>
      <w:r w:rsidRPr="00C87572">
        <w:rPr>
          <w:rFonts w:ascii="宋体" w:eastAsia="宋体" w:hAnsi="宋体"/>
        </w:rPr>
        <w:t>家没有继承父业的资格，因为</w:t>
      </w:r>
      <w:r>
        <w:rPr>
          <w:rFonts w:ascii="宋体" w:eastAsia="宋体" w:hAnsi="宋体" w:hint="eastAsia"/>
        </w:rPr>
        <w:t>她</w:t>
      </w:r>
      <w:r w:rsidRPr="00C87572">
        <w:rPr>
          <w:rFonts w:ascii="宋体" w:eastAsia="宋体" w:hAnsi="宋体"/>
        </w:rPr>
        <w:t>们出嫁之后是随着丈夫分得祖宗的地业，</w:t>
      </w:r>
      <w:r>
        <w:rPr>
          <w:rFonts w:ascii="宋体" w:eastAsia="宋体" w:hAnsi="宋体" w:hint="eastAsia"/>
        </w:rPr>
        <w:t>她</w:t>
      </w:r>
      <w:r w:rsidRPr="00C87572">
        <w:rPr>
          <w:rFonts w:ascii="宋体" w:eastAsia="宋体" w:hAnsi="宋体"/>
        </w:rPr>
        <w:t>们在自己的</w:t>
      </w:r>
      <w:r>
        <w:rPr>
          <w:rFonts w:ascii="宋体" w:eastAsia="宋体" w:hAnsi="宋体" w:hint="eastAsia"/>
        </w:rPr>
        <w:t>父家</w:t>
      </w:r>
      <w:r w:rsidRPr="00C87572">
        <w:rPr>
          <w:rFonts w:ascii="宋体" w:eastAsia="宋体" w:hAnsi="宋体"/>
        </w:rPr>
        <w:t>并没有权利分得</w:t>
      </w:r>
      <w:r>
        <w:rPr>
          <w:rFonts w:ascii="宋体" w:eastAsia="宋体" w:hAnsi="宋体" w:hint="eastAsia"/>
        </w:rPr>
        <w:t>基业</w:t>
      </w:r>
      <w:r w:rsidRPr="00C87572">
        <w:rPr>
          <w:rFonts w:ascii="宋体" w:eastAsia="宋体" w:hAnsi="宋体"/>
        </w:rPr>
        <w:t>。</w:t>
      </w:r>
    </w:p>
    <w:p w14:paraId="009FB791" w14:textId="77777777" w:rsidR="00C87572" w:rsidRPr="00C87572" w:rsidRDefault="00C87572" w:rsidP="00C87572">
      <w:pPr>
        <w:rPr>
          <w:rFonts w:ascii="宋体" w:eastAsia="宋体" w:hAnsi="宋体"/>
        </w:rPr>
      </w:pPr>
      <w:r w:rsidRPr="00C87572">
        <w:rPr>
          <w:rFonts w:ascii="宋体" w:eastAsia="宋体" w:hAnsi="宋体"/>
        </w:rPr>
        <w:t>那现在西罗非没有儿子，</w:t>
      </w:r>
      <w:r>
        <w:rPr>
          <w:rFonts w:ascii="宋体" w:eastAsia="宋体" w:hAnsi="宋体" w:hint="eastAsia"/>
        </w:rPr>
        <w:t>她</w:t>
      </w:r>
      <w:r w:rsidRPr="00C87572">
        <w:rPr>
          <w:rFonts w:ascii="宋体" w:eastAsia="宋体" w:hAnsi="宋体"/>
        </w:rPr>
        <w:t>的女儿们就起来站在会幕门口，在摩西和祭司以利亚撒并众首领与全会众面前说</w:t>
      </w:r>
      <w:r>
        <w:rPr>
          <w:rFonts w:ascii="宋体" w:eastAsia="宋体" w:hAnsi="宋体" w:hint="eastAsia"/>
        </w:rPr>
        <w:t>：“</w:t>
      </w:r>
      <w:r w:rsidRPr="00C87572">
        <w:rPr>
          <w:rFonts w:ascii="宋体" w:eastAsia="宋体" w:hAnsi="宋体"/>
        </w:rPr>
        <w:t>我们的父亲死在旷野，他不与可拉同党聚集攻击耶和华</w:t>
      </w:r>
      <w:r>
        <w:rPr>
          <w:rFonts w:ascii="宋体" w:eastAsia="宋体" w:hAnsi="宋体" w:hint="eastAsia"/>
        </w:rPr>
        <w:t>，</w:t>
      </w:r>
      <w:r w:rsidRPr="00C87572">
        <w:rPr>
          <w:rFonts w:ascii="宋体" w:eastAsia="宋体" w:hAnsi="宋体"/>
        </w:rPr>
        <w:t>是在自己</w:t>
      </w:r>
      <w:r>
        <w:rPr>
          <w:rFonts w:ascii="宋体" w:eastAsia="宋体" w:hAnsi="宋体" w:hint="eastAsia"/>
        </w:rPr>
        <w:t>罪中</w:t>
      </w:r>
      <w:r w:rsidRPr="00C87572">
        <w:rPr>
          <w:rFonts w:ascii="宋体" w:eastAsia="宋体" w:hAnsi="宋体"/>
        </w:rPr>
        <w:t>死的，他也没有儿子</w:t>
      </w:r>
      <w:r>
        <w:rPr>
          <w:rFonts w:ascii="宋体" w:eastAsia="宋体" w:hAnsi="宋体" w:hint="eastAsia"/>
        </w:rPr>
        <w:t>。”</w:t>
      </w:r>
      <w:r w:rsidRPr="00C87572">
        <w:rPr>
          <w:rFonts w:ascii="宋体" w:eastAsia="宋体" w:hAnsi="宋体"/>
        </w:rPr>
        <w:t>这意思就是他并没有参与</w:t>
      </w:r>
      <w:r>
        <w:rPr>
          <w:rFonts w:ascii="宋体" w:eastAsia="宋体" w:hAnsi="宋体" w:hint="eastAsia"/>
        </w:rPr>
        <w:t>可</w:t>
      </w:r>
      <w:r w:rsidRPr="00C87572">
        <w:rPr>
          <w:rFonts w:ascii="宋体" w:eastAsia="宋体" w:hAnsi="宋体"/>
        </w:rPr>
        <w:t>拉党的叛逆，虽然他也死在旷野，但是他是在自己的</w:t>
      </w:r>
      <w:r>
        <w:rPr>
          <w:rFonts w:ascii="宋体" w:eastAsia="宋体" w:hAnsi="宋体" w:hint="eastAsia"/>
        </w:rPr>
        <w:t>罪中死</w:t>
      </w:r>
      <w:r w:rsidRPr="00C87572">
        <w:rPr>
          <w:rFonts w:ascii="宋体" w:eastAsia="宋体" w:hAnsi="宋体"/>
        </w:rPr>
        <w:t>的</w:t>
      </w:r>
      <w:r>
        <w:rPr>
          <w:rFonts w:ascii="宋体" w:eastAsia="宋体" w:hAnsi="宋体" w:hint="eastAsia"/>
        </w:rPr>
        <w:t>，</w:t>
      </w:r>
      <w:r w:rsidRPr="00C87572">
        <w:rPr>
          <w:rFonts w:ascii="宋体" w:eastAsia="宋体" w:hAnsi="宋体"/>
        </w:rPr>
        <w:t>表明他是因着生老病死而死的。</w:t>
      </w:r>
    </w:p>
    <w:p w14:paraId="0A51E2C9" w14:textId="77777777" w:rsidR="00C87572" w:rsidRDefault="00C87572" w:rsidP="00C87572">
      <w:pPr>
        <w:rPr>
          <w:rFonts w:ascii="宋体" w:eastAsia="宋体" w:hAnsi="宋体"/>
        </w:rPr>
      </w:pPr>
      <w:r w:rsidRPr="00C87572">
        <w:rPr>
          <w:rFonts w:ascii="宋体" w:eastAsia="宋体" w:hAnsi="宋体"/>
        </w:rPr>
        <w:t>第</w:t>
      </w:r>
      <w:r>
        <w:rPr>
          <w:rFonts w:ascii="宋体" w:eastAsia="宋体" w:hAnsi="宋体" w:hint="eastAsia"/>
        </w:rPr>
        <w:t>4</w:t>
      </w:r>
      <w:r w:rsidRPr="00C87572">
        <w:rPr>
          <w:rFonts w:ascii="宋体" w:eastAsia="宋体" w:hAnsi="宋体"/>
        </w:rPr>
        <w:t>节说</w:t>
      </w:r>
      <w:r>
        <w:rPr>
          <w:rFonts w:ascii="宋体" w:eastAsia="宋体" w:hAnsi="宋体" w:hint="eastAsia"/>
        </w:rPr>
        <w:t>：“</w:t>
      </w:r>
      <w:r w:rsidRPr="00C87572">
        <w:rPr>
          <w:rFonts w:ascii="宋体" w:eastAsia="宋体" w:hAnsi="宋体"/>
        </w:rPr>
        <w:t>为什么因我们的父亲没有儿子，就把他的名从他</w:t>
      </w:r>
      <w:r>
        <w:rPr>
          <w:rFonts w:ascii="宋体" w:eastAsia="宋体" w:hAnsi="宋体" w:hint="eastAsia"/>
        </w:rPr>
        <w:t>族中</w:t>
      </w:r>
      <w:r w:rsidRPr="00C87572">
        <w:rPr>
          <w:rFonts w:ascii="宋体" w:eastAsia="宋体" w:hAnsi="宋体"/>
        </w:rPr>
        <w:t>除掉呢？求你们在我们父亲的弟兄中分给我们产业。</w:t>
      </w:r>
      <w:r>
        <w:rPr>
          <w:rFonts w:ascii="宋体" w:eastAsia="宋体" w:hAnsi="宋体" w:hint="eastAsia"/>
        </w:rPr>
        <w:t>”</w:t>
      </w:r>
    </w:p>
    <w:p w14:paraId="0275F9D6" w14:textId="03906E61" w:rsidR="00C87572" w:rsidRDefault="00C87572" w:rsidP="00C87572">
      <w:pPr>
        <w:rPr>
          <w:rFonts w:ascii="宋体" w:eastAsia="宋体" w:hAnsi="宋体"/>
        </w:rPr>
      </w:pPr>
      <w:r w:rsidRPr="00C87572">
        <w:rPr>
          <w:rFonts w:ascii="宋体" w:eastAsia="宋体" w:hAnsi="宋体"/>
        </w:rPr>
        <w:t>当</w:t>
      </w:r>
      <w:r>
        <w:rPr>
          <w:rFonts w:ascii="宋体" w:eastAsia="宋体" w:hAnsi="宋体" w:hint="eastAsia"/>
        </w:rPr>
        <w:t>她</w:t>
      </w:r>
      <w:r w:rsidRPr="00C87572">
        <w:rPr>
          <w:rFonts w:ascii="宋体" w:eastAsia="宋体" w:hAnsi="宋体"/>
        </w:rPr>
        <w:t>们是这样勇敢</w:t>
      </w:r>
      <w:r>
        <w:rPr>
          <w:rFonts w:ascii="宋体" w:eastAsia="宋体" w:hAnsi="宋体" w:hint="eastAsia"/>
        </w:rPr>
        <w:t>地</w:t>
      </w:r>
      <w:r w:rsidRPr="00C87572">
        <w:rPr>
          <w:rFonts w:ascii="宋体" w:eastAsia="宋体" w:hAnsi="宋体"/>
        </w:rPr>
        <w:t>在众首领面前为他们的父亲争取权利，并不是</w:t>
      </w:r>
      <w:r>
        <w:rPr>
          <w:rFonts w:ascii="宋体" w:eastAsia="宋体" w:hAnsi="宋体" w:hint="eastAsia"/>
        </w:rPr>
        <w:t>她</w:t>
      </w:r>
      <w:r w:rsidRPr="00C87572">
        <w:rPr>
          <w:rFonts w:ascii="宋体" w:eastAsia="宋体" w:hAnsi="宋体"/>
        </w:rPr>
        <w:t>们想占有父亲的产业，而是为</w:t>
      </w:r>
      <w:r>
        <w:rPr>
          <w:rFonts w:ascii="宋体" w:eastAsia="宋体" w:hAnsi="宋体" w:hint="eastAsia"/>
        </w:rPr>
        <w:t>她</w:t>
      </w:r>
      <w:r w:rsidRPr="00C87572">
        <w:rPr>
          <w:rFonts w:ascii="宋体" w:eastAsia="宋体" w:hAnsi="宋体"/>
        </w:rPr>
        <w:t>们父亲这一</w:t>
      </w:r>
      <w:r>
        <w:rPr>
          <w:rFonts w:ascii="宋体" w:eastAsia="宋体" w:hAnsi="宋体" w:hint="eastAsia"/>
        </w:rPr>
        <w:t>族</w:t>
      </w:r>
      <w:r w:rsidRPr="00C87572">
        <w:rPr>
          <w:rFonts w:ascii="宋体" w:eastAsia="宋体" w:hAnsi="宋体"/>
        </w:rPr>
        <w:t>进入迦南</w:t>
      </w:r>
      <w:r>
        <w:rPr>
          <w:rFonts w:ascii="宋体" w:eastAsia="宋体" w:hAnsi="宋体" w:hint="eastAsia"/>
        </w:rPr>
        <w:t>，</w:t>
      </w:r>
      <w:r w:rsidRPr="00C87572">
        <w:rPr>
          <w:rFonts w:ascii="宋体" w:eastAsia="宋体" w:hAnsi="宋体"/>
        </w:rPr>
        <w:t>也应当分得神所赐给他们的产业，不至于</w:t>
      </w:r>
      <w:r>
        <w:rPr>
          <w:rFonts w:ascii="宋体" w:eastAsia="宋体" w:hAnsi="宋体" w:hint="eastAsia"/>
        </w:rPr>
        <w:t>使</w:t>
      </w:r>
      <w:r w:rsidRPr="00C87572">
        <w:rPr>
          <w:rFonts w:ascii="宋体" w:eastAsia="宋体" w:hAnsi="宋体"/>
        </w:rPr>
        <w:t>他父亲的名从他</w:t>
      </w:r>
      <w:r>
        <w:rPr>
          <w:rFonts w:ascii="宋体" w:eastAsia="宋体" w:hAnsi="宋体" w:hint="eastAsia"/>
        </w:rPr>
        <w:t>族中</w:t>
      </w:r>
      <w:r w:rsidRPr="00C87572">
        <w:rPr>
          <w:rFonts w:ascii="宋体" w:eastAsia="宋体" w:hAnsi="宋体"/>
        </w:rPr>
        <w:t>除掉，</w:t>
      </w:r>
      <w:r>
        <w:rPr>
          <w:rFonts w:ascii="宋体" w:eastAsia="宋体" w:hAnsi="宋体" w:hint="eastAsia"/>
        </w:rPr>
        <w:t>她</w:t>
      </w:r>
      <w:ins w:id="19" w:author="jing" w:date="2021-05-26T07:54:00Z">
        <w:r w:rsidR="00227369">
          <w:rPr>
            <w:rFonts w:ascii="宋体" w:eastAsia="宋体" w:hAnsi="宋体" w:hint="eastAsia"/>
          </w:rPr>
          <w:t>们</w:t>
        </w:r>
      </w:ins>
      <w:r w:rsidRPr="00C87572">
        <w:rPr>
          <w:rFonts w:ascii="宋体" w:eastAsia="宋体" w:hAnsi="宋体"/>
        </w:rPr>
        <w:t>是在争取这样一个权利</w:t>
      </w:r>
      <w:r>
        <w:rPr>
          <w:rFonts w:ascii="宋体" w:eastAsia="宋体" w:hAnsi="宋体" w:hint="eastAsia"/>
        </w:rPr>
        <w:t>。</w:t>
      </w:r>
    </w:p>
    <w:p w14:paraId="02FE4A4B" w14:textId="736EAC04" w:rsidR="00C87572" w:rsidRDefault="00C87572" w:rsidP="00C87572">
      <w:pPr>
        <w:rPr>
          <w:rFonts w:ascii="宋体" w:eastAsia="宋体" w:hAnsi="宋体"/>
        </w:rPr>
      </w:pPr>
      <w:r>
        <w:rPr>
          <w:rFonts w:ascii="宋体" w:eastAsia="宋体" w:hAnsi="宋体" w:hint="eastAsia"/>
        </w:rPr>
        <w:t>她</w:t>
      </w:r>
      <w:ins w:id="20" w:author="jing" w:date="2021-05-26T07:54:00Z">
        <w:r w:rsidR="00227369">
          <w:rPr>
            <w:rFonts w:ascii="宋体" w:eastAsia="宋体" w:hAnsi="宋体" w:hint="eastAsia"/>
          </w:rPr>
          <w:t>们</w:t>
        </w:r>
      </w:ins>
      <w:r w:rsidRPr="00C87572">
        <w:rPr>
          <w:rFonts w:ascii="宋体" w:eastAsia="宋体" w:hAnsi="宋体"/>
        </w:rPr>
        <w:t>争取这样的权利，也是因为神应许把迦南地赐给以色列人</w:t>
      </w:r>
      <w:r>
        <w:rPr>
          <w:rFonts w:ascii="宋体" w:eastAsia="宋体" w:hAnsi="宋体" w:hint="eastAsia"/>
        </w:rPr>
        <w:t>，她</w:t>
      </w:r>
      <w:ins w:id="21" w:author="jing" w:date="2021-05-26T07:54:00Z">
        <w:r w:rsidR="00227369">
          <w:rPr>
            <w:rFonts w:ascii="宋体" w:eastAsia="宋体" w:hAnsi="宋体" w:hint="eastAsia"/>
          </w:rPr>
          <w:t>们</w:t>
        </w:r>
      </w:ins>
      <w:r w:rsidRPr="00C87572">
        <w:rPr>
          <w:rFonts w:ascii="宋体" w:eastAsia="宋体" w:hAnsi="宋体"/>
        </w:rPr>
        <w:t>看中了神所应许的产业</w:t>
      </w:r>
      <w:del w:id="22" w:author="jing" w:date="2021-05-26T07:54:00Z">
        <w:r w:rsidRPr="00C87572" w:rsidDel="00227369">
          <w:rPr>
            <w:rFonts w:ascii="宋体" w:eastAsia="宋体" w:hAnsi="宋体"/>
          </w:rPr>
          <w:delText>，</w:delText>
        </w:r>
      </w:del>
      <w:r w:rsidRPr="00C87572">
        <w:rPr>
          <w:rFonts w:ascii="宋体" w:eastAsia="宋体" w:hAnsi="宋体"/>
        </w:rPr>
        <w:t>这一个福分，为着神所赐予产业的福分，</w:t>
      </w:r>
      <w:r>
        <w:rPr>
          <w:rFonts w:ascii="宋体" w:eastAsia="宋体" w:hAnsi="宋体" w:hint="eastAsia"/>
        </w:rPr>
        <w:t>她</w:t>
      </w:r>
      <w:r w:rsidRPr="00C87572">
        <w:rPr>
          <w:rFonts w:ascii="宋体" w:eastAsia="宋体" w:hAnsi="宋体"/>
        </w:rPr>
        <w:t>们勇敢</w:t>
      </w:r>
      <w:r>
        <w:rPr>
          <w:rFonts w:ascii="宋体" w:eastAsia="宋体" w:hAnsi="宋体" w:hint="eastAsia"/>
        </w:rPr>
        <w:t>地</w:t>
      </w:r>
      <w:r w:rsidRPr="00C87572">
        <w:rPr>
          <w:rFonts w:ascii="宋体" w:eastAsia="宋体" w:hAnsi="宋体"/>
        </w:rPr>
        <w:t>为他们的父亲争取这一份儿产业。这是看到了西罗非哈的女儿们，</w:t>
      </w:r>
      <w:r>
        <w:rPr>
          <w:rFonts w:ascii="宋体" w:eastAsia="宋体" w:hAnsi="宋体" w:hint="eastAsia"/>
        </w:rPr>
        <w:t>她</w:t>
      </w:r>
      <w:r w:rsidRPr="00C87572">
        <w:rPr>
          <w:rFonts w:ascii="宋体" w:eastAsia="宋体" w:hAnsi="宋体"/>
        </w:rPr>
        <w:t>们是何等</w:t>
      </w:r>
      <w:r>
        <w:rPr>
          <w:rFonts w:ascii="宋体" w:eastAsia="宋体" w:hAnsi="宋体" w:hint="eastAsia"/>
        </w:rPr>
        <w:t>地</w:t>
      </w:r>
      <w:r w:rsidRPr="00C87572">
        <w:rPr>
          <w:rFonts w:ascii="宋体" w:eastAsia="宋体" w:hAnsi="宋体"/>
        </w:rPr>
        <w:t>有信心</w:t>
      </w:r>
      <w:r>
        <w:rPr>
          <w:rFonts w:ascii="宋体" w:eastAsia="宋体" w:hAnsi="宋体" w:hint="eastAsia"/>
        </w:rPr>
        <w:t>、</w:t>
      </w:r>
      <w:r w:rsidRPr="00C87572">
        <w:rPr>
          <w:rFonts w:ascii="宋体" w:eastAsia="宋体" w:hAnsi="宋体"/>
        </w:rPr>
        <w:t>有胆量来为</w:t>
      </w:r>
      <w:r>
        <w:rPr>
          <w:rFonts w:ascii="宋体" w:eastAsia="宋体" w:hAnsi="宋体" w:hint="eastAsia"/>
        </w:rPr>
        <w:t>她</w:t>
      </w:r>
      <w:r w:rsidRPr="00C87572">
        <w:rPr>
          <w:rFonts w:ascii="宋体" w:eastAsia="宋体" w:hAnsi="宋体"/>
        </w:rPr>
        <w:t>们的父亲争取神所赐的产业。</w:t>
      </w:r>
    </w:p>
    <w:p w14:paraId="7074DC46" w14:textId="77777777" w:rsidR="00C87572" w:rsidRDefault="00C87572" w:rsidP="00C87572">
      <w:pPr>
        <w:rPr>
          <w:rFonts w:ascii="宋体" w:eastAsia="宋体" w:hAnsi="宋体"/>
        </w:rPr>
      </w:pPr>
      <w:r w:rsidRPr="00C87572">
        <w:rPr>
          <w:rFonts w:ascii="宋体" w:eastAsia="宋体" w:hAnsi="宋体"/>
        </w:rPr>
        <w:t>既然从字面意思上来讲，这也是</w:t>
      </w:r>
      <w:r>
        <w:rPr>
          <w:rFonts w:ascii="宋体" w:eastAsia="宋体" w:hAnsi="宋体" w:hint="eastAsia"/>
        </w:rPr>
        <w:t>属乎</w:t>
      </w:r>
      <w:r w:rsidRPr="00C87572">
        <w:rPr>
          <w:rFonts w:ascii="宋体" w:eastAsia="宋体" w:hAnsi="宋体"/>
        </w:rPr>
        <w:t>耶和华的产业，那么</w:t>
      </w:r>
      <w:r>
        <w:rPr>
          <w:rFonts w:ascii="宋体" w:eastAsia="宋体" w:hAnsi="宋体" w:hint="eastAsia"/>
        </w:rPr>
        <w:t>摩西</w:t>
      </w:r>
      <w:r w:rsidRPr="00C87572">
        <w:rPr>
          <w:rFonts w:ascii="宋体" w:eastAsia="宋体" w:hAnsi="宋体"/>
        </w:rPr>
        <w:t>就不能</w:t>
      </w:r>
      <w:r>
        <w:rPr>
          <w:rFonts w:ascii="宋体" w:eastAsia="宋体" w:hAnsi="宋体" w:hint="eastAsia"/>
        </w:rPr>
        <w:t>作</w:t>
      </w:r>
      <w:r w:rsidRPr="00C87572">
        <w:rPr>
          <w:rFonts w:ascii="宋体" w:eastAsia="宋体" w:hAnsi="宋体"/>
        </w:rPr>
        <w:t>主。所以在第</w:t>
      </w:r>
      <w:r>
        <w:rPr>
          <w:rFonts w:ascii="宋体" w:eastAsia="宋体" w:hAnsi="宋体" w:hint="eastAsia"/>
        </w:rPr>
        <w:t>5</w:t>
      </w:r>
      <w:r w:rsidRPr="00C87572">
        <w:rPr>
          <w:rFonts w:ascii="宋体" w:eastAsia="宋体" w:hAnsi="宋体"/>
        </w:rPr>
        <w:t>节</w:t>
      </w:r>
      <w:r>
        <w:rPr>
          <w:rFonts w:ascii="宋体" w:eastAsia="宋体" w:hAnsi="宋体" w:hint="eastAsia"/>
        </w:rPr>
        <w:t>：“</w:t>
      </w:r>
      <w:r w:rsidRPr="00C87572">
        <w:rPr>
          <w:rFonts w:ascii="宋体" w:eastAsia="宋体" w:hAnsi="宋体"/>
        </w:rPr>
        <w:t>摩西</w:t>
      </w:r>
      <w:r>
        <w:rPr>
          <w:rFonts w:ascii="宋体" w:eastAsia="宋体" w:hAnsi="宋体" w:hint="eastAsia"/>
        </w:rPr>
        <w:t>将她</w:t>
      </w:r>
      <w:r w:rsidRPr="00C87572">
        <w:rPr>
          <w:rFonts w:ascii="宋体" w:eastAsia="宋体" w:hAnsi="宋体"/>
        </w:rPr>
        <w:t>们的案件</w:t>
      </w:r>
      <w:r>
        <w:rPr>
          <w:rFonts w:ascii="宋体" w:eastAsia="宋体" w:hAnsi="宋体" w:hint="eastAsia"/>
        </w:rPr>
        <w:t>，</w:t>
      </w:r>
      <w:r w:rsidRPr="00C87572">
        <w:rPr>
          <w:rFonts w:ascii="宋体" w:eastAsia="宋体" w:hAnsi="宋体"/>
        </w:rPr>
        <w:t>呈</w:t>
      </w:r>
      <w:r>
        <w:rPr>
          <w:rFonts w:ascii="宋体" w:eastAsia="宋体" w:hAnsi="宋体" w:hint="eastAsia"/>
        </w:rPr>
        <w:t>到耶和华</w:t>
      </w:r>
      <w:r w:rsidRPr="00C87572">
        <w:rPr>
          <w:rFonts w:ascii="宋体" w:eastAsia="宋体" w:hAnsi="宋体"/>
        </w:rPr>
        <w:t>面前。</w:t>
      </w:r>
      <w:r>
        <w:rPr>
          <w:rFonts w:ascii="宋体" w:eastAsia="宋体" w:hAnsi="宋体" w:hint="eastAsia"/>
        </w:rPr>
        <w:t>”</w:t>
      </w:r>
      <w:r w:rsidRPr="00C87572">
        <w:rPr>
          <w:rFonts w:ascii="宋体" w:eastAsia="宋体" w:hAnsi="宋体"/>
        </w:rPr>
        <w:t>接下去</w:t>
      </w:r>
      <w:r>
        <w:rPr>
          <w:rFonts w:ascii="宋体" w:eastAsia="宋体" w:hAnsi="宋体" w:hint="eastAsia"/>
        </w:rPr>
        <w:t>6</w:t>
      </w:r>
      <w:r>
        <w:rPr>
          <w:rFonts w:ascii="宋体" w:eastAsia="宋体" w:hAnsi="宋体"/>
        </w:rPr>
        <w:t>-</w:t>
      </w:r>
      <w:r w:rsidRPr="00C87572">
        <w:rPr>
          <w:rFonts w:ascii="宋体" w:eastAsia="宋体" w:hAnsi="宋体"/>
        </w:rPr>
        <w:t>11节就是神的答复</w:t>
      </w:r>
      <w:r>
        <w:rPr>
          <w:rFonts w:ascii="宋体" w:eastAsia="宋体" w:hAnsi="宋体" w:hint="eastAsia"/>
        </w:rPr>
        <w:t>，</w:t>
      </w:r>
      <w:r w:rsidRPr="00C87572">
        <w:rPr>
          <w:rFonts w:ascii="宋体" w:eastAsia="宋体" w:hAnsi="宋体"/>
        </w:rPr>
        <w:t>尤其第</w:t>
      </w:r>
      <w:r>
        <w:rPr>
          <w:rFonts w:ascii="宋体" w:eastAsia="宋体" w:hAnsi="宋体" w:hint="eastAsia"/>
        </w:rPr>
        <w:t>7</w:t>
      </w:r>
      <w:r w:rsidRPr="00C87572">
        <w:rPr>
          <w:rFonts w:ascii="宋体" w:eastAsia="宋体" w:hAnsi="宋体"/>
        </w:rPr>
        <w:t>节</w:t>
      </w:r>
      <w:r>
        <w:rPr>
          <w:rFonts w:ascii="宋体" w:eastAsia="宋体" w:hAnsi="宋体" w:hint="eastAsia"/>
        </w:rPr>
        <w:t>：</w:t>
      </w:r>
      <w:r w:rsidRPr="00C87572">
        <w:rPr>
          <w:rFonts w:ascii="宋体" w:eastAsia="宋体" w:hAnsi="宋体"/>
        </w:rPr>
        <w:t>耶和华晓谕摩西说</w:t>
      </w:r>
      <w:r>
        <w:rPr>
          <w:rFonts w:ascii="宋体" w:eastAsia="宋体" w:hAnsi="宋体" w:hint="eastAsia"/>
        </w:rPr>
        <w:t>：“</w:t>
      </w:r>
      <w:r w:rsidRPr="00C87572">
        <w:rPr>
          <w:rFonts w:ascii="宋体" w:eastAsia="宋体" w:hAnsi="宋体"/>
        </w:rPr>
        <w:t>西罗非哈的女儿们说的有理，你定要在</w:t>
      </w:r>
      <w:r>
        <w:rPr>
          <w:rFonts w:ascii="宋体" w:eastAsia="宋体" w:hAnsi="宋体" w:hint="eastAsia"/>
        </w:rPr>
        <w:t>她</w:t>
      </w:r>
      <w:r w:rsidRPr="00C87572">
        <w:rPr>
          <w:rFonts w:ascii="宋体" w:eastAsia="宋体" w:hAnsi="宋体"/>
        </w:rPr>
        <w:t>们父亲的弟兄中</w:t>
      </w:r>
      <w:r>
        <w:rPr>
          <w:rFonts w:ascii="宋体" w:eastAsia="宋体" w:hAnsi="宋体" w:hint="eastAsia"/>
        </w:rPr>
        <w:t>，</w:t>
      </w:r>
      <w:r w:rsidRPr="00C87572">
        <w:rPr>
          <w:rFonts w:ascii="宋体" w:eastAsia="宋体" w:hAnsi="宋体"/>
        </w:rPr>
        <w:t>把地分给</w:t>
      </w:r>
      <w:r>
        <w:rPr>
          <w:rFonts w:ascii="宋体" w:eastAsia="宋体" w:hAnsi="宋体" w:hint="eastAsia"/>
        </w:rPr>
        <w:t>她</w:t>
      </w:r>
      <w:r w:rsidRPr="00C87572">
        <w:rPr>
          <w:rFonts w:ascii="宋体" w:eastAsia="宋体" w:hAnsi="宋体"/>
        </w:rPr>
        <w:t>们为业，要将</w:t>
      </w:r>
      <w:r>
        <w:rPr>
          <w:rFonts w:ascii="宋体" w:eastAsia="宋体" w:hAnsi="宋体" w:hint="eastAsia"/>
        </w:rPr>
        <w:t>她</w:t>
      </w:r>
      <w:r w:rsidRPr="00C87572">
        <w:rPr>
          <w:rFonts w:ascii="宋体" w:eastAsia="宋体" w:hAnsi="宋体"/>
        </w:rPr>
        <w:t>们父亲的产业归给他们</w:t>
      </w:r>
      <w:r>
        <w:rPr>
          <w:rFonts w:ascii="宋体" w:eastAsia="宋体" w:hAnsi="宋体" w:hint="eastAsia"/>
        </w:rPr>
        <w:t>。”</w:t>
      </w:r>
    </w:p>
    <w:p w14:paraId="4E336B63" w14:textId="77CA11FB" w:rsidR="00C87572" w:rsidRPr="00C87572" w:rsidRDefault="00C87572" w:rsidP="00C87572">
      <w:pPr>
        <w:rPr>
          <w:rFonts w:ascii="宋体" w:eastAsia="宋体" w:hAnsi="宋体"/>
        </w:rPr>
      </w:pPr>
      <w:r w:rsidRPr="00C87572">
        <w:rPr>
          <w:rFonts w:ascii="宋体" w:eastAsia="宋体" w:hAnsi="宋体"/>
        </w:rPr>
        <w:t>看得出</w:t>
      </w:r>
      <w:r>
        <w:rPr>
          <w:rFonts w:ascii="宋体" w:eastAsia="宋体" w:hAnsi="宋体" w:hint="eastAsia"/>
        </w:rPr>
        <w:t>她</w:t>
      </w:r>
      <w:r w:rsidRPr="00C87572">
        <w:rPr>
          <w:rFonts w:ascii="宋体" w:eastAsia="宋体" w:hAnsi="宋体"/>
        </w:rPr>
        <w:t>们这样的要求是合理的，是神所喜悦的</w:t>
      </w:r>
      <w:ins w:id="23" w:author="jing" w:date="2021-05-26T07:55:00Z">
        <w:r w:rsidR="00227369">
          <w:rPr>
            <w:rFonts w:ascii="宋体" w:eastAsia="宋体" w:hAnsi="宋体" w:hint="eastAsia"/>
          </w:rPr>
          <w:t>。</w:t>
        </w:r>
      </w:ins>
      <w:del w:id="24" w:author="jing" w:date="2021-05-26T07:55:00Z">
        <w:r w:rsidRPr="00C87572" w:rsidDel="00227369">
          <w:rPr>
            <w:rFonts w:ascii="宋体" w:eastAsia="宋体" w:hAnsi="宋体"/>
          </w:rPr>
          <w:delText>，</w:delText>
        </w:r>
      </w:del>
      <w:r w:rsidRPr="00C87572">
        <w:rPr>
          <w:rFonts w:ascii="宋体" w:eastAsia="宋体" w:hAnsi="宋体"/>
        </w:rPr>
        <w:t>这是从字面的意思来看，</w:t>
      </w:r>
      <w:r>
        <w:rPr>
          <w:rFonts w:ascii="宋体" w:eastAsia="宋体" w:hAnsi="宋体" w:hint="eastAsia"/>
        </w:rPr>
        <w:t>她</w:t>
      </w:r>
      <w:r w:rsidRPr="00C87572">
        <w:rPr>
          <w:rFonts w:ascii="宋体" w:eastAsia="宋体" w:hAnsi="宋体"/>
        </w:rPr>
        <w:t>们是如何为他的</w:t>
      </w:r>
      <w:r>
        <w:rPr>
          <w:rFonts w:ascii="宋体" w:eastAsia="宋体" w:hAnsi="宋体" w:hint="eastAsia"/>
        </w:rPr>
        <w:t>父家争得</w:t>
      </w:r>
      <w:r w:rsidRPr="00C87572">
        <w:rPr>
          <w:rFonts w:ascii="宋体" w:eastAsia="宋体" w:hAnsi="宋体"/>
        </w:rPr>
        <w:t>迦南地的产业而有的信心。</w:t>
      </w:r>
    </w:p>
    <w:p w14:paraId="25AB9C98" w14:textId="2A34EE78" w:rsidR="00C87572" w:rsidRPr="00C87572" w:rsidRDefault="00C87572" w:rsidP="00C87572">
      <w:pPr>
        <w:rPr>
          <w:rFonts w:ascii="宋体" w:eastAsia="宋体" w:hAnsi="宋体"/>
        </w:rPr>
      </w:pPr>
      <w:r w:rsidRPr="00C87572">
        <w:rPr>
          <w:rFonts w:ascii="宋体" w:eastAsia="宋体" w:hAnsi="宋体"/>
        </w:rPr>
        <w:t>根据我以上第一点所讲的，既然</w:t>
      </w:r>
      <w:ins w:id="25" w:author="jing" w:date="2021-05-26T07:56:00Z">
        <w:r w:rsidR="00227369">
          <w:rPr>
            <w:rFonts w:ascii="宋体" w:eastAsia="宋体" w:hAnsi="宋体" w:hint="eastAsia"/>
          </w:rPr>
          <w:t>“</w:t>
        </w:r>
      </w:ins>
      <w:r>
        <w:rPr>
          <w:rFonts w:ascii="宋体" w:eastAsia="宋体" w:hAnsi="宋体" w:hint="eastAsia"/>
        </w:rPr>
        <w:t>迦南地</w:t>
      </w:r>
      <w:ins w:id="26" w:author="jing" w:date="2021-05-26T07:56:00Z">
        <w:r w:rsidR="00227369">
          <w:rPr>
            <w:rFonts w:ascii="宋体" w:eastAsia="宋体" w:hAnsi="宋体" w:hint="eastAsia"/>
          </w:rPr>
          <w:t>”</w:t>
        </w:r>
      </w:ins>
      <w:r w:rsidRPr="00C87572">
        <w:rPr>
          <w:rFonts w:ascii="宋体" w:eastAsia="宋体" w:hAnsi="宋体" w:hint="eastAsia"/>
        </w:rPr>
        <w:t>是</w:t>
      </w:r>
      <w:r w:rsidRPr="00C87572">
        <w:rPr>
          <w:rFonts w:ascii="宋体" w:eastAsia="宋体" w:hAnsi="宋体"/>
        </w:rPr>
        <w:t>神应许给以色列人的，但</w:t>
      </w:r>
      <w:r>
        <w:rPr>
          <w:rFonts w:ascii="宋体" w:eastAsia="宋体" w:hAnsi="宋体" w:hint="eastAsia"/>
        </w:rPr>
        <w:t>它</w:t>
      </w:r>
      <w:r w:rsidRPr="00C87572">
        <w:rPr>
          <w:rFonts w:ascii="宋体" w:eastAsia="宋体" w:hAnsi="宋体"/>
        </w:rPr>
        <w:t>预表着在基督里有</w:t>
      </w:r>
      <w:r>
        <w:rPr>
          <w:rFonts w:ascii="宋体" w:eastAsia="宋体" w:hAnsi="宋体" w:hint="eastAsia"/>
        </w:rPr>
        <w:t>份了</w:t>
      </w:r>
      <w:r w:rsidRPr="00C87572">
        <w:rPr>
          <w:rFonts w:ascii="宋体" w:eastAsia="宋体" w:hAnsi="宋体"/>
        </w:rPr>
        <w:t>，就表明从这一段圣经中也可以看到属灵的教训，那也就是在旧约当中，虽然女儿</w:t>
      </w:r>
      <w:ins w:id="27" w:author="jing" w:date="2021-05-26T07:56:00Z">
        <w:r w:rsidR="00227369">
          <w:rPr>
            <w:rFonts w:ascii="宋体" w:eastAsia="宋体" w:hAnsi="宋体" w:hint="eastAsia"/>
          </w:rPr>
          <w:t>她</w:t>
        </w:r>
      </w:ins>
      <w:del w:id="28" w:author="jing" w:date="2021-05-26T07:56:00Z">
        <w:r w:rsidRPr="00C87572" w:rsidDel="00227369">
          <w:rPr>
            <w:rFonts w:ascii="宋体" w:eastAsia="宋体" w:hAnsi="宋体"/>
          </w:rPr>
          <w:delText>他</w:delText>
        </w:r>
      </w:del>
      <w:r w:rsidRPr="00C87572">
        <w:rPr>
          <w:rFonts w:ascii="宋体" w:eastAsia="宋体" w:hAnsi="宋体"/>
        </w:rPr>
        <w:t>们不受割礼，也不分得父亲的产业，可是并不等于</w:t>
      </w:r>
      <w:r>
        <w:rPr>
          <w:rFonts w:ascii="宋体" w:eastAsia="宋体" w:hAnsi="宋体" w:hint="eastAsia"/>
        </w:rPr>
        <w:t>她</w:t>
      </w:r>
      <w:r w:rsidRPr="00C87572">
        <w:rPr>
          <w:rFonts w:ascii="宋体" w:eastAsia="宋体" w:hAnsi="宋体"/>
        </w:rPr>
        <w:t>们在上帝面前没有地位。</w:t>
      </w:r>
    </w:p>
    <w:p w14:paraId="43A32EB6" w14:textId="3AE80045" w:rsidR="00C87572" w:rsidRDefault="00C87572" w:rsidP="00C87572">
      <w:pPr>
        <w:rPr>
          <w:rFonts w:ascii="宋体" w:eastAsia="宋体" w:hAnsi="宋体"/>
        </w:rPr>
      </w:pPr>
      <w:r w:rsidRPr="00C87572">
        <w:rPr>
          <w:rFonts w:ascii="宋体" w:eastAsia="宋体" w:hAnsi="宋体"/>
        </w:rPr>
        <w:t>因此，到了新约，我们看到没有任何一节经文说到女人可以受洗</w:t>
      </w:r>
      <w:del w:id="29" w:author="jing" w:date="2021-05-26T07:56:00Z">
        <w:r w:rsidRPr="00C87572" w:rsidDel="00227369">
          <w:rPr>
            <w:rFonts w:ascii="宋体" w:eastAsia="宋体" w:hAnsi="宋体"/>
          </w:rPr>
          <w:delText>，</w:delText>
        </w:r>
      </w:del>
      <w:r w:rsidRPr="00C87572">
        <w:rPr>
          <w:rFonts w:ascii="宋体" w:eastAsia="宋体" w:hAnsi="宋体"/>
        </w:rPr>
        <w:t>加入有形教会，因为在旧约中是割礼，而割礼对等的就是</w:t>
      </w:r>
      <w:r>
        <w:rPr>
          <w:rFonts w:ascii="宋体" w:eastAsia="宋体" w:hAnsi="宋体" w:hint="eastAsia"/>
        </w:rPr>
        <w:t>洗礼</w:t>
      </w:r>
      <w:r w:rsidRPr="00C87572">
        <w:rPr>
          <w:rFonts w:ascii="宋体" w:eastAsia="宋体" w:hAnsi="宋体"/>
        </w:rPr>
        <w:t>。可是在</w:t>
      </w:r>
      <w:r>
        <w:rPr>
          <w:rFonts w:ascii="宋体" w:eastAsia="宋体" w:hAnsi="宋体" w:hint="eastAsia"/>
        </w:rPr>
        <w:t>旧约</w:t>
      </w:r>
      <w:r w:rsidRPr="00C87572">
        <w:rPr>
          <w:rFonts w:ascii="宋体" w:eastAsia="宋体" w:hAnsi="宋体"/>
        </w:rPr>
        <w:t>中有清楚</w:t>
      </w:r>
      <w:ins w:id="30" w:author="jing" w:date="2021-05-26T07:57:00Z">
        <w:r w:rsidR="00227369">
          <w:rPr>
            <w:rFonts w:ascii="宋体" w:eastAsia="宋体" w:hAnsi="宋体" w:hint="eastAsia"/>
          </w:rPr>
          <w:t>的</w:t>
        </w:r>
      </w:ins>
      <w:del w:id="31" w:author="jing" w:date="2021-05-26T07:56:00Z">
        <w:r w:rsidDel="00227369">
          <w:rPr>
            <w:rFonts w:ascii="宋体" w:eastAsia="宋体" w:hAnsi="宋体" w:hint="eastAsia"/>
          </w:rPr>
          <w:delText>地</w:delText>
        </w:r>
      </w:del>
      <w:r>
        <w:rPr>
          <w:rFonts w:ascii="宋体" w:eastAsia="宋体" w:hAnsi="宋体" w:hint="eastAsia"/>
        </w:rPr>
        <w:t>吩咐</w:t>
      </w:r>
      <w:r w:rsidRPr="00C87572">
        <w:rPr>
          <w:rFonts w:ascii="宋体" w:eastAsia="宋体" w:hAnsi="宋体"/>
        </w:rPr>
        <w:t>是为以色列全家所有的男子</w:t>
      </w:r>
      <w:ins w:id="32" w:author="jing" w:date="2021-05-26T07:57:00Z">
        <w:r w:rsidR="00227369">
          <w:rPr>
            <w:rFonts w:ascii="宋体" w:eastAsia="宋体" w:hAnsi="宋体" w:hint="eastAsia"/>
          </w:rPr>
          <w:t>行割礼</w:t>
        </w:r>
      </w:ins>
      <w:del w:id="33" w:author="jing" w:date="2021-05-26T07:57:00Z">
        <w:r w:rsidRPr="00C87572" w:rsidDel="00227369">
          <w:rPr>
            <w:rFonts w:ascii="宋体" w:eastAsia="宋体" w:hAnsi="宋体"/>
          </w:rPr>
          <w:delText>收割里</w:delText>
        </w:r>
      </w:del>
      <w:r w:rsidRPr="00C87572">
        <w:rPr>
          <w:rFonts w:ascii="宋体" w:eastAsia="宋体" w:hAnsi="宋体"/>
        </w:rPr>
        <w:t>。但是到了新约并没有一节清楚的经文说到姊妹可以受洗，加入教会</w:t>
      </w:r>
      <w:r>
        <w:rPr>
          <w:rFonts w:ascii="宋体" w:eastAsia="宋体" w:hAnsi="宋体" w:hint="eastAsia"/>
        </w:rPr>
        <w:t>。</w:t>
      </w:r>
      <w:r w:rsidRPr="00C87572">
        <w:rPr>
          <w:rFonts w:ascii="宋体" w:eastAsia="宋体" w:hAnsi="宋体"/>
        </w:rPr>
        <w:t>而历</w:t>
      </w:r>
      <w:r>
        <w:rPr>
          <w:rFonts w:ascii="宋体" w:eastAsia="宋体" w:hAnsi="宋体" w:hint="eastAsia"/>
        </w:rPr>
        <w:t>世</w:t>
      </w:r>
      <w:r w:rsidRPr="00C87572">
        <w:rPr>
          <w:rFonts w:ascii="宋体" w:eastAsia="宋体" w:hAnsi="宋体"/>
        </w:rPr>
        <w:t>历代的新约教会都认同，所有的姊妹都可以受洗，加入基督的有形教会</w:t>
      </w:r>
      <w:r>
        <w:rPr>
          <w:rFonts w:ascii="宋体" w:eastAsia="宋体" w:hAnsi="宋体" w:hint="eastAsia"/>
        </w:rPr>
        <w:t>。</w:t>
      </w:r>
      <w:r w:rsidRPr="00C87572">
        <w:rPr>
          <w:rFonts w:ascii="宋体" w:eastAsia="宋体" w:hAnsi="宋体"/>
        </w:rPr>
        <w:t>既是加入了基督的有形教会，同时也是加入了一个地方教会。</w:t>
      </w:r>
    </w:p>
    <w:p w14:paraId="6643DE7F" w14:textId="77777777" w:rsidR="00C87572" w:rsidRPr="00C87572" w:rsidRDefault="00C87572" w:rsidP="00C87572">
      <w:pPr>
        <w:rPr>
          <w:rFonts w:ascii="宋体" w:eastAsia="宋体" w:hAnsi="宋体"/>
        </w:rPr>
      </w:pPr>
      <w:r w:rsidRPr="00C87572">
        <w:rPr>
          <w:rFonts w:ascii="宋体" w:eastAsia="宋体" w:hAnsi="宋体"/>
        </w:rPr>
        <w:t>这就是从这段圣经我们借着对等的关系，看到姊妹在有形教会中的地位和权利，同时也从这一段圣经中看到</w:t>
      </w:r>
      <w:r>
        <w:rPr>
          <w:rFonts w:ascii="宋体" w:eastAsia="宋体" w:hAnsi="宋体" w:hint="eastAsia"/>
        </w:rPr>
        <w:t>它</w:t>
      </w:r>
      <w:r w:rsidRPr="00C87572">
        <w:rPr>
          <w:rFonts w:ascii="宋体" w:eastAsia="宋体" w:hAnsi="宋体"/>
        </w:rPr>
        <w:t>预表性的意义，表明在神的国度里，在基督里并没有男女之分。</w:t>
      </w:r>
    </w:p>
    <w:p w14:paraId="54BB9AEF" w14:textId="6C797F3A" w:rsidR="00C87572" w:rsidRPr="00C87572" w:rsidRDefault="00C87572" w:rsidP="00C87572">
      <w:pPr>
        <w:rPr>
          <w:rFonts w:ascii="宋体" w:eastAsia="宋体" w:hAnsi="宋体"/>
        </w:rPr>
      </w:pPr>
      <w:r w:rsidRPr="00C87572">
        <w:rPr>
          <w:rFonts w:ascii="宋体" w:eastAsia="宋体" w:hAnsi="宋体"/>
        </w:rPr>
        <w:t>正如保罗在</w:t>
      </w:r>
      <w:r>
        <w:rPr>
          <w:rFonts w:ascii="宋体" w:eastAsia="宋体" w:hAnsi="宋体" w:hint="eastAsia"/>
        </w:rPr>
        <w:t>【加3：2</w:t>
      </w:r>
      <w:r>
        <w:rPr>
          <w:rFonts w:ascii="宋体" w:eastAsia="宋体" w:hAnsi="宋体"/>
        </w:rPr>
        <w:t>6-29</w:t>
      </w:r>
      <w:r>
        <w:rPr>
          <w:rFonts w:ascii="宋体" w:eastAsia="宋体" w:hAnsi="宋体" w:hint="eastAsia"/>
        </w:rPr>
        <w:t>】</w:t>
      </w:r>
      <w:r w:rsidRPr="00C87572">
        <w:rPr>
          <w:rFonts w:ascii="宋体" w:eastAsia="宋体" w:hAnsi="宋体"/>
        </w:rPr>
        <w:t>所说的</w:t>
      </w:r>
      <w:r>
        <w:rPr>
          <w:rFonts w:ascii="宋体" w:eastAsia="宋体" w:hAnsi="宋体" w:hint="eastAsia"/>
        </w:rPr>
        <w:t>：“所以，你们因信基督耶稣，都是神的儿子。你</w:t>
      </w:r>
      <w:r w:rsidRPr="00C87572">
        <w:rPr>
          <w:rFonts w:ascii="宋体" w:eastAsia="宋体" w:hAnsi="宋体"/>
        </w:rPr>
        <w:t>们受洗归入基督的</w:t>
      </w:r>
      <w:r>
        <w:rPr>
          <w:rFonts w:ascii="宋体" w:eastAsia="宋体" w:hAnsi="宋体" w:hint="eastAsia"/>
        </w:rPr>
        <w:t>，</w:t>
      </w:r>
      <w:r w:rsidRPr="00C87572">
        <w:rPr>
          <w:rFonts w:ascii="宋体" w:eastAsia="宋体" w:hAnsi="宋体"/>
        </w:rPr>
        <w:t>都是披戴基督</w:t>
      </w:r>
      <w:r>
        <w:rPr>
          <w:rFonts w:ascii="宋体" w:eastAsia="宋体" w:hAnsi="宋体" w:hint="eastAsia"/>
        </w:rPr>
        <w:t>了。并不分</w:t>
      </w:r>
      <w:r w:rsidRPr="00C87572">
        <w:rPr>
          <w:rFonts w:ascii="宋体" w:eastAsia="宋体" w:hAnsi="宋体"/>
        </w:rPr>
        <w:t>犹太人</w:t>
      </w:r>
      <w:r>
        <w:rPr>
          <w:rFonts w:ascii="宋体" w:eastAsia="宋体" w:hAnsi="宋体" w:hint="eastAsia"/>
        </w:rPr>
        <w:t>、希腊人、</w:t>
      </w:r>
      <w:r w:rsidRPr="00C87572">
        <w:rPr>
          <w:rFonts w:ascii="宋体" w:eastAsia="宋体" w:hAnsi="宋体"/>
        </w:rPr>
        <w:t>自主的</w:t>
      </w:r>
      <w:r>
        <w:rPr>
          <w:rFonts w:ascii="宋体" w:eastAsia="宋体" w:hAnsi="宋体" w:hint="eastAsia"/>
        </w:rPr>
        <w:t>、</w:t>
      </w:r>
      <w:r w:rsidRPr="00C87572">
        <w:rPr>
          <w:rFonts w:ascii="宋体" w:eastAsia="宋体" w:hAnsi="宋体"/>
        </w:rPr>
        <w:t>为奴的</w:t>
      </w:r>
      <w:r>
        <w:rPr>
          <w:rFonts w:ascii="宋体" w:eastAsia="宋体" w:hAnsi="宋体" w:hint="eastAsia"/>
        </w:rPr>
        <w:t>，</w:t>
      </w:r>
      <w:r w:rsidRPr="00C87572">
        <w:rPr>
          <w:rFonts w:ascii="宋体" w:eastAsia="宋体" w:hAnsi="宋体"/>
        </w:rPr>
        <w:t>或</w:t>
      </w:r>
      <w:r>
        <w:rPr>
          <w:rFonts w:ascii="宋体" w:eastAsia="宋体" w:hAnsi="宋体" w:hint="eastAsia"/>
        </w:rPr>
        <w:t>男</w:t>
      </w:r>
      <w:r w:rsidRPr="00C87572">
        <w:rPr>
          <w:rFonts w:ascii="宋体" w:eastAsia="宋体" w:hAnsi="宋体" w:hint="eastAsia"/>
        </w:rPr>
        <w:t>或</w:t>
      </w:r>
      <w:r w:rsidRPr="00C87572">
        <w:rPr>
          <w:rFonts w:ascii="宋体" w:eastAsia="宋体" w:hAnsi="宋体"/>
        </w:rPr>
        <w:t>女</w:t>
      </w:r>
      <w:r>
        <w:rPr>
          <w:rFonts w:ascii="宋体" w:eastAsia="宋体" w:hAnsi="宋体" w:hint="eastAsia"/>
        </w:rPr>
        <w:t>，</w:t>
      </w:r>
      <w:r w:rsidRPr="00C87572">
        <w:rPr>
          <w:rFonts w:ascii="宋体" w:eastAsia="宋体" w:hAnsi="宋体"/>
        </w:rPr>
        <w:t>因为你们在基督里都成为</w:t>
      </w:r>
      <w:r>
        <w:rPr>
          <w:rFonts w:ascii="宋体" w:eastAsia="宋体" w:hAnsi="宋体" w:hint="eastAsia"/>
        </w:rPr>
        <w:t>一了。</w:t>
      </w:r>
      <w:r w:rsidRPr="00C87572">
        <w:rPr>
          <w:rFonts w:ascii="宋体" w:eastAsia="宋体" w:hAnsi="宋体"/>
        </w:rPr>
        <w:t>你们既属乎基督，就是亚伯拉罕的后裔，是照着应许承受产业的了</w:t>
      </w:r>
      <w:r>
        <w:rPr>
          <w:rFonts w:ascii="宋体" w:eastAsia="宋体" w:hAnsi="宋体" w:hint="eastAsia"/>
        </w:rPr>
        <w:t>。”</w:t>
      </w:r>
      <w:r w:rsidRPr="00C87572">
        <w:rPr>
          <w:rFonts w:ascii="宋体" w:eastAsia="宋体" w:hAnsi="宋体"/>
        </w:rPr>
        <w:t>这是不是让我们看到了</w:t>
      </w:r>
      <w:ins w:id="34" w:author="jing" w:date="2021-05-26T07:58:00Z">
        <w:r w:rsidR="00227369">
          <w:rPr>
            <w:rFonts w:ascii="宋体" w:eastAsia="宋体" w:hAnsi="宋体" w:hint="eastAsia"/>
          </w:rPr>
          <w:t>“</w:t>
        </w:r>
      </w:ins>
      <w:r w:rsidRPr="00C87572">
        <w:rPr>
          <w:rFonts w:ascii="宋体" w:eastAsia="宋体" w:hAnsi="宋体"/>
        </w:rPr>
        <w:t>迦南地</w:t>
      </w:r>
      <w:ins w:id="35" w:author="jing" w:date="2021-05-26T07:58:00Z">
        <w:r w:rsidR="00227369">
          <w:rPr>
            <w:rFonts w:ascii="宋体" w:eastAsia="宋体" w:hAnsi="宋体" w:hint="eastAsia"/>
          </w:rPr>
          <w:t>”</w:t>
        </w:r>
      </w:ins>
      <w:r w:rsidRPr="00C87572">
        <w:rPr>
          <w:rFonts w:ascii="宋体" w:eastAsia="宋体" w:hAnsi="宋体"/>
        </w:rPr>
        <w:t>预表着在基督里有份的每一个成员。</w:t>
      </w:r>
    </w:p>
    <w:p w14:paraId="3C3392C6" w14:textId="5CD95AB1" w:rsidR="00C87572" w:rsidRDefault="00C87572" w:rsidP="00C87572">
      <w:pPr>
        <w:rPr>
          <w:rFonts w:ascii="宋体" w:eastAsia="宋体" w:hAnsi="宋体"/>
        </w:rPr>
      </w:pPr>
      <w:r w:rsidRPr="00C87572">
        <w:rPr>
          <w:rFonts w:ascii="宋体" w:eastAsia="宋体" w:hAnsi="宋体"/>
          <w:b/>
          <w:bCs/>
        </w:rPr>
        <w:t>第三点</w:t>
      </w:r>
      <w:r>
        <w:rPr>
          <w:rFonts w:ascii="宋体" w:eastAsia="宋体" w:hAnsi="宋体" w:hint="eastAsia"/>
        </w:rPr>
        <w:t>，</w:t>
      </w:r>
      <w:r w:rsidRPr="00C87572">
        <w:rPr>
          <w:rFonts w:ascii="宋体" w:eastAsia="宋体" w:hAnsi="宋体"/>
        </w:rPr>
        <w:t>也就是</w:t>
      </w:r>
      <w:r>
        <w:rPr>
          <w:rFonts w:ascii="宋体" w:eastAsia="宋体" w:hAnsi="宋体" w:hint="eastAsia"/>
        </w:rPr>
        <w:t>【民2</w:t>
      </w:r>
      <w:r>
        <w:rPr>
          <w:rFonts w:ascii="宋体" w:eastAsia="宋体" w:hAnsi="宋体"/>
        </w:rPr>
        <w:t>7</w:t>
      </w:r>
      <w:r>
        <w:rPr>
          <w:rFonts w:ascii="宋体" w:eastAsia="宋体" w:hAnsi="宋体" w:hint="eastAsia"/>
        </w:rPr>
        <w:t>：1</w:t>
      </w:r>
      <w:r>
        <w:rPr>
          <w:rFonts w:ascii="宋体" w:eastAsia="宋体" w:hAnsi="宋体"/>
        </w:rPr>
        <w:t>2-15</w:t>
      </w:r>
      <w:r>
        <w:rPr>
          <w:rFonts w:ascii="宋体" w:eastAsia="宋体" w:hAnsi="宋体" w:hint="eastAsia"/>
        </w:rPr>
        <w:t>】</w:t>
      </w:r>
      <w:r w:rsidRPr="00C87572">
        <w:rPr>
          <w:rFonts w:ascii="宋体" w:eastAsia="宋体" w:hAnsi="宋体"/>
        </w:rPr>
        <w:t>。这里说到了摩西因着前面</w:t>
      </w:r>
      <w:r>
        <w:rPr>
          <w:rFonts w:ascii="宋体" w:eastAsia="宋体" w:hAnsi="宋体" w:hint="eastAsia"/>
        </w:rPr>
        <w:t>，</w:t>
      </w:r>
      <w:r w:rsidRPr="00C87572">
        <w:rPr>
          <w:rFonts w:ascii="宋体" w:eastAsia="宋体" w:hAnsi="宋体"/>
        </w:rPr>
        <w:t>也就是民</w:t>
      </w:r>
      <w:r>
        <w:rPr>
          <w:rFonts w:ascii="宋体" w:eastAsia="宋体" w:hAnsi="宋体" w:hint="eastAsia"/>
        </w:rPr>
        <w:t>数记</w:t>
      </w:r>
      <w:r w:rsidRPr="00C87572">
        <w:rPr>
          <w:rFonts w:ascii="宋体" w:eastAsia="宋体" w:hAnsi="宋体"/>
        </w:rPr>
        <w:t>20章所记载的，他没有在以色列会众争闹的时候，在他们面前尊主为</w:t>
      </w:r>
      <w:r>
        <w:rPr>
          <w:rFonts w:ascii="宋体" w:eastAsia="宋体" w:hAnsi="宋体" w:hint="eastAsia"/>
        </w:rPr>
        <w:t>圣</w:t>
      </w:r>
      <w:r w:rsidRPr="00C87572">
        <w:rPr>
          <w:rFonts w:ascii="宋体" w:eastAsia="宋体" w:hAnsi="宋体"/>
        </w:rPr>
        <w:t>，结果击打磐石两下。</w:t>
      </w:r>
      <w:ins w:id="36" w:author="jing" w:date="2021-05-26T07:59:00Z">
        <w:r w:rsidR="00227369">
          <w:rPr>
            <w:rFonts w:ascii="宋体" w:eastAsia="宋体" w:hAnsi="宋体" w:hint="eastAsia"/>
          </w:rPr>
          <w:t>因着</w:t>
        </w:r>
      </w:ins>
      <w:del w:id="37" w:author="jing" w:date="2021-05-26T07:59:00Z">
        <w:r w:rsidRPr="00C87572" w:rsidDel="00227369">
          <w:rPr>
            <w:rFonts w:ascii="宋体" w:eastAsia="宋体" w:hAnsi="宋体"/>
          </w:rPr>
          <w:delText>在</w:delText>
        </w:r>
      </w:del>
      <w:r w:rsidRPr="00C87572">
        <w:rPr>
          <w:rFonts w:ascii="宋体" w:eastAsia="宋体" w:hAnsi="宋体"/>
        </w:rPr>
        <w:t>那一次事件</w:t>
      </w:r>
      <w:r>
        <w:rPr>
          <w:rFonts w:ascii="宋体" w:eastAsia="宋体" w:hAnsi="宋体" w:hint="eastAsia"/>
        </w:rPr>
        <w:t>神</w:t>
      </w:r>
      <w:r w:rsidRPr="00C87572">
        <w:rPr>
          <w:rFonts w:ascii="宋体" w:eastAsia="宋体" w:hAnsi="宋体"/>
        </w:rPr>
        <w:t>不许摩西进入迦南地</w:t>
      </w:r>
      <w:r>
        <w:rPr>
          <w:rFonts w:ascii="宋体" w:eastAsia="宋体" w:hAnsi="宋体" w:hint="eastAsia"/>
        </w:rPr>
        <w:t>。</w:t>
      </w:r>
      <w:r w:rsidRPr="00C87572">
        <w:rPr>
          <w:rFonts w:ascii="宋体" w:eastAsia="宋体" w:hAnsi="宋体"/>
        </w:rPr>
        <w:t>所以在</w:t>
      </w:r>
      <w:r>
        <w:rPr>
          <w:rFonts w:ascii="宋体" w:eastAsia="宋体" w:hAnsi="宋体" w:hint="eastAsia"/>
        </w:rPr>
        <w:t>1</w:t>
      </w:r>
      <w:r>
        <w:rPr>
          <w:rFonts w:ascii="宋体" w:eastAsia="宋体" w:hAnsi="宋体"/>
        </w:rPr>
        <w:t>2-14</w:t>
      </w:r>
      <w:r w:rsidRPr="00C87572">
        <w:rPr>
          <w:rFonts w:ascii="宋体" w:eastAsia="宋体" w:hAnsi="宋体"/>
        </w:rPr>
        <w:t>节记载说</w:t>
      </w:r>
      <w:r>
        <w:rPr>
          <w:rFonts w:ascii="宋体" w:eastAsia="宋体" w:hAnsi="宋体" w:hint="eastAsia"/>
        </w:rPr>
        <w:t>：“</w:t>
      </w:r>
      <w:r w:rsidRPr="00C87572">
        <w:rPr>
          <w:rFonts w:ascii="宋体" w:eastAsia="宋体" w:hAnsi="宋体"/>
        </w:rPr>
        <w:t>耶和华对摩西说</w:t>
      </w:r>
      <w:r>
        <w:rPr>
          <w:rFonts w:ascii="宋体" w:eastAsia="宋体" w:hAnsi="宋体" w:hint="eastAsia"/>
        </w:rPr>
        <w:t>：‘</w:t>
      </w:r>
      <w:r w:rsidRPr="00C87572">
        <w:rPr>
          <w:rFonts w:ascii="宋体" w:eastAsia="宋体" w:hAnsi="宋体"/>
        </w:rPr>
        <w:t>你上这亚巴琳山</w:t>
      </w:r>
      <w:r>
        <w:rPr>
          <w:rFonts w:ascii="宋体" w:eastAsia="宋体" w:hAnsi="宋体" w:hint="eastAsia"/>
        </w:rPr>
        <w:t>，</w:t>
      </w:r>
      <w:r w:rsidRPr="00C87572">
        <w:rPr>
          <w:rFonts w:ascii="宋体" w:eastAsia="宋体" w:hAnsi="宋体"/>
        </w:rPr>
        <w:t>观看我所赐给以色列人的地。看了以后，你也必归到你列祖那里，像你哥哥</w:t>
      </w:r>
      <w:r>
        <w:rPr>
          <w:rFonts w:ascii="宋体" w:eastAsia="宋体" w:hAnsi="宋体" w:hint="eastAsia"/>
        </w:rPr>
        <w:t>亚伦</w:t>
      </w:r>
      <w:r w:rsidRPr="00C87572">
        <w:rPr>
          <w:rFonts w:ascii="宋体" w:eastAsia="宋体" w:hAnsi="宋体"/>
        </w:rPr>
        <w:t>一样</w:t>
      </w:r>
      <w:r>
        <w:rPr>
          <w:rFonts w:ascii="宋体" w:eastAsia="宋体" w:hAnsi="宋体" w:hint="eastAsia"/>
        </w:rPr>
        <w:t>。</w:t>
      </w:r>
      <w:r w:rsidRPr="00C87572">
        <w:rPr>
          <w:rFonts w:ascii="宋体" w:eastAsia="宋体" w:hAnsi="宋体"/>
        </w:rPr>
        <w:t>因为你们在寻的旷野，当会众争闹的时候，违背了我的命</w:t>
      </w:r>
      <w:r>
        <w:rPr>
          <w:rFonts w:ascii="宋体" w:eastAsia="宋体" w:hAnsi="宋体" w:hint="eastAsia"/>
        </w:rPr>
        <w:t>，</w:t>
      </w:r>
      <w:r w:rsidRPr="00C87572">
        <w:rPr>
          <w:rFonts w:ascii="宋体" w:eastAsia="宋体" w:hAnsi="宋体"/>
        </w:rPr>
        <w:t>没有在</w:t>
      </w:r>
      <w:r>
        <w:rPr>
          <w:rFonts w:ascii="宋体" w:eastAsia="宋体" w:hAnsi="宋体" w:hint="eastAsia"/>
        </w:rPr>
        <w:t>涌</w:t>
      </w:r>
      <w:r w:rsidRPr="00C87572">
        <w:rPr>
          <w:rFonts w:ascii="宋体" w:eastAsia="宋体" w:hAnsi="宋体"/>
        </w:rPr>
        <w:t>水之地</w:t>
      </w:r>
      <w:r>
        <w:rPr>
          <w:rFonts w:ascii="宋体" w:eastAsia="宋体" w:hAnsi="宋体" w:hint="eastAsia"/>
        </w:rPr>
        <w:t>、</w:t>
      </w:r>
      <w:r w:rsidRPr="00C87572">
        <w:rPr>
          <w:rFonts w:ascii="宋体" w:eastAsia="宋体" w:hAnsi="宋体"/>
        </w:rPr>
        <w:t>会中眼前尊我为圣</w:t>
      </w:r>
      <w:r>
        <w:rPr>
          <w:rFonts w:ascii="宋体" w:eastAsia="宋体" w:hAnsi="宋体" w:hint="eastAsia"/>
        </w:rPr>
        <w:t>（</w:t>
      </w:r>
      <w:r w:rsidRPr="00C87572">
        <w:rPr>
          <w:rFonts w:ascii="宋体" w:eastAsia="宋体" w:hAnsi="宋体"/>
        </w:rPr>
        <w:t>这水</w:t>
      </w:r>
      <w:r>
        <w:rPr>
          <w:rFonts w:ascii="宋体" w:eastAsia="宋体" w:hAnsi="宋体" w:hint="eastAsia"/>
        </w:rPr>
        <w:t>，</w:t>
      </w:r>
      <w:r w:rsidRPr="00C87572">
        <w:rPr>
          <w:rFonts w:ascii="宋体" w:eastAsia="宋体" w:hAnsi="宋体"/>
        </w:rPr>
        <w:t>就是</w:t>
      </w:r>
      <w:r>
        <w:rPr>
          <w:rFonts w:ascii="宋体" w:eastAsia="宋体" w:hAnsi="宋体" w:hint="eastAsia"/>
        </w:rPr>
        <w:t>寻</w:t>
      </w:r>
      <w:r w:rsidRPr="00C87572">
        <w:rPr>
          <w:rFonts w:ascii="宋体" w:eastAsia="宋体" w:hAnsi="宋体"/>
        </w:rPr>
        <w:t>的</w:t>
      </w:r>
      <w:r>
        <w:rPr>
          <w:rFonts w:ascii="宋体" w:eastAsia="宋体" w:hAnsi="宋体" w:hint="eastAsia"/>
        </w:rPr>
        <w:t>旷野</w:t>
      </w:r>
      <w:r w:rsidRPr="00C87572">
        <w:rPr>
          <w:rFonts w:ascii="宋体" w:eastAsia="宋体" w:hAnsi="宋体"/>
        </w:rPr>
        <w:t>加低斯米利巴水</w:t>
      </w:r>
      <w:r>
        <w:rPr>
          <w:rFonts w:ascii="宋体" w:eastAsia="宋体" w:hAnsi="宋体" w:hint="eastAsia"/>
        </w:rPr>
        <w:t>）</w:t>
      </w:r>
      <w:r w:rsidRPr="00C87572">
        <w:rPr>
          <w:rFonts w:ascii="宋体" w:eastAsia="宋体" w:hAnsi="宋体"/>
        </w:rPr>
        <w:t>。</w:t>
      </w:r>
      <w:r>
        <w:rPr>
          <w:rFonts w:ascii="宋体" w:eastAsia="宋体" w:hAnsi="宋体" w:hint="eastAsia"/>
        </w:rPr>
        <w:t>”</w:t>
      </w:r>
    </w:p>
    <w:p w14:paraId="21928881" w14:textId="77777777" w:rsidR="00C87572" w:rsidRDefault="00C87572" w:rsidP="00C87572">
      <w:pPr>
        <w:rPr>
          <w:rFonts w:ascii="宋体" w:eastAsia="宋体" w:hAnsi="宋体"/>
        </w:rPr>
      </w:pPr>
      <w:r w:rsidRPr="00C87572">
        <w:rPr>
          <w:rFonts w:ascii="宋体" w:eastAsia="宋体" w:hAnsi="宋体"/>
        </w:rPr>
        <w:t>从这段圣经中</w:t>
      </w:r>
      <w:r>
        <w:rPr>
          <w:rFonts w:ascii="宋体" w:eastAsia="宋体" w:hAnsi="宋体" w:hint="eastAsia"/>
        </w:rPr>
        <w:t>，</w:t>
      </w:r>
      <w:r w:rsidRPr="00C87572">
        <w:rPr>
          <w:rFonts w:ascii="宋体" w:eastAsia="宋体" w:hAnsi="宋体"/>
        </w:rPr>
        <w:t>同样也用我刚才第一点所讲到的三个原则，就其迦南地的字面意思来讲，这是应许给亚伯拉罕以及他肉体的后裔的</w:t>
      </w:r>
      <w:r>
        <w:rPr>
          <w:rFonts w:ascii="宋体" w:eastAsia="宋体" w:hAnsi="宋体" w:hint="eastAsia"/>
        </w:rPr>
        <w:t>，</w:t>
      </w:r>
      <w:r w:rsidRPr="00C87572">
        <w:rPr>
          <w:rFonts w:ascii="宋体" w:eastAsia="宋体" w:hAnsi="宋体"/>
        </w:rPr>
        <w:t>那摩西当然也是属于亚伯拉罕肉体的后裔。但由于在寻的旷野</w:t>
      </w:r>
      <w:r>
        <w:rPr>
          <w:rFonts w:ascii="宋体" w:eastAsia="宋体" w:hAnsi="宋体" w:hint="eastAsia"/>
        </w:rPr>
        <w:t>加低斯米利巴</w:t>
      </w:r>
      <w:r w:rsidRPr="00C87572">
        <w:rPr>
          <w:rFonts w:ascii="宋体" w:eastAsia="宋体" w:hAnsi="宋体"/>
        </w:rPr>
        <w:t>水这一个事件，神不许</w:t>
      </w:r>
      <w:r>
        <w:rPr>
          <w:rFonts w:ascii="宋体" w:eastAsia="宋体" w:hAnsi="宋体" w:hint="eastAsia"/>
        </w:rPr>
        <w:t>摩</w:t>
      </w:r>
      <w:r w:rsidRPr="00C87572">
        <w:rPr>
          <w:rFonts w:ascii="宋体" w:eastAsia="宋体" w:hAnsi="宋体"/>
        </w:rPr>
        <w:t>西进入迦南地，也就是摩西没有得着迦南</w:t>
      </w:r>
      <w:r w:rsidRPr="00C87572">
        <w:rPr>
          <w:rFonts w:ascii="宋体" w:eastAsia="宋体" w:hAnsi="宋体"/>
        </w:rPr>
        <w:lastRenderedPageBreak/>
        <w:t>地字面所表达的意思，没有得到这</w:t>
      </w:r>
      <w:r>
        <w:rPr>
          <w:rFonts w:ascii="宋体" w:eastAsia="宋体" w:hAnsi="宋体" w:hint="eastAsia"/>
        </w:rPr>
        <w:t>属</w:t>
      </w:r>
      <w:r w:rsidRPr="00C87572">
        <w:rPr>
          <w:rFonts w:ascii="宋体" w:eastAsia="宋体" w:hAnsi="宋体"/>
        </w:rPr>
        <w:t>世的迦南地，但是神却说</w:t>
      </w:r>
      <w:r>
        <w:rPr>
          <w:rFonts w:ascii="宋体" w:eastAsia="宋体" w:hAnsi="宋体" w:hint="eastAsia"/>
        </w:rPr>
        <w:t>：“</w:t>
      </w:r>
      <w:r w:rsidRPr="00C87572">
        <w:rPr>
          <w:rFonts w:ascii="宋体" w:eastAsia="宋体" w:hAnsi="宋体"/>
        </w:rPr>
        <w:t>你上</w:t>
      </w:r>
      <w:r>
        <w:rPr>
          <w:rFonts w:ascii="宋体" w:eastAsia="宋体" w:hAnsi="宋体" w:hint="eastAsia"/>
        </w:rPr>
        <w:t>亚巴琳</w:t>
      </w:r>
      <w:r w:rsidRPr="00C87572">
        <w:rPr>
          <w:rFonts w:ascii="宋体" w:eastAsia="宋体" w:hAnsi="宋体"/>
        </w:rPr>
        <w:t>山</w:t>
      </w:r>
      <w:r>
        <w:rPr>
          <w:rFonts w:ascii="宋体" w:eastAsia="宋体" w:hAnsi="宋体" w:hint="eastAsia"/>
        </w:rPr>
        <w:t>，</w:t>
      </w:r>
      <w:r w:rsidRPr="00C87572">
        <w:rPr>
          <w:rFonts w:ascii="宋体" w:eastAsia="宋体" w:hAnsi="宋体"/>
        </w:rPr>
        <w:t>可以观看迦南全地</w:t>
      </w:r>
      <w:r>
        <w:rPr>
          <w:rFonts w:ascii="宋体" w:eastAsia="宋体" w:hAnsi="宋体" w:hint="eastAsia"/>
        </w:rPr>
        <w:t>。”</w:t>
      </w:r>
      <w:r w:rsidRPr="00C87572">
        <w:rPr>
          <w:rFonts w:ascii="宋体" w:eastAsia="宋体" w:hAnsi="宋体"/>
        </w:rPr>
        <w:t>可以看到迦南美地，但却不得进去。</w:t>
      </w:r>
    </w:p>
    <w:p w14:paraId="0D8B76C9" w14:textId="19792D0B" w:rsidR="00C87572" w:rsidRPr="00C87572" w:rsidRDefault="00C87572" w:rsidP="00C87572">
      <w:pPr>
        <w:rPr>
          <w:rFonts w:ascii="宋体" w:eastAsia="宋体" w:hAnsi="宋体"/>
        </w:rPr>
      </w:pPr>
      <w:r w:rsidRPr="00C87572">
        <w:rPr>
          <w:rFonts w:ascii="宋体" w:eastAsia="宋体" w:hAnsi="宋体"/>
        </w:rPr>
        <w:t>但是</w:t>
      </w:r>
      <w:r>
        <w:rPr>
          <w:rFonts w:ascii="宋体" w:eastAsia="宋体" w:hAnsi="宋体" w:hint="eastAsia"/>
        </w:rPr>
        <w:t>迦南地</w:t>
      </w:r>
      <w:r w:rsidRPr="00C87572">
        <w:rPr>
          <w:rFonts w:ascii="宋体" w:eastAsia="宋体" w:hAnsi="宋体"/>
        </w:rPr>
        <w:t>所对等的有形教会，也就是在当时的那个时代，以色列人在旷野也是一个有形教会，甚至可以称以色列人在旷野的这个</w:t>
      </w:r>
      <w:r>
        <w:rPr>
          <w:rFonts w:ascii="宋体" w:eastAsia="宋体" w:hAnsi="宋体" w:hint="eastAsia"/>
        </w:rPr>
        <w:t>教会</w:t>
      </w:r>
      <w:r w:rsidRPr="00C87572">
        <w:rPr>
          <w:rFonts w:ascii="宋体" w:eastAsia="宋体" w:hAnsi="宋体"/>
        </w:rPr>
        <w:t>叫</w:t>
      </w:r>
      <w:r>
        <w:rPr>
          <w:rFonts w:ascii="宋体" w:eastAsia="宋体" w:hAnsi="宋体" w:hint="eastAsia"/>
        </w:rPr>
        <w:t>作</w:t>
      </w:r>
      <w:r w:rsidRPr="00C87572">
        <w:rPr>
          <w:rFonts w:ascii="宋体" w:eastAsia="宋体" w:hAnsi="宋体"/>
        </w:rPr>
        <w:t>旷野的教会。因为他们是一个有形的教会，同时他们所在的地方乃是</w:t>
      </w:r>
      <w:r>
        <w:rPr>
          <w:rFonts w:ascii="宋体" w:eastAsia="宋体" w:hAnsi="宋体" w:hint="eastAsia"/>
        </w:rPr>
        <w:t>旷野</w:t>
      </w:r>
      <w:r w:rsidRPr="00C87572">
        <w:rPr>
          <w:rFonts w:ascii="宋体" w:eastAsia="宋体" w:hAnsi="宋体"/>
        </w:rPr>
        <w:t>，因此</w:t>
      </w:r>
      <w:ins w:id="38" w:author="jing" w:date="2021-05-26T08:01:00Z">
        <w:r w:rsidR="00227369">
          <w:rPr>
            <w:rFonts w:ascii="宋体" w:eastAsia="宋体" w:hAnsi="宋体" w:hint="eastAsia"/>
          </w:rPr>
          <w:t>，</w:t>
        </w:r>
      </w:ins>
      <w:r w:rsidRPr="00C87572">
        <w:rPr>
          <w:rFonts w:ascii="宋体" w:eastAsia="宋体" w:hAnsi="宋体"/>
        </w:rPr>
        <w:t>称他们是旷野的教</w:t>
      </w:r>
      <w:r>
        <w:rPr>
          <w:rFonts w:ascii="宋体" w:eastAsia="宋体" w:hAnsi="宋体" w:hint="eastAsia"/>
        </w:rPr>
        <w:t>会</w:t>
      </w:r>
      <w:r w:rsidRPr="00C87572">
        <w:rPr>
          <w:rFonts w:ascii="宋体" w:eastAsia="宋体" w:hAnsi="宋体"/>
        </w:rPr>
        <w:t>。</w:t>
      </w:r>
    </w:p>
    <w:p w14:paraId="3A58C028" w14:textId="19E2DDE4" w:rsidR="00C87572" w:rsidRDefault="00C87572" w:rsidP="00C87572">
      <w:pPr>
        <w:rPr>
          <w:rFonts w:ascii="宋体" w:eastAsia="宋体" w:hAnsi="宋体"/>
        </w:rPr>
      </w:pPr>
      <w:r w:rsidRPr="00C87572">
        <w:rPr>
          <w:rFonts w:ascii="宋体" w:eastAsia="宋体" w:hAnsi="宋体"/>
        </w:rPr>
        <w:t>那就</w:t>
      </w:r>
      <w:r>
        <w:rPr>
          <w:rFonts w:ascii="宋体" w:eastAsia="宋体" w:hAnsi="宋体" w:hint="eastAsia"/>
        </w:rPr>
        <w:t>摩西而论，</w:t>
      </w:r>
      <w:r w:rsidRPr="00C87572">
        <w:rPr>
          <w:rFonts w:ascii="宋体" w:eastAsia="宋体" w:hAnsi="宋体"/>
        </w:rPr>
        <w:t>他算不算是旷野教会中的教会领袖呢？当然是的，因此</w:t>
      </w:r>
      <w:ins w:id="39" w:author="jing" w:date="2021-05-26T08:01:00Z">
        <w:r w:rsidR="00227369">
          <w:rPr>
            <w:rFonts w:ascii="宋体" w:eastAsia="宋体" w:hAnsi="宋体" w:hint="eastAsia"/>
          </w:rPr>
          <w:t>，</w:t>
        </w:r>
      </w:ins>
      <w:r w:rsidRPr="00C87572">
        <w:rPr>
          <w:rFonts w:ascii="宋体" w:eastAsia="宋体" w:hAnsi="宋体"/>
        </w:rPr>
        <w:t>他虽然没有分得迦南地为业，他也没有进入迦南地这一个</w:t>
      </w:r>
      <w:r>
        <w:rPr>
          <w:rFonts w:ascii="宋体" w:eastAsia="宋体" w:hAnsi="宋体" w:hint="eastAsia"/>
        </w:rPr>
        <w:t>属世</w:t>
      </w:r>
      <w:r w:rsidRPr="00C87572">
        <w:rPr>
          <w:rFonts w:ascii="宋体" w:eastAsia="宋体" w:hAnsi="宋体"/>
        </w:rPr>
        <w:t>的土地中，没有得着神对他的祖宗亚伯拉罕所应许的那</w:t>
      </w:r>
      <w:r>
        <w:rPr>
          <w:rFonts w:ascii="宋体" w:eastAsia="宋体" w:hAnsi="宋体" w:hint="eastAsia"/>
        </w:rPr>
        <w:t>属世</w:t>
      </w:r>
      <w:r w:rsidRPr="00C87572">
        <w:rPr>
          <w:rFonts w:ascii="宋体" w:eastAsia="宋体" w:hAnsi="宋体"/>
        </w:rPr>
        <w:t>的迦南地，但是</w:t>
      </w:r>
      <w:ins w:id="40" w:author="jing" w:date="2021-05-26T08:01:00Z">
        <w:r w:rsidR="00227369">
          <w:rPr>
            <w:rFonts w:ascii="宋体" w:eastAsia="宋体" w:hAnsi="宋体" w:hint="eastAsia"/>
          </w:rPr>
          <w:t>，</w:t>
        </w:r>
      </w:ins>
      <w:r w:rsidRPr="00C87572">
        <w:rPr>
          <w:rFonts w:ascii="宋体" w:eastAsia="宋体" w:hAnsi="宋体"/>
        </w:rPr>
        <w:t>他</w:t>
      </w:r>
      <w:del w:id="41" w:author="jing" w:date="2021-05-26T08:01:00Z">
        <w:r w:rsidRPr="00C87572" w:rsidDel="00227369">
          <w:rPr>
            <w:rFonts w:ascii="宋体" w:eastAsia="宋体" w:hAnsi="宋体"/>
          </w:rPr>
          <w:delText>确实</w:delText>
        </w:r>
      </w:del>
      <w:r w:rsidRPr="00C87572">
        <w:rPr>
          <w:rFonts w:ascii="宋体" w:eastAsia="宋体" w:hAnsi="宋体"/>
        </w:rPr>
        <w:t>属于</w:t>
      </w:r>
      <w:r>
        <w:rPr>
          <w:rFonts w:ascii="宋体" w:eastAsia="宋体" w:hAnsi="宋体" w:hint="eastAsia"/>
        </w:rPr>
        <w:t>迦南地</w:t>
      </w:r>
      <w:r w:rsidRPr="00C87572">
        <w:rPr>
          <w:rFonts w:ascii="宋体" w:eastAsia="宋体" w:hAnsi="宋体"/>
        </w:rPr>
        <w:t>所对等的旷野教会中的教会领袖</w:t>
      </w:r>
      <w:r>
        <w:rPr>
          <w:rFonts w:ascii="宋体" w:eastAsia="宋体" w:hAnsi="宋体" w:hint="eastAsia"/>
        </w:rPr>
        <w:t>，</w:t>
      </w:r>
      <w:r w:rsidRPr="00C87572">
        <w:rPr>
          <w:rFonts w:ascii="宋体" w:eastAsia="宋体" w:hAnsi="宋体"/>
        </w:rPr>
        <w:t>同时他也因信进入了迦南地所预表的基督里那</w:t>
      </w:r>
      <w:r>
        <w:rPr>
          <w:rFonts w:ascii="宋体" w:eastAsia="宋体" w:hAnsi="宋体" w:hint="eastAsia"/>
        </w:rPr>
        <w:t>无形</w:t>
      </w:r>
      <w:r w:rsidRPr="00C87572">
        <w:rPr>
          <w:rFonts w:ascii="宋体" w:eastAsia="宋体" w:hAnsi="宋体"/>
        </w:rPr>
        <w:t>的教</w:t>
      </w:r>
      <w:r>
        <w:rPr>
          <w:rFonts w:ascii="宋体" w:eastAsia="宋体" w:hAnsi="宋体" w:hint="eastAsia"/>
        </w:rPr>
        <w:t>会</w:t>
      </w:r>
      <w:r w:rsidRPr="00C87572">
        <w:rPr>
          <w:rFonts w:ascii="宋体" w:eastAsia="宋体" w:hAnsi="宋体"/>
        </w:rPr>
        <w:t>。</w:t>
      </w:r>
    </w:p>
    <w:p w14:paraId="79D08EC7" w14:textId="77777777" w:rsidR="00C87572" w:rsidRDefault="00C87572" w:rsidP="00C87572">
      <w:pPr>
        <w:rPr>
          <w:rFonts w:ascii="宋体" w:eastAsia="宋体" w:hAnsi="宋体"/>
        </w:rPr>
      </w:pPr>
      <w:r w:rsidRPr="00C87572">
        <w:rPr>
          <w:rFonts w:ascii="宋体" w:eastAsia="宋体" w:hAnsi="宋体"/>
        </w:rPr>
        <w:t>所以对摩西来讲，他虽然没有进入迦南地，但是他早已经归入了基督里，并且在基督里已经成为神的百姓。正如</w:t>
      </w:r>
      <w:r>
        <w:rPr>
          <w:rFonts w:ascii="宋体" w:eastAsia="宋体" w:hAnsi="宋体" w:hint="eastAsia"/>
        </w:rPr>
        <w:t>【来1</w:t>
      </w:r>
      <w:r>
        <w:rPr>
          <w:rFonts w:ascii="宋体" w:eastAsia="宋体" w:hAnsi="宋体"/>
        </w:rPr>
        <w:t>1</w:t>
      </w:r>
      <w:r>
        <w:rPr>
          <w:rFonts w:ascii="宋体" w:eastAsia="宋体" w:hAnsi="宋体" w:hint="eastAsia"/>
        </w:rPr>
        <w:t>：2</w:t>
      </w:r>
      <w:r>
        <w:rPr>
          <w:rFonts w:ascii="宋体" w:eastAsia="宋体" w:hAnsi="宋体"/>
        </w:rPr>
        <w:t>4-27</w:t>
      </w:r>
      <w:r>
        <w:rPr>
          <w:rFonts w:ascii="宋体" w:eastAsia="宋体" w:hAnsi="宋体" w:hint="eastAsia"/>
        </w:rPr>
        <w:t>】</w:t>
      </w:r>
      <w:r w:rsidRPr="00C87572">
        <w:rPr>
          <w:rFonts w:ascii="宋体" w:eastAsia="宋体" w:hAnsi="宋体"/>
        </w:rPr>
        <w:t>所讲的</w:t>
      </w:r>
      <w:r>
        <w:rPr>
          <w:rFonts w:ascii="宋体" w:eastAsia="宋体" w:hAnsi="宋体" w:hint="eastAsia"/>
        </w:rPr>
        <w:t>：“</w:t>
      </w:r>
      <w:r w:rsidRPr="00C87572">
        <w:rPr>
          <w:rFonts w:ascii="宋体" w:eastAsia="宋体" w:hAnsi="宋体"/>
        </w:rPr>
        <w:t>摩西因着信</w:t>
      </w:r>
      <w:r>
        <w:rPr>
          <w:rFonts w:ascii="宋体" w:eastAsia="宋体" w:hAnsi="宋体" w:hint="eastAsia"/>
        </w:rPr>
        <w:t>，</w:t>
      </w:r>
      <w:r w:rsidRPr="00C87572">
        <w:rPr>
          <w:rFonts w:ascii="宋体" w:eastAsia="宋体" w:hAnsi="宋体"/>
        </w:rPr>
        <w:t>长大了就不肯称为法老女儿之子。他</w:t>
      </w:r>
      <w:r>
        <w:rPr>
          <w:rFonts w:ascii="宋体" w:eastAsia="宋体" w:hAnsi="宋体" w:hint="eastAsia"/>
        </w:rPr>
        <w:t>宁可</w:t>
      </w:r>
      <w:r w:rsidRPr="00C87572">
        <w:rPr>
          <w:rFonts w:ascii="宋体" w:eastAsia="宋体" w:hAnsi="宋体"/>
        </w:rPr>
        <w:t>和神的百姓同受苦害，也不愿暂时享受罪中之乐。他看为基督受的凌辱比埃及的财物更宝贵，因为他想望所要得的赏赐</w:t>
      </w:r>
      <w:r>
        <w:rPr>
          <w:rFonts w:ascii="宋体" w:eastAsia="宋体" w:hAnsi="宋体" w:hint="eastAsia"/>
        </w:rPr>
        <w:t>。</w:t>
      </w:r>
      <w:r w:rsidRPr="00C87572">
        <w:rPr>
          <w:rFonts w:ascii="宋体" w:eastAsia="宋体" w:hAnsi="宋体"/>
        </w:rPr>
        <w:t>他因着信</w:t>
      </w:r>
      <w:r>
        <w:rPr>
          <w:rFonts w:ascii="宋体" w:eastAsia="宋体" w:hAnsi="宋体" w:hint="eastAsia"/>
        </w:rPr>
        <w:t>，</w:t>
      </w:r>
      <w:r w:rsidRPr="00C87572">
        <w:rPr>
          <w:rFonts w:ascii="宋体" w:eastAsia="宋体" w:hAnsi="宋体"/>
        </w:rPr>
        <w:t>就离开埃及，不怕王怒</w:t>
      </w:r>
      <w:r>
        <w:rPr>
          <w:rFonts w:ascii="宋体" w:eastAsia="宋体" w:hAnsi="宋体" w:hint="eastAsia"/>
        </w:rPr>
        <w:t>；</w:t>
      </w:r>
      <w:r w:rsidRPr="00C87572">
        <w:rPr>
          <w:rFonts w:ascii="宋体" w:eastAsia="宋体" w:hAnsi="宋体"/>
        </w:rPr>
        <w:t>因为他恒心忍耐，如同看见那不能看见的主</w:t>
      </w:r>
      <w:r>
        <w:rPr>
          <w:rFonts w:ascii="宋体" w:eastAsia="宋体" w:hAnsi="宋体" w:hint="eastAsia"/>
        </w:rPr>
        <w:t>。”</w:t>
      </w:r>
    </w:p>
    <w:p w14:paraId="510256BD" w14:textId="77777777" w:rsidR="00C87572" w:rsidRPr="00C87572" w:rsidRDefault="00C87572" w:rsidP="00C87572">
      <w:pPr>
        <w:rPr>
          <w:rFonts w:ascii="宋体" w:eastAsia="宋体" w:hAnsi="宋体"/>
        </w:rPr>
      </w:pPr>
      <w:r w:rsidRPr="00C87572">
        <w:rPr>
          <w:rFonts w:ascii="宋体" w:eastAsia="宋体" w:hAnsi="宋体"/>
        </w:rPr>
        <w:t>希伯来书的这一段圣经就清楚</w:t>
      </w:r>
      <w:r>
        <w:rPr>
          <w:rFonts w:ascii="宋体" w:eastAsia="宋体" w:hAnsi="宋体" w:hint="eastAsia"/>
        </w:rPr>
        <w:t>地</w:t>
      </w:r>
      <w:r w:rsidRPr="00C87572">
        <w:rPr>
          <w:rFonts w:ascii="宋体" w:eastAsia="宋体" w:hAnsi="宋体"/>
        </w:rPr>
        <w:t>告诉了我们，摩西</w:t>
      </w:r>
      <w:r>
        <w:rPr>
          <w:rFonts w:ascii="宋体" w:eastAsia="宋体" w:hAnsi="宋体" w:hint="eastAsia"/>
        </w:rPr>
        <w:t>因着信</w:t>
      </w:r>
      <w:r w:rsidRPr="00C87572">
        <w:rPr>
          <w:rFonts w:ascii="宋体" w:eastAsia="宋体" w:hAnsi="宋体"/>
        </w:rPr>
        <w:t>长大了，那个时候他年仅</w:t>
      </w:r>
      <w:r>
        <w:rPr>
          <w:rFonts w:ascii="宋体" w:eastAsia="宋体" w:hAnsi="宋体" w:hint="eastAsia"/>
        </w:rPr>
        <w:t>四十</w:t>
      </w:r>
      <w:r w:rsidRPr="00C87572">
        <w:rPr>
          <w:rFonts w:ascii="宋体" w:eastAsia="宋体" w:hAnsi="宋体"/>
        </w:rPr>
        <w:t>岁就已经提到了，他看为基督受的凌辱比埃及的财物更宝贵，那个时候他就</w:t>
      </w:r>
      <w:r>
        <w:rPr>
          <w:rFonts w:ascii="宋体" w:eastAsia="宋体" w:hAnsi="宋体" w:hint="eastAsia"/>
        </w:rPr>
        <w:t>因信</w:t>
      </w:r>
      <w:r w:rsidRPr="00C87572">
        <w:rPr>
          <w:rFonts w:ascii="宋体" w:eastAsia="宋体" w:hAnsi="宋体"/>
        </w:rPr>
        <w:t>已经归入到了基督里。</w:t>
      </w:r>
    </w:p>
    <w:p w14:paraId="61C6609B" w14:textId="77777777" w:rsidR="00C87572" w:rsidRPr="00C87572" w:rsidRDefault="00C87572" w:rsidP="00C87572">
      <w:pPr>
        <w:rPr>
          <w:rFonts w:ascii="宋体" w:eastAsia="宋体" w:hAnsi="宋体"/>
        </w:rPr>
      </w:pPr>
      <w:r w:rsidRPr="00C87572">
        <w:rPr>
          <w:rFonts w:ascii="宋体" w:eastAsia="宋体" w:hAnsi="宋体"/>
          <w:b/>
          <w:bCs/>
        </w:rPr>
        <w:t>第四点</w:t>
      </w:r>
      <w:r>
        <w:rPr>
          <w:rFonts w:ascii="宋体" w:eastAsia="宋体" w:hAnsi="宋体" w:hint="eastAsia"/>
          <w:b/>
          <w:bCs/>
        </w:rPr>
        <w:t>，</w:t>
      </w:r>
      <w:r w:rsidRPr="00C87572">
        <w:rPr>
          <w:rFonts w:ascii="宋体" w:eastAsia="宋体" w:hAnsi="宋体"/>
        </w:rPr>
        <w:t>也就是</w:t>
      </w:r>
      <w:r>
        <w:rPr>
          <w:rFonts w:ascii="宋体" w:eastAsia="宋体" w:hAnsi="宋体" w:hint="eastAsia"/>
        </w:rPr>
        <w:t>【民2</w:t>
      </w:r>
      <w:r>
        <w:rPr>
          <w:rFonts w:ascii="宋体" w:eastAsia="宋体" w:hAnsi="宋体"/>
        </w:rPr>
        <w:t>7</w:t>
      </w:r>
      <w:r>
        <w:rPr>
          <w:rFonts w:ascii="宋体" w:eastAsia="宋体" w:hAnsi="宋体" w:hint="eastAsia"/>
        </w:rPr>
        <w:t>：1</w:t>
      </w:r>
      <w:r>
        <w:rPr>
          <w:rFonts w:ascii="宋体" w:eastAsia="宋体" w:hAnsi="宋体"/>
        </w:rPr>
        <w:t>6-23</w:t>
      </w:r>
      <w:r>
        <w:rPr>
          <w:rFonts w:ascii="宋体" w:eastAsia="宋体" w:hAnsi="宋体" w:hint="eastAsia"/>
        </w:rPr>
        <w:t>】</w:t>
      </w:r>
      <w:r w:rsidRPr="00C87572">
        <w:rPr>
          <w:rFonts w:ascii="宋体" w:eastAsia="宋体" w:hAnsi="宋体"/>
        </w:rPr>
        <w:t xml:space="preserve"> </w:t>
      </w:r>
      <w:r>
        <w:rPr>
          <w:rFonts w:ascii="宋体" w:eastAsia="宋体" w:hAnsi="宋体" w:hint="eastAsia"/>
        </w:rPr>
        <w:t>，按立</w:t>
      </w:r>
      <w:r w:rsidRPr="00C87572">
        <w:rPr>
          <w:rFonts w:ascii="宋体" w:eastAsia="宋体" w:hAnsi="宋体"/>
        </w:rPr>
        <w:t>新的领袖约书亚。既然摩西不能够进入迦南地</w:t>
      </w:r>
      <w:r>
        <w:rPr>
          <w:rFonts w:ascii="宋体" w:eastAsia="宋体" w:hAnsi="宋体" w:hint="eastAsia"/>
        </w:rPr>
        <w:t>，</w:t>
      </w:r>
      <w:r w:rsidRPr="00C87572">
        <w:rPr>
          <w:rFonts w:ascii="宋体" w:eastAsia="宋体" w:hAnsi="宋体"/>
        </w:rPr>
        <w:t>神兴起他要</w:t>
      </w:r>
      <w:r>
        <w:rPr>
          <w:rFonts w:ascii="宋体" w:eastAsia="宋体" w:hAnsi="宋体" w:hint="eastAsia"/>
        </w:rPr>
        <w:t>作</w:t>
      </w:r>
      <w:r w:rsidRPr="00C87572">
        <w:rPr>
          <w:rFonts w:ascii="宋体" w:eastAsia="宋体" w:hAnsi="宋体"/>
        </w:rPr>
        <w:t>的工也到这个时候基本上结束了，他也不再成为地方教会或者说有形教会的领袖。但是他确实是在基督里。那么对于那字面的意思，进入迦南地的以色列民来讲，谁来做领袖呢？</w:t>
      </w:r>
    </w:p>
    <w:p w14:paraId="1275133F" w14:textId="77777777" w:rsidR="00C87572" w:rsidRDefault="00C87572" w:rsidP="00C87572">
      <w:pPr>
        <w:rPr>
          <w:rFonts w:ascii="宋体" w:eastAsia="宋体" w:hAnsi="宋体"/>
        </w:rPr>
      </w:pPr>
      <w:r w:rsidRPr="00C87572">
        <w:rPr>
          <w:rFonts w:ascii="宋体" w:eastAsia="宋体" w:hAnsi="宋体"/>
        </w:rPr>
        <w:t>对于地方教会或者有形教会</w:t>
      </w:r>
      <w:r>
        <w:rPr>
          <w:rFonts w:ascii="宋体" w:eastAsia="宋体" w:hAnsi="宋体" w:hint="eastAsia"/>
        </w:rPr>
        <w:t>，</w:t>
      </w:r>
      <w:r w:rsidRPr="00C87572">
        <w:rPr>
          <w:rFonts w:ascii="宋体" w:eastAsia="宋体" w:hAnsi="宋体"/>
        </w:rPr>
        <w:t>谁来做那个教会的领袖呢？所以在</w:t>
      </w:r>
      <w:r>
        <w:rPr>
          <w:rFonts w:ascii="宋体" w:eastAsia="宋体" w:hAnsi="宋体" w:hint="eastAsia"/>
        </w:rPr>
        <w:t>1</w:t>
      </w:r>
      <w:r>
        <w:rPr>
          <w:rFonts w:ascii="宋体" w:eastAsia="宋体" w:hAnsi="宋体"/>
        </w:rPr>
        <w:t>6-17</w:t>
      </w:r>
      <w:r>
        <w:rPr>
          <w:rFonts w:ascii="宋体" w:eastAsia="宋体" w:hAnsi="宋体" w:hint="eastAsia"/>
        </w:rPr>
        <w:t>节</w:t>
      </w:r>
      <w:r w:rsidRPr="00C87572">
        <w:rPr>
          <w:rFonts w:ascii="宋体" w:eastAsia="宋体" w:hAnsi="宋体"/>
        </w:rPr>
        <w:t>，摩西就这样向神祷告说</w:t>
      </w:r>
      <w:r>
        <w:rPr>
          <w:rFonts w:ascii="宋体" w:eastAsia="宋体" w:hAnsi="宋体" w:hint="eastAsia"/>
        </w:rPr>
        <w:t>：“</w:t>
      </w:r>
      <w:r w:rsidRPr="00C87572">
        <w:rPr>
          <w:rFonts w:ascii="宋体" w:eastAsia="宋体" w:hAnsi="宋体"/>
        </w:rPr>
        <w:t>愿耶和华万人之灵的神</w:t>
      </w:r>
      <w:r>
        <w:rPr>
          <w:rFonts w:ascii="宋体" w:eastAsia="宋体" w:hAnsi="宋体" w:hint="eastAsia"/>
        </w:rPr>
        <w:t>，</w:t>
      </w:r>
      <w:r w:rsidRPr="00C87572">
        <w:rPr>
          <w:rFonts w:ascii="宋体" w:eastAsia="宋体" w:hAnsi="宋体"/>
        </w:rPr>
        <w:t>立一个人治理会众，可以在他们面前出入，也可以引导他们，免得耶和华的会众如同没有牧人的羊群一般。</w:t>
      </w:r>
      <w:r>
        <w:rPr>
          <w:rFonts w:ascii="宋体" w:eastAsia="宋体" w:hAnsi="宋体" w:hint="eastAsia"/>
        </w:rPr>
        <w:t>”</w:t>
      </w:r>
      <w:r w:rsidRPr="00C87572">
        <w:rPr>
          <w:rFonts w:ascii="宋体" w:eastAsia="宋体" w:hAnsi="宋体"/>
        </w:rPr>
        <w:t>18</w:t>
      </w:r>
      <w:r>
        <w:rPr>
          <w:rFonts w:ascii="宋体" w:eastAsia="宋体" w:hAnsi="宋体" w:hint="eastAsia"/>
        </w:rPr>
        <w:t>-</w:t>
      </w:r>
      <w:r>
        <w:rPr>
          <w:rFonts w:ascii="宋体" w:eastAsia="宋体" w:hAnsi="宋体"/>
        </w:rPr>
        <w:t>20</w:t>
      </w:r>
      <w:r w:rsidRPr="00C87572">
        <w:rPr>
          <w:rFonts w:ascii="宋体" w:eastAsia="宋体" w:hAnsi="宋体"/>
        </w:rPr>
        <w:t>节</w:t>
      </w:r>
      <w:r>
        <w:rPr>
          <w:rFonts w:ascii="宋体" w:eastAsia="宋体" w:hAnsi="宋体" w:hint="eastAsia"/>
        </w:rPr>
        <w:t>：“</w:t>
      </w:r>
      <w:r w:rsidRPr="00C87572">
        <w:rPr>
          <w:rFonts w:ascii="宋体" w:eastAsia="宋体" w:hAnsi="宋体"/>
        </w:rPr>
        <w:t>耶和华对摩西说</w:t>
      </w:r>
      <w:r>
        <w:rPr>
          <w:rFonts w:ascii="宋体" w:eastAsia="宋体" w:hAnsi="宋体" w:hint="eastAsia"/>
        </w:rPr>
        <w:t>：‘</w:t>
      </w:r>
      <w:r w:rsidRPr="00C87572">
        <w:rPr>
          <w:rFonts w:ascii="宋体" w:eastAsia="宋体" w:hAnsi="宋体"/>
        </w:rPr>
        <w:t>嫩的儿子约书亚</w:t>
      </w:r>
      <w:r>
        <w:rPr>
          <w:rFonts w:ascii="宋体" w:eastAsia="宋体" w:hAnsi="宋体" w:hint="eastAsia"/>
        </w:rPr>
        <w:t>，</w:t>
      </w:r>
      <w:r w:rsidRPr="00C87572">
        <w:rPr>
          <w:rFonts w:ascii="宋体" w:eastAsia="宋体" w:hAnsi="宋体"/>
        </w:rPr>
        <w:t>是心中有圣灵的，你将他领来按手在他头上，</w:t>
      </w:r>
      <w:r>
        <w:rPr>
          <w:rFonts w:ascii="宋体" w:eastAsia="宋体" w:hAnsi="宋体" w:hint="eastAsia"/>
        </w:rPr>
        <w:t>使</w:t>
      </w:r>
      <w:r w:rsidRPr="00C87572">
        <w:rPr>
          <w:rFonts w:ascii="宋体" w:eastAsia="宋体" w:hAnsi="宋体"/>
        </w:rPr>
        <w:t>他站在祭司以利亚撒和全会众面前</w:t>
      </w:r>
      <w:r>
        <w:rPr>
          <w:rFonts w:ascii="宋体" w:eastAsia="宋体" w:hAnsi="宋体" w:hint="eastAsia"/>
        </w:rPr>
        <w:t>，</w:t>
      </w:r>
      <w:r w:rsidRPr="00C87572">
        <w:rPr>
          <w:rFonts w:ascii="宋体" w:eastAsia="宋体" w:hAnsi="宋体"/>
        </w:rPr>
        <w:t>嘱咐他</w:t>
      </w:r>
      <w:r>
        <w:rPr>
          <w:rFonts w:ascii="宋体" w:eastAsia="宋体" w:hAnsi="宋体" w:hint="eastAsia"/>
        </w:rPr>
        <w:t>，</w:t>
      </w:r>
      <w:r w:rsidRPr="00C87572">
        <w:rPr>
          <w:rFonts w:ascii="宋体" w:eastAsia="宋体" w:hAnsi="宋体"/>
        </w:rPr>
        <w:t>又将你的尊荣给他</w:t>
      </w:r>
      <w:r>
        <w:rPr>
          <w:rFonts w:ascii="宋体" w:eastAsia="宋体" w:hAnsi="宋体" w:hint="eastAsia"/>
        </w:rPr>
        <w:t>几</w:t>
      </w:r>
      <w:r w:rsidRPr="00C87572">
        <w:rPr>
          <w:rFonts w:ascii="宋体" w:eastAsia="宋体" w:hAnsi="宋体"/>
        </w:rPr>
        <w:t>分</w:t>
      </w:r>
      <w:r>
        <w:rPr>
          <w:rFonts w:ascii="宋体" w:eastAsia="宋体" w:hAnsi="宋体" w:hint="eastAsia"/>
        </w:rPr>
        <w:t>，使</w:t>
      </w:r>
      <w:r w:rsidRPr="00C87572">
        <w:rPr>
          <w:rFonts w:ascii="宋体" w:eastAsia="宋体" w:hAnsi="宋体"/>
        </w:rPr>
        <w:t>以色列全会众都听从他。</w:t>
      </w:r>
      <w:r>
        <w:rPr>
          <w:rFonts w:ascii="宋体" w:eastAsia="宋体" w:hAnsi="宋体" w:hint="eastAsia"/>
        </w:rPr>
        <w:t>’”</w:t>
      </w:r>
    </w:p>
    <w:p w14:paraId="307011CF" w14:textId="77777777" w:rsidR="00C87572" w:rsidRDefault="00C87572" w:rsidP="00C87572">
      <w:pPr>
        <w:rPr>
          <w:rFonts w:ascii="宋体" w:eastAsia="宋体" w:hAnsi="宋体"/>
        </w:rPr>
      </w:pPr>
      <w:r w:rsidRPr="00C87572">
        <w:rPr>
          <w:rFonts w:ascii="宋体" w:eastAsia="宋体" w:hAnsi="宋体"/>
        </w:rPr>
        <w:t>如果从以色列民族这个意义上来讲，</w:t>
      </w:r>
      <w:r>
        <w:rPr>
          <w:rFonts w:ascii="宋体" w:eastAsia="宋体" w:hAnsi="宋体" w:hint="eastAsia"/>
        </w:rPr>
        <w:t>摩西</w:t>
      </w:r>
      <w:r w:rsidRPr="00C87572">
        <w:rPr>
          <w:rFonts w:ascii="宋体" w:eastAsia="宋体" w:hAnsi="宋体"/>
        </w:rPr>
        <w:t>归</w:t>
      </w:r>
      <w:r>
        <w:rPr>
          <w:rFonts w:ascii="宋体" w:eastAsia="宋体" w:hAnsi="宋体" w:hint="eastAsia"/>
        </w:rPr>
        <w:t>主</w:t>
      </w:r>
      <w:r w:rsidRPr="00C87572">
        <w:rPr>
          <w:rFonts w:ascii="宋体" w:eastAsia="宋体" w:hAnsi="宋体"/>
        </w:rPr>
        <w:t>之</w:t>
      </w:r>
      <w:r>
        <w:rPr>
          <w:rFonts w:ascii="宋体" w:eastAsia="宋体" w:hAnsi="宋体" w:hint="eastAsia"/>
        </w:rPr>
        <w:t>后</w:t>
      </w:r>
      <w:r w:rsidRPr="00C87572">
        <w:rPr>
          <w:rFonts w:ascii="宋体" w:eastAsia="宋体" w:hAnsi="宋体"/>
        </w:rPr>
        <w:t>，神要另外给他们立</w:t>
      </w:r>
      <w:r>
        <w:rPr>
          <w:rFonts w:ascii="宋体" w:eastAsia="宋体" w:hAnsi="宋体" w:hint="eastAsia"/>
        </w:rPr>
        <w:t>一位</w:t>
      </w:r>
      <w:r w:rsidRPr="00C87572">
        <w:rPr>
          <w:rFonts w:ascii="宋体" w:eastAsia="宋体" w:hAnsi="宋体"/>
        </w:rPr>
        <w:t>民族的领袖</w:t>
      </w:r>
      <w:r>
        <w:rPr>
          <w:rFonts w:ascii="宋体" w:eastAsia="宋体" w:hAnsi="宋体" w:hint="eastAsia"/>
        </w:rPr>
        <w:t>，</w:t>
      </w:r>
      <w:r w:rsidRPr="00C87572">
        <w:rPr>
          <w:rFonts w:ascii="宋体" w:eastAsia="宋体" w:hAnsi="宋体"/>
        </w:rPr>
        <w:t>从所对等的地方教会或者有形教会来说，神也要兴起一位教会领袖。但是不论是以色列民族的领袖，还是那一个有形教会的领袖，当他们来</w:t>
      </w:r>
      <w:r>
        <w:rPr>
          <w:rFonts w:ascii="宋体" w:eastAsia="宋体" w:hAnsi="宋体" w:hint="eastAsia"/>
        </w:rPr>
        <w:t>按立</w:t>
      </w:r>
      <w:r w:rsidRPr="00C87572">
        <w:rPr>
          <w:rFonts w:ascii="宋体" w:eastAsia="宋体" w:hAnsi="宋体"/>
        </w:rPr>
        <w:t>某某人为教会领袖的时候，实际上他所</w:t>
      </w:r>
      <w:r>
        <w:rPr>
          <w:rFonts w:ascii="宋体" w:eastAsia="宋体" w:hAnsi="宋体" w:hint="eastAsia"/>
        </w:rPr>
        <w:t>按立</w:t>
      </w:r>
      <w:r w:rsidRPr="00C87572">
        <w:rPr>
          <w:rFonts w:ascii="宋体" w:eastAsia="宋体" w:hAnsi="宋体"/>
        </w:rPr>
        <w:t>的乃是神所兴起的。</w:t>
      </w:r>
    </w:p>
    <w:p w14:paraId="5667F555" w14:textId="77777777" w:rsidR="00C87572" w:rsidRPr="00C87572" w:rsidRDefault="00C87572" w:rsidP="00C87572">
      <w:pPr>
        <w:rPr>
          <w:rFonts w:ascii="宋体" w:eastAsia="宋体" w:hAnsi="宋体"/>
        </w:rPr>
      </w:pPr>
      <w:r w:rsidRPr="00C87572">
        <w:rPr>
          <w:rFonts w:ascii="宋体" w:eastAsia="宋体" w:hAnsi="宋体"/>
        </w:rPr>
        <w:t>正如神对摩西所说的</w:t>
      </w:r>
      <w:r>
        <w:rPr>
          <w:rFonts w:ascii="宋体" w:eastAsia="宋体" w:hAnsi="宋体" w:hint="eastAsia"/>
        </w:rPr>
        <w:t>：“</w:t>
      </w:r>
      <w:r w:rsidRPr="00C87572">
        <w:rPr>
          <w:rFonts w:ascii="宋体" w:eastAsia="宋体" w:hAnsi="宋体"/>
        </w:rPr>
        <w:t>嫩的儿子约书亚</w:t>
      </w:r>
      <w:r>
        <w:rPr>
          <w:rFonts w:ascii="宋体" w:eastAsia="宋体" w:hAnsi="宋体" w:hint="eastAsia"/>
        </w:rPr>
        <w:t>，</w:t>
      </w:r>
      <w:r w:rsidRPr="00C87572">
        <w:rPr>
          <w:rFonts w:ascii="宋体" w:eastAsia="宋体" w:hAnsi="宋体"/>
        </w:rPr>
        <w:t>是心中有圣灵的</w:t>
      </w:r>
      <w:r>
        <w:rPr>
          <w:rFonts w:ascii="宋体" w:eastAsia="宋体" w:hAnsi="宋体" w:hint="eastAsia"/>
        </w:rPr>
        <w:t>。”</w:t>
      </w:r>
      <w:r w:rsidRPr="00C87572">
        <w:rPr>
          <w:rFonts w:ascii="宋体" w:eastAsia="宋体" w:hAnsi="宋体"/>
        </w:rPr>
        <w:t>也就是说，他是一个先被圣灵充满，</w:t>
      </w:r>
      <w:r>
        <w:rPr>
          <w:rFonts w:ascii="宋体" w:eastAsia="宋体" w:hAnsi="宋体" w:hint="eastAsia"/>
        </w:rPr>
        <w:t>有</w:t>
      </w:r>
      <w:r w:rsidRPr="00C87572">
        <w:rPr>
          <w:rFonts w:ascii="宋体" w:eastAsia="宋体" w:hAnsi="宋体"/>
        </w:rPr>
        <w:t>教会领袖带领</w:t>
      </w:r>
      <w:r>
        <w:rPr>
          <w:rFonts w:ascii="宋体" w:eastAsia="宋体" w:hAnsi="宋体" w:hint="eastAsia"/>
        </w:rPr>
        <w:t>恩赐</w:t>
      </w:r>
      <w:r w:rsidRPr="00C87572">
        <w:rPr>
          <w:rFonts w:ascii="宋体" w:eastAsia="宋体" w:hAnsi="宋体"/>
        </w:rPr>
        <w:t>的人，然后再吩咐他说</w:t>
      </w:r>
      <w:r>
        <w:rPr>
          <w:rFonts w:ascii="宋体" w:eastAsia="宋体" w:hAnsi="宋体" w:hint="eastAsia"/>
        </w:rPr>
        <w:t>：</w:t>
      </w:r>
      <w:r w:rsidRPr="00C87572">
        <w:rPr>
          <w:rFonts w:ascii="宋体" w:eastAsia="宋体" w:hAnsi="宋体"/>
        </w:rPr>
        <w:t>你要来为他</w:t>
      </w:r>
      <w:r>
        <w:rPr>
          <w:rFonts w:ascii="宋体" w:eastAsia="宋体" w:hAnsi="宋体" w:hint="eastAsia"/>
        </w:rPr>
        <w:t>按立</w:t>
      </w:r>
      <w:r w:rsidRPr="00C87572">
        <w:rPr>
          <w:rFonts w:ascii="宋体" w:eastAsia="宋体" w:hAnsi="宋体"/>
        </w:rPr>
        <w:t>。</w:t>
      </w:r>
    </w:p>
    <w:p w14:paraId="6D3BB47D" w14:textId="51C8CF7F" w:rsidR="00C87572" w:rsidRDefault="00C87572" w:rsidP="00C87572">
      <w:pPr>
        <w:rPr>
          <w:rFonts w:ascii="宋体" w:eastAsia="宋体" w:hAnsi="宋体"/>
        </w:rPr>
      </w:pPr>
      <w:r w:rsidRPr="00C87572">
        <w:rPr>
          <w:rFonts w:ascii="宋体" w:eastAsia="宋体" w:hAnsi="宋体"/>
        </w:rPr>
        <w:t>所以</w:t>
      </w:r>
      <w:ins w:id="42" w:author="jing" w:date="2021-05-26T08:06:00Z">
        <w:r w:rsidR="00B64017">
          <w:rPr>
            <w:rFonts w:ascii="宋体" w:eastAsia="宋体" w:hAnsi="宋体" w:hint="eastAsia"/>
          </w:rPr>
          <w:t>，</w:t>
        </w:r>
      </w:ins>
      <w:r w:rsidRPr="00C87572">
        <w:rPr>
          <w:rFonts w:ascii="宋体" w:eastAsia="宋体" w:hAnsi="宋体"/>
        </w:rPr>
        <w:t>有形教会的领袖牧师或者长老并不是</w:t>
      </w:r>
      <w:r>
        <w:rPr>
          <w:rFonts w:ascii="宋体" w:eastAsia="宋体" w:hAnsi="宋体" w:hint="eastAsia"/>
        </w:rPr>
        <w:t>按立</w:t>
      </w:r>
      <w:r w:rsidRPr="00C87572">
        <w:rPr>
          <w:rFonts w:ascii="宋体" w:eastAsia="宋体" w:hAnsi="宋体"/>
        </w:rPr>
        <w:t>之后被圣灵充满，乃是他们先被圣灵充满，</w:t>
      </w:r>
      <w:r>
        <w:rPr>
          <w:rFonts w:ascii="宋体" w:eastAsia="宋体" w:hAnsi="宋体" w:hint="eastAsia"/>
        </w:rPr>
        <w:t>显</w:t>
      </w:r>
      <w:r w:rsidRPr="00C87572">
        <w:rPr>
          <w:rFonts w:ascii="宋体" w:eastAsia="宋体" w:hAnsi="宋体"/>
        </w:rPr>
        <w:t>出他们具有在教会当中做领袖的</w:t>
      </w:r>
      <w:r>
        <w:rPr>
          <w:rFonts w:ascii="宋体" w:eastAsia="宋体" w:hAnsi="宋体" w:hint="eastAsia"/>
        </w:rPr>
        <w:t>忠</w:t>
      </w:r>
      <w:r w:rsidRPr="00C87572">
        <w:rPr>
          <w:rFonts w:ascii="宋体" w:eastAsia="宋体" w:hAnsi="宋体" w:hint="eastAsia"/>
        </w:rPr>
        <w:t>心</w:t>
      </w:r>
      <w:r w:rsidRPr="00C87572">
        <w:rPr>
          <w:rFonts w:ascii="宋体" w:eastAsia="宋体" w:hAnsi="宋体"/>
        </w:rPr>
        <w:t>和</w:t>
      </w:r>
      <w:r>
        <w:rPr>
          <w:rFonts w:ascii="宋体" w:eastAsia="宋体" w:hAnsi="宋体" w:hint="eastAsia"/>
        </w:rPr>
        <w:t>恩赐</w:t>
      </w:r>
      <w:r w:rsidRPr="00C87572">
        <w:rPr>
          <w:rFonts w:ascii="宋体" w:eastAsia="宋体" w:hAnsi="宋体"/>
        </w:rPr>
        <w:t>来，然后教会才会把他们选出来为他们</w:t>
      </w:r>
      <w:r>
        <w:rPr>
          <w:rFonts w:ascii="宋体" w:eastAsia="宋体" w:hAnsi="宋体" w:hint="eastAsia"/>
        </w:rPr>
        <w:t>按立</w:t>
      </w:r>
      <w:r w:rsidRPr="00C87572">
        <w:rPr>
          <w:rFonts w:ascii="宋体" w:eastAsia="宋体" w:hAnsi="宋体"/>
        </w:rPr>
        <w:t>。然后</w:t>
      </w:r>
      <w:ins w:id="43" w:author="jing" w:date="2021-05-26T08:06:00Z">
        <w:r w:rsidR="00B64017">
          <w:rPr>
            <w:rFonts w:ascii="宋体" w:eastAsia="宋体" w:hAnsi="宋体" w:hint="eastAsia"/>
          </w:rPr>
          <w:t>，</w:t>
        </w:r>
      </w:ins>
      <w:r w:rsidRPr="00C87572">
        <w:rPr>
          <w:rFonts w:ascii="宋体" w:eastAsia="宋体" w:hAnsi="宋体"/>
        </w:rPr>
        <w:t>新一代的以色列人就有了新的有形教会的领袖。而这一个有形教会的领袖并不是约书亚一个人，乃是由约书亚和</w:t>
      </w:r>
      <w:r>
        <w:rPr>
          <w:rFonts w:ascii="宋体" w:eastAsia="宋体" w:hAnsi="宋体" w:hint="eastAsia"/>
        </w:rPr>
        <w:t>以利亚撒</w:t>
      </w:r>
      <w:r w:rsidRPr="00C87572">
        <w:rPr>
          <w:rFonts w:ascii="宋体" w:eastAsia="宋体" w:hAnsi="宋体"/>
        </w:rPr>
        <w:t>两位成为以色列会众的最高领袖。</w:t>
      </w:r>
    </w:p>
    <w:p w14:paraId="26880DDB" w14:textId="00F1D9B0" w:rsidR="00C87572" w:rsidRPr="00C87572" w:rsidRDefault="00C87572" w:rsidP="00C87572">
      <w:pPr>
        <w:rPr>
          <w:rFonts w:ascii="宋体" w:eastAsia="宋体" w:hAnsi="宋体"/>
        </w:rPr>
      </w:pPr>
      <w:r w:rsidRPr="00C87572">
        <w:rPr>
          <w:rFonts w:ascii="宋体" w:eastAsia="宋体" w:hAnsi="宋体"/>
        </w:rPr>
        <w:t>以利亚撒他的职分是大祭司</w:t>
      </w:r>
      <w:r>
        <w:rPr>
          <w:rFonts w:ascii="宋体" w:eastAsia="宋体" w:hAnsi="宋体" w:hint="eastAsia"/>
        </w:rPr>
        <w:t>，</w:t>
      </w:r>
      <w:r w:rsidRPr="00C87572">
        <w:rPr>
          <w:rFonts w:ascii="宋体" w:eastAsia="宋体" w:hAnsi="宋体"/>
        </w:rPr>
        <w:t>约书亚他的职分如同君王，所以</w:t>
      </w:r>
      <w:ins w:id="44" w:author="jing" w:date="2021-05-26T08:07:00Z">
        <w:r w:rsidR="00B64017">
          <w:rPr>
            <w:rFonts w:ascii="宋体" w:eastAsia="宋体" w:hAnsi="宋体" w:hint="eastAsia"/>
          </w:rPr>
          <w:t>约书亚</w:t>
        </w:r>
      </w:ins>
      <w:del w:id="45" w:author="jing" w:date="2021-05-26T08:07:00Z">
        <w:r w:rsidRPr="00C87572" w:rsidDel="00B64017">
          <w:rPr>
            <w:rFonts w:ascii="宋体" w:eastAsia="宋体" w:hAnsi="宋体"/>
          </w:rPr>
          <w:delText>要说要</w:delText>
        </w:r>
      </w:del>
      <w:r w:rsidRPr="00C87572">
        <w:rPr>
          <w:rFonts w:ascii="宋体" w:eastAsia="宋体" w:hAnsi="宋体"/>
        </w:rPr>
        <w:t>有君王的职分，并且</w:t>
      </w:r>
      <w:r>
        <w:rPr>
          <w:rFonts w:ascii="宋体" w:eastAsia="宋体" w:hAnsi="宋体" w:hint="eastAsia"/>
        </w:rPr>
        <w:t>有</w:t>
      </w:r>
      <w:r w:rsidRPr="00C87572">
        <w:rPr>
          <w:rFonts w:ascii="宋体" w:eastAsia="宋体" w:hAnsi="宋体"/>
        </w:rPr>
        <w:t>先知的功用，而</w:t>
      </w:r>
      <w:r>
        <w:rPr>
          <w:rFonts w:ascii="宋体" w:eastAsia="宋体" w:hAnsi="宋体" w:hint="eastAsia"/>
        </w:rPr>
        <w:t>以</w:t>
      </w:r>
      <w:r w:rsidRPr="00C87572">
        <w:rPr>
          <w:rFonts w:ascii="宋体" w:eastAsia="宋体" w:hAnsi="宋体"/>
        </w:rPr>
        <w:t>利亚撒</w:t>
      </w:r>
      <w:r>
        <w:rPr>
          <w:rFonts w:ascii="宋体" w:eastAsia="宋体" w:hAnsi="宋体" w:hint="eastAsia"/>
        </w:rPr>
        <w:t>他</w:t>
      </w:r>
      <w:r w:rsidRPr="00C87572">
        <w:rPr>
          <w:rFonts w:ascii="宋体" w:eastAsia="宋体" w:hAnsi="宋体"/>
        </w:rPr>
        <w:t>是具有大祭司的职分，同时也有先知的功用。</w:t>
      </w:r>
    </w:p>
    <w:p w14:paraId="4C885A82" w14:textId="77777777" w:rsidR="00C87572" w:rsidRPr="00C87572" w:rsidRDefault="00C87572" w:rsidP="00C87572">
      <w:pPr>
        <w:rPr>
          <w:rFonts w:ascii="宋体" w:eastAsia="宋体" w:hAnsi="宋体"/>
        </w:rPr>
      </w:pPr>
      <w:r w:rsidRPr="00C87572">
        <w:rPr>
          <w:rFonts w:ascii="宋体" w:eastAsia="宋体" w:hAnsi="宋体"/>
        </w:rPr>
        <w:t>因此，从约书亚和以利亚撒两个人身上就看到了君王与</w:t>
      </w:r>
      <w:r>
        <w:rPr>
          <w:rFonts w:ascii="宋体" w:eastAsia="宋体" w:hAnsi="宋体" w:hint="eastAsia"/>
        </w:rPr>
        <w:t>祭司</w:t>
      </w:r>
      <w:r w:rsidRPr="00C87572">
        <w:rPr>
          <w:rFonts w:ascii="宋体" w:eastAsia="宋体" w:hAnsi="宋体"/>
        </w:rPr>
        <w:t>这两个</w:t>
      </w:r>
      <w:r>
        <w:rPr>
          <w:rFonts w:ascii="宋体" w:eastAsia="宋体" w:hAnsi="宋体" w:hint="eastAsia"/>
        </w:rPr>
        <w:t>职分，</w:t>
      </w:r>
      <w:r w:rsidRPr="00C87572">
        <w:rPr>
          <w:rFonts w:ascii="宋体" w:eastAsia="宋体" w:hAnsi="宋体"/>
        </w:rPr>
        <w:t>借着先知性的功用，</w:t>
      </w:r>
      <w:r>
        <w:rPr>
          <w:rFonts w:ascii="宋体" w:eastAsia="宋体" w:hAnsi="宋体" w:hint="eastAsia"/>
        </w:rPr>
        <w:t>使</w:t>
      </w:r>
      <w:r w:rsidRPr="00C87572">
        <w:rPr>
          <w:rFonts w:ascii="宋体" w:eastAsia="宋体" w:hAnsi="宋体"/>
        </w:rPr>
        <w:t>他们有机的成为一个整体，预表着主耶稣基督</w:t>
      </w:r>
      <w:r>
        <w:rPr>
          <w:rFonts w:ascii="宋体" w:eastAsia="宋体" w:hAnsi="宋体" w:hint="eastAsia"/>
        </w:rPr>
        <w:t>既是</w:t>
      </w:r>
      <w:r w:rsidRPr="00C87572">
        <w:rPr>
          <w:rFonts w:ascii="宋体" w:eastAsia="宋体" w:hAnsi="宋体"/>
        </w:rPr>
        <w:t>那位大先知，又是那位大祭司</w:t>
      </w:r>
      <w:r>
        <w:rPr>
          <w:rFonts w:ascii="宋体" w:eastAsia="宋体" w:hAnsi="宋体" w:hint="eastAsia"/>
        </w:rPr>
        <w:t>，又是</w:t>
      </w:r>
      <w:r w:rsidRPr="00C87572">
        <w:rPr>
          <w:rFonts w:ascii="宋体" w:eastAsia="宋体" w:hAnsi="宋体"/>
        </w:rPr>
        <w:t>那位大君王，</w:t>
      </w:r>
      <w:r>
        <w:rPr>
          <w:rFonts w:ascii="宋体" w:eastAsia="宋体" w:hAnsi="宋体" w:hint="eastAsia"/>
        </w:rPr>
        <w:t>祂</w:t>
      </w:r>
      <w:r w:rsidRPr="00C87572">
        <w:rPr>
          <w:rFonts w:ascii="宋体" w:eastAsia="宋体" w:hAnsi="宋体"/>
        </w:rPr>
        <w:t>才是基督的</w:t>
      </w:r>
      <w:r>
        <w:rPr>
          <w:rFonts w:ascii="宋体" w:eastAsia="宋体" w:hAnsi="宋体" w:hint="eastAsia"/>
        </w:rPr>
        <w:t>无形</w:t>
      </w:r>
      <w:r w:rsidRPr="00C87572">
        <w:rPr>
          <w:rFonts w:ascii="宋体" w:eastAsia="宋体" w:hAnsi="宋体"/>
        </w:rPr>
        <w:t>教会以及有形教会的最高元首，最高的领袖，是教会群</w:t>
      </w:r>
      <w:r>
        <w:rPr>
          <w:rFonts w:ascii="宋体" w:eastAsia="宋体" w:hAnsi="宋体" w:hint="eastAsia"/>
        </w:rPr>
        <w:t>羊</w:t>
      </w:r>
      <w:r w:rsidRPr="00C87572">
        <w:rPr>
          <w:rFonts w:ascii="宋体" w:eastAsia="宋体" w:hAnsi="宋体"/>
        </w:rPr>
        <w:t>的真正的大</w:t>
      </w:r>
      <w:r>
        <w:rPr>
          <w:rFonts w:ascii="宋体" w:eastAsia="宋体" w:hAnsi="宋体" w:hint="eastAsia"/>
        </w:rPr>
        <w:t>牧</w:t>
      </w:r>
      <w:r w:rsidRPr="00C87572">
        <w:rPr>
          <w:rFonts w:ascii="宋体" w:eastAsia="宋体" w:hAnsi="宋体"/>
        </w:rPr>
        <w:t>人。</w:t>
      </w:r>
    </w:p>
    <w:p w14:paraId="2604FFCD" w14:textId="2BC6199F" w:rsidR="00C87572" w:rsidRDefault="00C87572" w:rsidP="00C87572">
      <w:pPr>
        <w:rPr>
          <w:rFonts w:ascii="宋体" w:eastAsia="宋体" w:hAnsi="宋体"/>
        </w:rPr>
      </w:pPr>
      <w:r w:rsidRPr="00C87572">
        <w:rPr>
          <w:rFonts w:ascii="宋体" w:eastAsia="宋体" w:hAnsi="宋体"/>
        </w:rPr>
        <w:t>我们来一起祷告</w:t>
      </w:r>
      <w:r>
        <w:rPr>
          <w:rFonts w:ascii="宋体" w:eastAsia="宋体" w:hAnsi="宋体" w:hint="eastAsia"/>
        </w:rPr>
        <w:t>：“</w:t>
      </w:r>
      <w:r w:rsidRPr="00C87572">
        <w:rPr>
          <w:rFonts w:ascii="宋体" w:eastAsia="宋体" w:hAnsi="宋体"/>
        </w:rPr>
        <w:t>爱我们的天父，我们满心感谢你</w:t>
      </w:r>
      <w:r>
        <w:rPr>
          <w:rFonts w:ascii="宋体" w:eastAsia="宋体" w:hAnsi="宋体" w:hint="eastAsia"/>
        </w:rPr>
        <w:t>！</w:t>
      </w:r>
      <w:r w:rsidRPr="00C87572">
        <w:rPr>
          <w:rFonts w:ascii="宋体" w:eastAsia="宋体" w:hAnsi="宋体"/>
        </w:rPr>
        <w:t>感谢你借着民数记27章，让我们透过以色列人以及迦南地</w:t>
      </w:r>
      <w:ins w:id="46" w:author="jing" w:date="2021-05-26T08:08:00Z">
        <w:r w:rsidR="00B64017">
          <w:rPr>
            <w:rFonts w:ascii="宋体" w:eastAsia="宋体" w:hAnsi="宋体" w:hint="eastAsia"/>
          </w:rPr>
          <w:t>这</w:t>
        </w:r>
      </w:ins>
      <w:del w:id="47" w:author="jing" w:date="2021-05-26T08:08:00Z">
        <w:r w:rsidRPr="00C87572" w:rsidDel="00B64017">
          <w:rPr>
            <w:rFonts w:ascii="宋体" w:eastAsia="宋体" w:hAnsi="宋体"/>
          </w:rPr>
          <w:delText>，</w:delText>
        </w:r>
      </w:del>
      <w:r w:rsidRPr="00C87572">
        <w:rPr>
          <w:rFonts w:ascii="宋体" w:eastAsia="宋体" w:hAnsi="宋体"/>
        </w:rPr>
        <w:t>字面的意思</w:t>
      </w:r>
      <w:del w:id="48" w:author="jing" w:date="2021-05-26T08:08:00Z">
        <w:r w:rsidRPr="00C87572" w:rsidDel="00B64017">
          <w:rPr>
            <w:rFonts w:ascii="宋体" w:eastAsia="宋体" w:hAnsi="宋体"/>
          </w:rPr>
          <w:delText>是</w:delText>
        </w:r>
      </w:del>
      <w:r w:rsidRPr="00C87572">
        <w:rPr>
          <w:rFonts w:ascii="宋体" w:eastAsia="宋体" w:hAnsi="宋体"/>
        </w:rPr>
        <w:t>，</w:t>
      </w:r>
      <w:ins w:id="49" w:author="jing" w:date="2021-05-26T08:08:00Z">
        <w:r w:rsidR="00B64017">
          <w:rPr>
            <w:rFonts w:ascii="宋体" w:eastAsia="宋体" w:hAnsi="宋体" w:hint="eastAsia"/>
          </w:rPr>
          <w:t>使</w:t>
        </w:r>
      </w:ins>
      <w:r w:rsidRPr="00C87572">
        <w:rPr>
          <w:rFonts w:ascii="宋体" w:eastAsia="宋体" w:hAnsi="宋体"/>
        </w:rPr>
        <w:t>我们明白你借着这一段圣经要启示给我们，与我们有</w:t>
      </w:r>
      <w:r w:rsidRPr="00C87572">
        <w:rPr>
          <w:rFonts w:ascii="宋体" w:eastAsia="宋体" w:hAnsi="宋体"/>
        </w:rPr>
        <w:lastRenderedPageBreak/>
        <w:t>关的对等于有形教会以及所预表的属灵含义</w:t>
      </w:r>
      <w:del w:id="50" w:author="jing" w:date="2021-05-26T08:09:00Z">
        <w:r w:rsidRPr="00C87572" w:rsidDel="00903E19">
          <w:rPr>
            <w:rFonts w:ascii="宋体" w:eastAsia="宋体" w:hAnsi="宋体" w:hint="eastAsia"/>
          </w:rPr>
          <w:delText>。</w:delText>
        </w:r>
      </w:del>
      <w:ins w:id="51" w:author="jing" w:date="2021-05-26T08:09:00Z">
        <w:r w:rsidR="00903E19">
          <w:rPr>
            <w:rFonts w:ascii="宋体" w:eastAsia="宋体" w:hAnsi="宋体" w:hint="eastAsia"/>
          </w:rPr>
          <w:t>，</w:t>
        </w:r>
      </w:ins>
      <w:r w:rsidRPr="00C87572">
        <w:rPr>
          <w:rFonts w:ascii="宋体" w:eastAsia="宋体" w:hAnsi="宋体"/>
        </w:rPr>
        <w:t>我们向你献上感恩</w:t>
      </w:r>
      <w:ins w:id="52" w:author="jing" w:date="2021-05-26T08:09:00Z">
        <w:r w:rsidR="00903E19">
          <w:rPr>
            <w:rFonts w:ascii="宋体" w:eastAsia="宋体" w:hAnsi="宋体" w:hint="eastAsia"/>
          </w:rPr>
          <w:t>。</w:t>
        </w:r>
      </w:ins>
      <w:del w:id="53" w:author="jing" w:date="2021-05-26T08:09:00Z">
        <w:r w:rsidRPr="00C87572" w:rsidDel="00903E19">
          <w:rPr>
            <w:rFonts w:ascii="宋体" w:eastAsia="宋体" w:hAnsi="宋体"/>
          </w:rPr>
          <w:delText>，</w:delText>
        </w:r>
      </w:del>
      <w:r w:rsidRPr="00C87572">
        <w:rPr>
          <w:rFonts w:ascii="宋体" w:eastAsia="宋体" w:hAnsi="宋体"/>
        </w:rPr>
        <w:t>求你借着你真理的圣灵开我们的心窍，借着这文字的字面意思的启示，</w:t>
      </w:r>
      <w:ins w:id="54" w:author="jing" w:date="2021-05-26T08:08:00Z">
        <w:r w:rsidR="00B64017">
          <w:rPr>
            <w:rFonts w:ascii="宋体" w:eastAsia="宋体" w:hAnsi="宋体" w:hint="eastAsia"/>
          </w:rPr>
          <w:t>把</w:t>
        </w:r>
      </w:ins>
      <w:r w:rsidRPr="00C87572">
        <w:rPr>
          <w:rFonts w:ascii="宋体" w:eastAsia="宋体" w:hAnsi="宋体"/>
        </w:rPr>
        <w:t>那属灵的奥秘赐给我们</w:t>
      </w:r>
      <w:ins w:id="55" w:author="jing" w:date="2021-05-26T08:09:00Z">
        <w:r w:rsidR="00903E19">
          <w:rPr>
            <w:rFonts w:ascii="宋体" w:eastAsia="宋体" w:hAnsi="宋体" w:hint="eastAsia"/>
          </w:rPr>
          <w:t>；</w:t>
        </w:r>
      </w:ins>
      <w:del w:id="56" w:author="jing" w:date="2021-05-26T08:09:00Z">
        <w:r w:rsidRPr="00C87572" w:rsidDel="00903E19">
          <w:rPr>
            <w:rFonts w:ascii="宋体" w:eastAsia="宋体" w:hAnsi="宋体"/>
          </w:rPr>
          <w:delText>，</w:delText>
        </w:r>
      </w:del>
      <w:r w:rsidRPr="00C87572">
        <w:rPr>
          <w:rFonts w:ascii="宋体" w:eastAsia="宋体" w:hAnsi="宋体"/>
        </w:rPr>
        <w:t>也叫我们不单单是明白这些</w:t>
      </w:r>
      <w:r>
        <w:rPr>
          <w:rFonts w:ascii="宋体" w:eastAsia="宋体" w:hAnsi="宋体" w:hint="eastAsia"/>
        </w:rPr>
        <w:t>属灵</w:t>
      </w:r>
      <w:r w:rsidRPr="00C87572">
        <w:rPr>
          <w:rFonts w:ascii="宋体" w:eastAsia="宋体" w:hAnsi="宋体"/>
        </w:rPr>
        <w:t>的奥秘，也</w:t>
      </w:r>
      <w:ins w:id="57" w:author="jing" w:date="2021-05-26T08:08:00Z">
        <w:r w:rsidR="00B64017">
          <w:rPr>
            <w:rFonts w:ascii="宋体" w:eastAsia="宋体" w:hAnsi="宋体" w:hint="eastAsia"/>
          </w:rPr>
          <w:t>使</w:t>
        </w:r>
      </w:ins>
      <w:del w:id="58" w:author="jing" w:date="2021-05-26T08:08:00Z">
        <w:r w:rsidRPr="00C87572" w:rsidDel="00B64017">
          <w:rPr>
            <w:rFonts w:ascii="宋体" w:eastAsia="宋体" w:hAnsi="宋体"/>
          </w:rPr>
          <w:delText>是</w:delText>
        </w:r>
      </w:del>
      <w:r w:rsidRPr="00C87572">
        <w:rPr>
          <w:rFonts w:ascii="宋体" w:eastAsia="宋体" w:hAnsi="宋体"/>
        </w:rPr>
        <w:t>我们真正得着</w:t>
      </w:r>
      <w:r>
        <w:rPr>
          <w:rFonts w:ascii="宋体" w:eastAsia="宋体" w:hAnsi="宋体" w:hint="eastAsia"/>
        </w:rPr>
        <w:t>真正</w:t>
      </w:r>
      <w:r w:rsidRPr="00C87572">
        <w:rPr>
          <w:rFonts w:ascii="宋体" w:eastAsia="宋体" w:hAnsi="宋体"/>
        </w:rPr>
        <w:t>属灵的赐福，</w:t>
      </w:r>
      <w:r>
        <w:rPr>
          <w:rFonts w:ascii="宋体" w:eastAsia="宋体" w:hAnsi="宋体" w:hint="eastAsia"/>
        </w:rPr>
        <w:t>使</w:t>
      </w:r>
      <w:r w:rsidRPr="00C87572">
        <w:rPr>
          <w:rFonts w:ascii="宋体" w:eastAsia="宋体" w:hAnsi="宋体"/>
        </w:rPr>
        <w:t>我们在基督里与主永远联合</w:t>
      </w:r>
      <w:r>
        <w:rPr>
          <w:rFonts w:ascii="宋体" w:eastAsia="宋体" w:hAnsi="宋体" w:hint="eastAsia"/>
        </w:rPr>
        <w:t>，</w:t>
      </w:r>
      <w:r w:rsidRPr="00C87572">
        <w:rPr>
          <w:rFonts w:ascii="宋体" w:eastAsia="宋体" w:hAnsi="宋体"/>
        </w:rPr>
        <w:t>成为你的儿女，成为你的百姓，成为这个世界上能够荣耀你的器皿。我们如此祷告，奉靠主耶稣基督的名求</w:t>
      </w:r>
      <w:r>
        <w:rPr>
          <w:rFonts w:ascii="宋体" w:eastAsia="宋体" w:hAnsi="宋体" w:hint="eastAsia"/>
        </w:rPr>
        <w:t>！阿们！”</w:t>
      </w:r>
    </w:p>
    <w:p w14:paraId="28D61565" w14:textId="77777777" w:rsidR="00C87572" w:rsidRDefault="00C87572" w:rsidP="00C87572">
      <w:pPr>
        <w:rPr>
          <w:rFonts w:ascii="宋体" w:eastAsia="宋体" w:hAnsi="宋体"/>
        </w:rPr>
      </w:pPr>
      <w:r>
        <w:rPr>
          <w:rFonts w:ascii="宋体" w:eastAsia="宋体" w:hAnsi="宋体" w:hint="eastAsia"/>
        </w:rPr>
        <w:t>明日</w:t>
      </w:r>
      <w:r w:rsidRPr="00C87572">
        <w:rPr>
          <w:rFonts w:ascii="宋体" w:eastAsia="宋体" w:hAnsi="宋体"/>
        </w:rPr>
        <w:t>读经计划是</w:t>
      </w:r>
      <w:r>
        <w:rPr>
          <w:rFonts w:ascii="宋体" w:eastAsia="宋体" w:hAnsi="宋体" w:hint="eastAsia"/>
        </w:rPr>
        <w:t>：</w:t>
      </w:r>
      <w:r w:rsidRPr="00C87572">
        <w:rPr>
          <w:rFonts w:ascii="宋体" w:eastAsia="宋体" w:hAnsi="宋体"/>
        </w:rPr>
        <w:t>民数记28章</w:t>
      </w:r>
      <w:r>
        <w:rPr>
          <w:rFonts w:ascii="宋体" w:eastAsia="宋体" w:hAnsi="宋体" w:hint="eastAsia"/>
        </w:rPr>
        <w:t>。</w:t>
      </w:r>
    </w:p>
    <w:p w14:paraId="37FF86D4" w14:textId="77777777" w:rsidR="00DC38E3" w:rsidRPr="00C87572" w:rsidRDefault="00C87572" w:rsidP="00C87572">
      <w:pPr>
        <w:rPr>
          <w:rFonts w:ascii="宋体" w:eastAsia="宋体" w:hAnsi="宋体"/>
        </w:rPr>
      </w:pPr>
      <w:r w:rsidRPr="00C87572">
        <w:rPr>
          <w:rFonts w:ascii="宋体" w:eastAsia="宋体" w:hAnsi="宋体"/>
        </w:rPr>
        <w:t>弟兄姊妹，我们明天再见</w:t>
      </w:r>
      <w:r>
        <w:rPr>
          <w:rFonts w:ascii="宋体" w:eastAsia="宋体" w:hAnsi="宋体" w:hint="eastAsia"/>
        </w:rPr>
        <w:t>！</w:t>
      </w:r>
    </w:p>
    <w:sectPr w:rsidR="00DC38E3" w:rsidRPr="00C87572"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72"/>
    <w:rsid w:val="000B70D7"/>
    <w:rsid w:val="00227369"/>
    <w:rsid w:val="00597034"/>
    <w:rsid w:val="00600722"/>
    <w:rsid w:val="00903E19"/>
    <w:rsid w:val="00B64017"/>
    <w:rsid w:val="00C875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4FC9"/>
  <w15:chartTrackingRefBased/>
  <w15:docId w15:val="{A89A4883-ECDA-7B44-A1D4-D4966421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3</cp:revision>
  <dcterms:created xsi:type="dcterms:W3CDTF">2021-05-25T21:53:00Z</dcterms:created>
  <dcterms:modified xsi:type="dcterms:W3CDTF">2021-05-26T00:09:00Z</dcterms:modified>
</cp:coreProperties>
</file>