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DE0A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03126A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0</w:t>
      </w:r>
      <w:r w:rsidRPr="0003126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这一章圣经的主题是论</w:t>
      </w:r>
      <w:r>
        <w:rPr>
          <w:rFonts w:ascii="宋体" w:eastAsia="宋体" w:hAnsi="宋体" w:hint="eastAsia"/>
        </w:rPr>
        <w:t>到</w:t>
      </w:r>
      <w:r w:rsidRPr="0003126A">
        <w:rPr>
          <w:rFonts w:ascii="宋体" w:eastAsia="宋体" w:hAnsi="宋体"/>
        </w:rPr>
        <w:t>个人在神面前的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关于这个主题，我想简单给大家分享</w:t>
      </w:r>
      <w:r>
        <w:rPr>
          <w:rFonts w:ascii="宋体" w:eastAsia="宋体" w:hAnsi="宋体" w:hint="eastAsia"/>
        </w:rPr>
        <w:t>五</w:t>
      </w:r>
      <w:r w:rsidRPr="0003126A">
        <w:rPr>
          <w:rFonts w:ascii="宋体" w:eastAsia="宋体" w:hAnsi="宋体"/>
        </w:rPr>
        <w:t>个重点。</w:t>
      </w:r>
    </w:p>
    <w:p w14:paraId="24FBE480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  <w:b/>
          <w:bCs/>
        </w:rPr>
        <w:t>第一</w:t>
      </w:r>
      <w:r>
        <w:rPr>
          <w:rFonts w:ascii="宋体" w:eastAsia="宋体" w:hAnsi="宋体" w:hint="eastAsia"/>
          <w:b/>
          <w:bCs/>
        </w:rPr>
        <w:t>点</w:t>
      </w:r>
      <w:r w:rsidRPr="0003126A">
        <w:rPr>
          <w:rFonts w:ascii="宋体" w:eastAsia="宋体" w:hAnsi="宋体"/>
        </w:rPr>
        <w:t>，常见的错误的启示和许愿。弟兄姊妹，大家可以想一想，一个人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或者许愿的时候，通常是在什么样的情况下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呢？</w:t>
      </w:r>
    </w:p>
    <w:p w14:paraId="6E79C52F" w14:textId="785E08CC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一般都是这样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的</w:t>
      </w:r>
      <w:ins w:id="0" w:author="jing" w:date="2021-05-29T04:04:00Z">
        <w:r w:rsidR="00036B68">
          <w:rPr>
            <w:rFonts w:ascii="宋体" w:eastAsia="宋体" w:hAnsi="宋体" w:hint="eastAsia"/>
          </w:rPr>
          <w:t>：</w:t>
        </w:r>
      </w:ins>
      <w:del w:id="1" w:author="jing" w:date="2021-05-29T04:04:00Z">
        <w:r w:rsidDel="00036B68">
          <w:rPr>
            <w:rFonts w:ascii="宋体" w:eastAsia="宋体" w:hAnsi="宋体" w:hint="eastAsia"/>
          </w:rPr>
          <w:delText>，</w:delText>
        </w:r>
      </w:del>
      <w:r w:rsidRPr="0003126A">
        <w:rPr>
          <w:rFonts w:ascii="宋体" w:eastAsia="宋体" w:hAnsi="宋体"/>
        </w:rPr>
        <w:t>如果这件事情是我做的，愿上帝惩罚</w:t>
      </w:r>
      <w:ins w:id="2" w:author="jing" w:date="2021-05-29T04:04:00Z">
        <w:r w:rsidR="00036B68">
          <w:rPr>
            <w:rFonts w:ascii="宋体" w:eastAsia="宋体" w:hAnsi="宋体" w:hint="eastAsia"/>
          </w:rPr>
          <w:t>。</w:t>
        </w:r>
      </w:ins>
      <w:del w:id="3" w:author="jing" w:date="2021-05-29T04:04:00Z">
        <w:r w:rsidRPr="0003126A" w:rsidDel="00036B68">
          <w:rPr>
            <w:rFonts w:ascii="宋体" w:eastAsia="宋体" w:hAnsi="宋体"/>
          </w:rPr>
          <w:delText>，</w:delText>
        </w:r>
      </w:del>
      <w:r w:rsidRPr="0003126A">
        <w:rPr>
          <w:rFonts w:ascii="宋体" w:eastAsia="宋体" w:hAnsi="宋体"/>
        </w:rPr>
        <w:t>甚至连外邦人也常常这样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说</w:t>
      </w:r>
      <w:ins w:id="4" w:author="jing" w:date="2021-05-29T04:04:00Z">
        <w:r w:rsidR="00036B68">
          <w:rPr>
            <w:rFonts w:ascii="宋体" w:eastAsia="宋体" w:hAnsi="宋体" w:hint="eastAsia"/>
          </w:rPr>
          <w:t>：</w:t>
        </w:r>
      </w:ins>
      <w:del w:id="5" w:author="jing" w:date="2021-05-29T04:04:00Z">
        <w:r w:rsidRPr="0003126A" w:rsidDel="00036B68">
          <w:rPr>
            <w:rFonts w:ascii="宋体" w:eastAsia="宋体" w:hAnsi="宋体"/>
          </w:rPr>
          <w:delText>，</w:delText>
        </w:r>
      </w:del>
      <w:r w:rsidRPr="0003126A">
        <w:rPr>
          <w:rFonts w:ascii="宋体" w:eastAsia="宋体" w:hAnsi="宋体"/>
        </w:rPr>
        <w:t>如果这件事情是我做的，天打</w:t>
      </w:r>
      <w:r>
        <w:rPr>
          <w:rFonts w:ascii="宋体" w:eastAsia="宋体" w:hAnsi="宋体" w:hint="eastAsia"/>
        </w:rPr>
        <w:t>五</w:t>
      </w:r>
      <w:r w:rsidRPr="0003126A">
        <w:rPr>
          <w:rFonts w:ascii="宋体" w:eastAsia="宋体" w:hAnsi="宋体"/>
        </w:rPr>
        <w:t>雷轰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当他们这样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 w:hint="eastAsia"/>
        </w:rPr>
        <w:t>的</w:t>
      </w:r>
      <w:r w:rsidRPr="0003126A">
        <w:rPr>
          <w:rFonts w:ascii="宋体" w:eastAsia="宋体" w:hAnsi="宋体"/>
        </w:rPr>
        <w:t>时候，你有没有发现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其实都是与所犯的罪有关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为了澄清自己在这一件恶事上</w:t>
      </w:r>
      <w:r>
        <w:rPr>
          <w:rFonts w:ascii="宋体" w:eastAsia="宋体" w:hAnsi="宋体" w:hint="eastAsia"/>
        </w:rPr>
        <w:t>无份，</w:t>
      </w:r>
      <w:r w:rsidRPr="0003126A">
        <w:rPr>
          <w:rFonts w:ascii="宋体" w:eastAsia="宋体" w:hAnsi="宋体"/>
        </w:rPr>
        <w:t>就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说我没有犯这个罪，我没有做这个</w:t>
      </w:r>
      <w:r>
        <w:rPr>
          <w:rFonts w:ascii="宋体" w:eastAsia="宋体" w:hAnsi="宋体" w:hint="eastAsia"/>
        </w:rPr>
        <w:t>错事</w:t>
      </w:r>
      <w:ins w:id="6" w:author="jing" w:date="2021-05-29T04:05:00Z">
        <w:r w:rsidR="00036B68">
          <w:rPr>
            <w:rFonts w:ascii="宋体" w:eastAsia="宋体" w:hAnsi="宋体" w:hint="eastAsia"/>
          </w:rPr>
          <w:t>；</w:t>
        </w:r>
      </w:ins>
      <w:del w:id="7" w:author="jing" w:date="2021-05-29T04:05:00Z">
        <w:r w:rsidRPr="0003126A" w:rsidDel="00036B68">
          <w:rPr>
            <w:rFonts w:ascii="宋体" w:eastAsia="宋体" w:hAnsi="宋体"/>
          </w:rPr>
          <w:delText>。</w:delText>
        </w:r>
      </w:del>
      <w:r w:rsidRPr="0003126A">
        <w:rPr>
          <w:rFonts w:ascii="宋体" w:eastAsia="宋体" w:hAnsi="宋体"/>
        </w:rPr>
        <w:t>如果我做的这个措</w:t>
      </w:r>
      <w:r>
        <w:rPr>
          <w:rFonts w:ascii="宋体" w:eastAsia="宋体" w:hAnsi="宋体" w:hint="eastAsia"/>
        </w:rPr>
        <w:t>事，</w:t>
      </w:r>
      <w:r w:rsidRPr="0003126A">
        <w:rPr>
          <w:rFonts w:ascii="宋体" w:eastAsia="宋体" w:hAnsi="宋体"/>
        </w:rPr>
        <w:t>犯了这个罪，天打</w:t>
      </w:r>
      <w:r>
        <w:rPr>
          <w:rFonts w:ascii="宋体" w:eastAsia="宋体" w:hAnsi="宋体" w:hint="eastAsia"/>
        </w:rPr>
        <w:t>五</w:t>
      </w:r>
      <w:r w:rsidRPr="0003126A">
        <w:rPr>
          <w:rFonts w:ascii="宋体" w:eastAsia="宋体" w:hAnsi="宋体"/>
        </w:rPr>
        <w:t>雷轰。而这种的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 w:hint="eastAsia"/>
        </w:rPr>
        <w:t>通</w:t>
      </w:r>
      <w:r w:rsidRPr="0003126A">
        <w:rPr>
          <w:rFonts w:ascii="宋体" w:eastAsia="宋体" w:hAnsi="宋体"/>
        </w:rPr>
        <w:t>常都是在人面前，希望用老天或者上帝为他</w:t>
      </w:r>
      <w:r>
        <w:rPr>
          <w:rFonts w:ascii="宋体" w:eastAsia="宋体" w:hAnsi="宋体" w:hint="eastAsia"/>
        </w:rPr>
        <w:t>作</w:t>
      </w:r>
      <w:r w:rsidRPr="0003126A">
        <w:rPr>
          <w:rFonts w:ascii="宋体" w:eastAsia="宋体" w:hAnsi="宋体"/>
        </w:rPr>
        <w:t>见证，以便在人前可以澄清自己与</w:t>
      </w:r>
      <w:r>
        <w:rPr>
          <w:rFonts w:ascii="宋体" w:eastAsia="宋体" w:hAnsi="宋体" w:hint="eastAsia"/>
        </w:rPr>
        <w:t>此罪</w:t>
      </w:r>
      <w:r w:rsidRPr="0003126A">
        <w:rPr>
          <w:rFonts w:ascii="宋体" w:eastAsia="宋体" w:hAnsi="宋体"/>
        </w:rPr>
        <w:t>无分无关。</w:t>
      </w:r>
    </w:p>
    <w:p w14:paraId="508E8F3D" w14:textId="4A84743E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而许愿通常是根所行的善有关，一般没有信仰的外邦人都会说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老天爷啊，如果</w:t>
      </w:r>
      <w:r>
        <w:rPr>
          <w:rFonts w:ascii="宋体" w:eastAsia="宋体" w:hAnsi="宋体" w:hint="eastAsia"/>
        </w:rPr>
        <w:t>你</w:t>
      </w:r>
      <w:r w:rsidRPr="0003126A">
        <w:rPr>
          <w:rFonts w:ascii="宋体" w:eastAsia="宋体" w:hAnsi="宋体"/>
        </w:rPr>
        <w:t>能够保佑我度过这次难关，我许愿去为你做什么善事。而基督徒通常也是说</w:t>
      </w:r>
      <w:ins w:id="8" w:author="jing" w:date="2021-05-29T04:05:00Z">
        <w:r w:rsidR="00036B68">
          <w:rPr>
            <w:rFonts w:ascii="宋体" w:eastAsia="宋体" w:hAnsi="宋体" w:hint="eastAsia"/>
          </w:rPr>
          <w:t>：</w:t>
        </w:r>
      </w:ins>
      <w:r w:rsidRPr="0003126A">
        <w:rPr>
          <w:rFonts w:ascii="宋体" w:eastAsia="宋体" w:hAnsi="宋体"/>
        </w:rPr>
        <w:t>上帝啊，如果你治了我的病，或者说你帮助我解决了这次的困难，我向你许愿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为教会做什么事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总之就是向上帝承诺要行一件善事。可见，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是与犯罪有关，许愿</w:t>
      </w:r>
      <w:r>
        <w:rPr>
          <w:rFonts w:ascii="宋体" w:eastAsia="宋体" w:hAnsi="宋体" w:hint="eastAsia"/>
        </w:rPr>
        <w:t>是与</w:t>
      </w:r>
      <w:r w:rsidRPr="0003126A">
        <w:rPr>
          <w:rFonts w:ascii="宋体" w:eastAsia="宋体" w:hAnsi="宋体"/>
        </w:rPr>
        <w:t>行善有关。</w:t>
      </w:r>
    </w:p>
    <w:p w14:paraId="0819F80C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为什么我说这第一点是论到错误的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呢？因为一般的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都是借着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来澄清自己与</w:t>
      </w:r>
      <w:r>
        <w:rPr>
          <w:rFonts w:ascii="宋体" w:eastAsia="宋体" w:hAnsi="宋体" w:hint="eastAsia"/>
        </w:rPr>
        <w:t>此罪</w:t>
      </w:r>
      <w:r w:rsidRPr="0003126A">
        <w:rPr>
          <w:rFonts w:ascii="宋体" w:eastAsia="宋体" w:hAnsi="宋体"/>
        </w:rPr>
        <w:t>无分无关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许愿是想借着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作为一种交易来换取更大的平安。所以这样的许愿不论是信主的还是外邦人，都等于在他的动机里乃是在</w:t>
      </w:r>
      <w:r>
        <w:rPr>
          <w:rFonts w:ascii="宋体" w:eastAsia="宋体" w:hAnsi="宋体" w:hint="eastAsia"/>
        </w:rPr>
        <w:t>作</w:t>
      </w:r>
      <w:r w:rsidRPr="0003126A">
        <w:rPr>
          <w:rFonts w:ascii="宋体" w:eastAsia="宋体" w:hAnsi="宋体"/>
        </w:rPr>
        <w:t>一件交易。所以我们就称这样的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乃是不合乎圣经的错误的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和许愿。</w:t>
      </w:r>
    </w:p>
    <w:p w14:paraId="674D9283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  <w:b/>
          <w:bCs/>
        </w:rPr>
        <w:t>第二点</w:t>
      </w:r>
      <w:r w:rsidRPr="0003126A">
        <w:rPr>
          <w:rFonts w:ascii="宋体" w:eastAsia="宋体" w:hAnsi="宋体"/>
        </w:rPr>
        <w:t>，那正当的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又是怎样的呢？不过我需要再重申一遍，那就是本章所论到的乃是个人在神面前的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和许愿，并不是在一个正式的机构或者法庭面前的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或许愿，</w:t>
      </w:r>
      <w:r>
        <w:rPr>
          <w:rFonts w:ascii="宋体" w:eastAsia="宋体" w:hAnsi="宋体" w:hint="eastAsia"/>
        </w:rPr>
        <w:t>是</w:t>
      </w:r>
      <w:r w:rsidRPr="0003126A">
        <w:rPr>
          <w:rFonts w:ascii="宋体" w:eastAsia="宋体" w:hAnsi="宋体"/>
        </w:rPr>
        <w:t>个人在心里，在上帝面前的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和许愿。</w:t>
      </w:r>
    </w:p>
    <w:p w14:paraId="25FAA799" w14:textId="21C391CC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如果这个人他是在上帝面前的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和许愿，就要看他是不是一个正当的</w:t>
      </w:r>
      <w:r>
        <w:rPr>
          <w:rFonts w:ascii="宋体" w:eastAsia="宋体" w:hAnsi="宋体" w:hint="eastAsia"/>
        </w:rPr>
        <w:t>起誓</w:t>
      </w:r>
      <w:ins w:id="9" w:author="jing" w:date="2021-05-29T04:07:00Z">
        <w:r w:rsidR="00036B68">
          <w:rPr>
            <w:rFonts w:ascii="宋体" w:eastAsia="宋体" w:hAnsi="宋体" w:hint="eastAsia"/>
          </w:rPr>
          <w:t>、</w:t>
        </w:r>
      </w:ins>
      <w:del w:id="10" w:author="jing" w:date="2021-05-29T04:07:00Z">
        <w:r w:rsidDel="00036B68">
          <w:rPr>
            <w:rFonts w:ascii="宋体" w:eastAsia="宋体" w:hAnsi="宋体" w:hint="eastAsia"/>
          </w:rPr>
          <w:delText>，</w:delText>
        </w:r>
      </w:del>
      <w:r w:rsidRPr="0003126A">
        <w:rPr>
          <w:rFonts w:ascii="宋体" w:eastAsia="宋体" w:hAnsi="宋体"/>
        </w:rPr>
        <w:t>正当的许愿。既然从第一点我们已经知道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与罪</w:t>
      </w:r>
      <w:r w:rsidRPr="0003126A">
        <w:rPr>
          <w:rFonts w:ascii="宋体" w:eastAsia="宋体" w:hAnsi="宋体"/>
        </w:rPr>
        <w:t>有关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许愿是</w:t>
      </w:r>
      <w:r>
        <w:rPr>
          <w:rFonts w:ascii="宋体" w:eastAsia="宋体" w:hAnsi="宋体" w:hint="eastAsia"/>
        </w:rPr>
        <w:t>与</w:t>
      </w:r>
      <w:r w:rsidRPr="0003126A">
        <w:rPr>
          <w:rFonts w:ascii="宋体" w:eastAsia="宋体" w:hAnsi="宋体"/>
        </w:rPr>
        <w:t>行善有关，只不过他的错误是因为在人面前的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许愿，</w:t>
      </w:r>
      <w:ins w:id="11" w:author="jing" w:date="2021-05-29T04:07:00Z">
        <w:r w:rsidR="00036B68">
          <w:rPr>
            <w:rFonts w:ascii="宋体" w:eastAsia="宋体" w:hAnsi="宋体" w:hint="eastAsia"/>
          </w:rPr>
          <w:t>想</w:t>
        </w:r>
      </w:ins>
      <w:del w:id="12" w:author="jing" w:date="2021-05-29T04:07:00Z">
        <w:r w:rsidRPr="0003126A" w:rsidDel="00036B68">
          <w:rPr>
            <w:rFonts w:ascii="宋体" w:eastAsia="宋体" w:hAnsi="宋体"/>
          </w:rPr>
          <w:delText>向</w:delText>
        </w:r>
      </w:del>
      <w:r w:rsidRPr="0003126A">
        <w:rPr>
          <w:rFonts w:ascii="宋体" w:eastAsia="宋体" w:hAnsi="宋体"/>
        </w:rPr>
        <w:t>以更大的上帝来为他作证或者</w:t>
      </w:r>
      <w:r>
        <w:rPr>
          <w:rFonts w:ascii="宋体" w:eastAsia="宋体" w:hAnsi="宋体" w:hint="eastAsia"/>
        </w:rPr>
        <w:t>作</w:t>
      </w:r>
      <w:r w:rsidRPr="0003126A">
        <w:rPr>
          <w:rFonts w:ascii="宋体" w:eastAsia="宋体" w:hAnsi="宋体" w:hint="eastAsia"/>
        </w:rPr>
        <w:t>一</w:t>
      </w:r>
      <w:r w:rsidRPr="0003126A">
        <w:rPr>
          <w:rFonts w:ascii="宋体" w:eastAsia="宋体" w:hAnsi="宋体"/>
        </w:rPr>
        <w:t>个交易。而正当的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不是在人面前的</w:t>
      </w:r>
      <w:r>
        <w:rPr>
          <w:rFonts w:ascii="宋体" w:eastAsia="宋体" w:hAnsi="宋体" w:hint="eastAsia"/>
        </w:rPr>
        <w:t>起誓、</w:t>
      </w:r>
      <w:r w:rsidRPr="0003126A">
        <w:rPr>
          <w:rFonts w:ascii="宋体" w:eastAsia="宋体" w:hAnsi="宋体"/>
        </w:rPr>
        <w:t>许愿，而是在神面前的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和许愿。</w:t>
      </w:r>
    </w:p>
    <w:p w14:paraId="1BFC63AA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如果在上帝面前需要一个正当的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，那大家想一想，你今天来到上帝面前，你起什么</w:t>
      </w:r>
      <w:r>
        <w:rPr>
          <w:rFonts w:ascii="宋体" w:eastAsia="宋体" w:hAnsi="宋体" w:hint="eastAsia"/>
        </w:rPr>
        <w:t>誓</w:t>
      </w:r>
      <w:r w:rsidRPr="0003126A">
        <w:rPr>
          <w:rFonts w:ascii="宋体" w:eastAsia="宋体" w:hAnsi="宋体"/>
        </w:rPr>
        <w:t>呢？你还能不能说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上帝啊，如果这个罪是我犯的，天打</w:t>
      </w:r>
      <w:r>
        <w:rPr>
          <w:rFonts w:ascii="宋体" w:eastAsia="宋体" w:hAnsi="宋体" w:hint="eastAsia"/>
        </w:rPr>
        <w:t>五</w:t>
      </w:r>
      <w:r w:rsidRPr="0003126A">
        <w:rPr>
          <w:rFonts w:ascii="宋体" w:eastAsia="宋体" w:hAnsi="宋体"/>
        </w:rPr>
        <w:t>雷轰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我们还需要不需要这么讲</w:t>
      </w:r>
      <w:r>
        <w:rPr>
          <w:rFonts w:ascii="宋体" w:eastAsia="宋体" w:hAnsi="宋体" w:hint="eastAsia"/>
        </w:rPr>
        <w:t>？</w:t>
      </w:r>
      <w:r w:rsidRPr="0003126A">
        <w:rPr>
          <w:rFonts w:ascii="宋体" w:eastAsia="宋体" w:hAnsi="宋体"/>
        </w:rPr>
        <w:t>即使这个罪不是你犯的，也不需要这样在上帝面前讲，因为上帝完全知道你有没有犯，根本犯不着在上帝面前</w:t>
      </w:r>
      <w:r>
        <w:rPr>
          <w:rFonts w:ascii="宋体" w:eastAsia="宋体" w:hAnsi="宋体" w:hint="eastAsia"/>
        </w:rPr>
        <w:t>起誓。</w:t>
      </w:r>
    </w:p>
    <w:p w14:paraId="3C882462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因此，在上帝面前的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并不是为了澄清与</w:t>
      </w:r>
      <w:r>
        <w:rPr>
          <w:rFonts w:ascii="宋体" w:eastAsia="宋体" w:hAnsi="宋体" w:hint="eastAsia"/>
        </w:rPr>
        <w:t>此罪无分无关，在上帝面前的起誓</w:t>
      </w:r>
      <w:r w:rsidRPr="0003126A">
        <w:rPr>
          <w:rFonts w:ascii="宋体" w:eastAsia="宋体" w:hAnsi="宋体"/>
        </w:rPr>
        <w:t>通常一个合乎圣经的正当</w:t>
      </w:r>
      <w:r>
        <w:rPr>
          <w:rFonts w:ascii="宋体" w:eastAsia="宋体" w:hAnsi="宋体" w:hint="eastAsia"/>
        </w:rPr>
        <w:t>的起誓</w:t>
      </w:r>
      <w:r w:rsidRPr="0003126A">
        <w:rPr>
          <w:rFonts w:ascii="宋体" w:eastAsia="宋体" w:hAnsi="宋体"/>
        </w:rPr>
        <w:t>，应该是指着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上帝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我在你面前发誓，我谨守你的律法，不犯律法所禁止的。</w:t>
      </w:r>
    </w:p>
    <w:p w14:paraId="4DE8A336" w14:textId="327D99BD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如果一个人在上帝面前这样的</w:t>
      </w:r>
      <w:ins w:id="13" w:author="jing" w:date="2021-05-29T04:09:00Z">
        <w:r w:rsidR="00036B68">
          <w:rPr>
            <w:rFonts w:ascii="宋体" w:eastAsia="宋体" w:hAnsi="宋体" w:hint="eastAsia"/>
          </w:rPr>
          <w:t>起誓</w:t>
        </w:r>
      </w:ins>
      <w:del w:id="14" w:author="jing" w:date="2021-05-29T04:09:00Z">
        <w:r w:rsidRPr="0003126A" w:rsidDel="00036B68">
          <w:rPr>
            <w:rFonts w:ascii="宋体" w:eastAsia="宋体" w:hAnsi="宋体"/>
          </w:rPr>
          <w:delText>启示</w:delText>
        </w:r>
      </w:del>
      <w:r w:rsidRPr="0003126A">
        <w:rPr>
          <w:rFonts w:ascii="宋体" w:eastAsia="宋体" w:hAnsi="宋体"/>
        </w:rPr>
        <w:t>，那我相信这是正确的，是合乎圣经的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因为一个人在上帝面前唯一能起的</w:t>
      </w:r>
      <w:r>
        <w:rPr>
          <w:rFonts w:ascii="宋体" w:eastAsia="宋体" w:hAnsi="宋体" w:hint="eastAsia"/>
        </w:rPr>
        <w:t>誓</w:t>
      </w:r>
      <w:r w:rsidRPr="0003126A">
        <w:rPr>
          <w:rFonts w:ascii="宋体" w:eastAsia="宋体" w:hAnsi="宋体"/>
        </w:rPr>
        <w:t>就是向上帝保证不再犯律法禁止的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而在上帝面前的许愿并不能够因为需要上帝先给什么</w:t>
      </w:r>
      <w:r>
        <w:rPr>
          <w:rFonts w:ascii="宋体" w:eastAsia="宋体" w:hAnsi="宋体" w:hint="eastAsia"/>
        </w:rPr>
        <w:t>，再</w:t>
      </w:r>
      <w:r w:rsidRPr="0003126A">
        <w:rPr>
          <w:rFonts w:ascii="宋体" w:eastAsia="宋体" w:hAnsi="宋体" w:hint="eastAsia"/>
        </w:rPr>
        <w:t>承</w:t>
      </w:r>
      <w:r w:rsidRPr="0003126A">
        <w:rPr>
          <w:rFonts w:ascii="宋体" w:eastAsia="宋体" w:hAnsi="宋体"/>
        </w:rPr>
        <w:t>诺为</w:t>
      </w:r>
      <w:r>
        <w:rPr>
          <w:rFonts w:ascii="宋体" w:eastAsia="宋体" w:hAnsi="宋体" w:hint="eastAsia"/>
        </w:rPr>
        <w:t>上帝</w:t>
      </w:r>
      <w:r w:rsidRPr="0003126A">
        <w:rPr>
          <w:rFonts w:ascii="宋体" w:eastAsia="宋体" w:hAnsi="宋体"/>
        </w:rPr>
        <w:t>做什么。因为一个人在上帝面前行善，那是理所当然的</w:t>
      </w:r>
      <w:r>
        <w:rPr>
          <w:rFonts w:ascii="宋体" w:eastAsia="宋体" w:hAnsi="宋体" w:hint="eastAsia"/>
        </w:rPr>
        <w:t>。只是</w:t>
      </w:r>
      <w:r w:rsidRPr="0003126A">
        <w:rPr>
          <w:rFonts w:ascii="宋体" w:eastAsia="宋体" w:hAnsi="宋体"/>
        </w:rPr>
        <w:t>因为我们并不能够在生活当中行出善来，所以我们在上帝面前承诺说，我不仅仅</w:t>
      </w:r>
      <w:del w:id="15" w:author="jing" w:date="2021-05-29T04:10:00Z">
        <w:r w:rsidRPr="0003126A" w:rsidDel="00036B68">
          <w:rPr>
            <w:rFonts w:ascii="宋体" w:eastAsia="宋体" w:hAnsi="宋体"/>
          </w:rPr>
          <w:delText>是</w:delText>
        </w:r>
      </w:del>
      <w:r w:rsidRPr="0003126A"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不犯律法禁止的，并且承诺要遵行律法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的。</w:t>
      </w:r>
    </w:p>
    <w:p w14:paraId="70CA1FC3" w14:textId="177FA69A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因此，一个正当的合乎圣经的</w:t>
      </w:r>
      <w:ins w:id="16" w:author="jing" w:date="2021-05-29T04:10:00Z">
        <w:r w:rsidR="00036B68">
          <w:rPr>
            <w:rFonts w:ascii="宋体" w:eastAsia="宋体" w:hAnsi="宋体" w:hint="eastAsia"/>
          </w:rPr>
          <w:t>、</w:t>
        </w:r>
      </w:ins>
      <w:r w:rsidRPr="0003126A">
        <w:rPr>
          <w:rFonts w:ascii="宋体" w:eastAsia="宋体" w:hAnsi="宋体"/>
        </w:rPr>
        <w:t>在上帝面前的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，就是指着</w:t>
      </w:r>
      <w:r>
        <w:rPr>
          <w:rFonts w:ascii="宋体" w:eastAsia="宋体" w:hAnsi="宋体" w:hint="eastAsia"/>
        </w:rPr>
        <w:t>起誓不犯</w:t>
      </w:r>
      <w:r w:rsidRPr="0003126A">
        <w:rPr>
          <w:rFonts w:ascii="宋体" w:eastAsia="宋体" w:hAnsi="宋体"/>
        </w:rPr>
        <w:t>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承诺遵行上帝在律法中吩咐的，并且是无条件的。如果是这样的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，那是正确的，是合乎圣经的。</w:t>
      </w:r>
    </w:p>
    <w:p w14:paraId="1531712E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  <w:b/>
          <w:bCs/>
        </w:rPr>
        <w:t>第三点</w:t>
      </w:r>
      <w:r w:rsidRPr="0003126A">
        <w:rPr>
          <w:rFonts w:ascii="宋体" w:eastAsia="宋体" w:hAnsi="宋体"/>
        </w:rPr>
        <w:t>，在本章民数记30</w:t>
      </w:r>
      <w:r>
        <w:rPr>
          <w:rFonts w:ascii="宋体" w:eastAsia="宋体" w:hAnsi="宋体" w:hint="eastAsia"/>
        </w:rPr>
        <w:t>章</w:t>
      </w:r>
      <w:r w:rsidRPr="0003126A">
        <w:rPr>
          <w:rFonts w:ascii="宋体" w:eastAsia="宋体" w:hAnsi="宋体"/>
        </w:rPr>
        <w:t>里面</w:t>
      </w:r>
      <w:r w:rsidRPr="0003126A">
        <w:rPr>
          <w:rFonts w:ascii="宋体" w:eastAsia="宋体" w:hAnsi="宋体" w:hint="eastAsia"/>
        </w:rPr>
        <w:t>所</w:t>
      </w:r>
      <w:r w:rsidRPr="0003126A">
        <w:rPr>
          <w:rFonts w:ascii="宋体" w:eastAsia="宋体" w:hAnsi="宋体"/>
        </w:rPr>
        <w:t>论到的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，实际上关于这一个主题，在前面</w:t>
      </w:r>
      <w:r>
        <w:rPr>
          <w:rFonts w:ascii="宋体" w:eastAsia="宋体" w:hAnsi="宋体" w:hint="eastAsia"/>
        </w:rPr>
        <w:t>利未记</w:t>
      </w:r>
      <w:r w:rsidRPr="0003126A">
        <w:rPr>
          <w:rFonts w:ascii="宋体" w:eastAsia="宋体" w:hAnsi="宋体"/>
        </w:rPr>
        <w:t>27章就应该已经讲过了有关许愿的条例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为什么在民数记30章再一次讲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呢？</w:t>
      </w:r>
    </w:p>
    <w:p w14:paraId="24CFB692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如果我们把两处的圣经对照，就会发现这里所论到的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不仅仅是个人的，更重要的是指着一个特定的对象，就是指着未出嫁的女人</w:t>
      </w:r>
      <w:r>
        <w:rPr>
          <w:rFonts w:ascii="宋体" w:eastAsia="宋体" w:hAnsi="宋体" w:hint="eastAsia"/>
        </w:rPr>
        <w:t>她起誓、</w:t>
      </w:r>
      <w:r w:rsidRPr="0003126A">
        <w:rPr>
          <w:rFonts w:ascii="宋体" w:eastAsia="宋体" w:hAnsi="宋体"/>
        </w:rPr>
        <w:t>许愿与已经出嫁的女人</w:t>
      </w:r>
      <w:r>
        <w:rPr>
          <w:rFonts w:ascii="宋体" w:eastAsia="宋体" w:hAnsi="宋体" w:hint="eastAsia"/>
        </w:rPr>
        <w:t>起誓、</w:t>
      </w:r>
      <w:r w:rsidRPr="0003126A">
        <w:rPr>
          <w:rFonts w:ascii="宋体" w:eastAsia="宋体" w:hAnsi="宋体"/>
        </w:rPr>
        <w:t>许愿</w:t>
      </w:r>
      <w:r w:rsidRPr="0003126A">
        <w:rPr>
          <w:rFonts w:ascii="宋体" w:eastAsia="宋体" w:hAnsi="宋体"/>
        </w:rPr>
        <w:lastRenderedPageBreak/>
        <w:t>应当遵循怎样的条例，是单单论到这一点的。</w:t>
      </w:r>
    </w:p>
    <w:p w14:paraId="4F9BD61B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如果是论到这一点，那我们从经文中看到了，如果这个女孩子还没有出嫁，还在</w:t>
      </w:r>
      <w:r>
        <w:rPr>
          <w:rFonts w:ascii="宋体" w:eastAsia="宋体" w:hAnsi="宋体" w:hint="eastAsia"/>
        </w:rPr>
        <w:t>父家</w:t>
      </w:r>
      <w:r w:rsidRPr="0003126A">
        <w:rPr>
          <w:rFonts w:ascii="宋体" w:eastAsia="宋体" w:hAnsi="宋体"/>
        </w:rPr>
        <w:t>。如果</w:t>
      </w:r>
      <w:r>
        <w:rPr>
          <w:rFonts w:ascii="宋体" w:eastAsia="宋体" w:hAnsi="宋体" w:hint="eastAsia"/>
        </w:rPr>
        <w:t>她起誓</w:t>
      </w:r>
      <w:r w:rsidRPr="0003126A">
        <w:rPr>
          <w:rFonts w:ascii="宋体" w:eastAsia="宋体" w:hAnsi="宋体"/>
        </w:rPr>
        <w:t>或者许愿，即使是合乎圣经的，那也要看</w:t>
      </w:r>
      <w:r>
        <w:rPr>
          <w:rFonts w:ascii="宋体" w:eastAsia="宋体" w:hAnsi="宋体" w:hint="eastAsia"/>
        </w:rPr>
        <w:t>她</w:t>
      </w:r>
      <w:r w:rsidRPr="0003126A">
        <w:rPr>
          <w:rFonts w:ascii="宋体" w:eastAsia="宋体" w:hAnsi="宋体"/>
        </w:rPr>
        <w:t>的父亲同意不同意。如果</w:t>
      </w:r>
      <w:r>
        <w:rPr>
          <w:rFonts w:ascii="宋体" w:eastAsia="宋体" w:hAnsi="宋体" w:hint="eastAsia"/>
        </w:rPr>
        <w:t>她</w:t>
      </w:r>
      <w:r w:rsidRPr="0003126A">
        <w:rPr>
          <w:rFonts w:ascii="宋体" w:eastAsia="宋体" w:hAnsi="宋体"/>
        </w:rPr>
        <w:t>的父亲不同意，</w:t>
      </w:r>
      <w:r>
        <w:rPr>
          <w:rFonts w:ascii="宋体" w:eastAsia="宋体" w:hAnsi="宋体" w:hint="eastAsia"/>
        </w:rPr>
        <w:t>她</w:t>
      </w:r>
      <w:r w:rsidRPr="0003126A">
        <w:rPr>
          <w:rFonts w:ascii="宋体" w:eastAsia="宋体" w:hAnsi="宋体"/>
        </w:rPr>
        <w:t>所许的愿就无效。</w:t>
      </w:r>
    </w:p>
    <w:p w14:paraId="2871A632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那也许有人会说，既然是合乎圣经的，为什么</w:t>
      </w:r>
      <w:r>
        <w:rPr>
          <w:rFonts w:ascii="宋体" w:eastAsia="宋体" w:hAnsi="宋体" w:hint="eastAsia"/>
        </w:rPr>
        <w:t>她</w:t>
      </w:r>
      <w:r w:rsidRPr="0003126A">
        <w:rPr>
          <w:rFonts w:ascii="宋体" w:eastAsia="宋体" w:hAnsi="宋体"/>
        </w:rPr>
        <w:t>的父亲不同意呢？也就是说一个人不犯律法禁止的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的，其实根本也不必要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，也不必要许愿，你就尽心、尽性、尽意尽力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去这样行就可以了。为什么一定要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，一定要许愿呢？</w:t>
      </w:r>
      <w:r>
        <w:rPr>
          <w:rFonts w:ascii="宋体" w:eastAsia="宋体" w:hAnsi="宋体" w:hint="eastAsia"/>
        </w:rPr>
        <w:t>难道</w:t>
      </w:r>
      <w:r w:rsidRPr="0003126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起誓、</w:t>
      </w:r>
      <w:r w:rsidRPr="0003126A">
        <w:rPr>
          <w:rFonts w:ascii="宋体" w:eastAsia="宋体" w:hAnsi="宋体"/>
        </w:rPr>
        <w:t>不许愿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就不能这样去生活吗？</w:t>
      </w:r>
    </w:p>
    <w:p w14:paraId="2B01A495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如果一个人要犯律法禁止的，其实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，他都会犯的。如果一个人能够遵行律法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的，其实他许愿不许愿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他都会去做的。如果一个人没有力量不犯律法禁止的，他即使起</w:t>
      </w:r>
      <w:r>
        <w:rPr>
          <w:rFonts w:ascii="宋体" w:eastAsia="宋体" w:hAnsi="宋体" w:hint="eastAsia"/>
        </w:rPr>
        <w:t>了誓，</w:t>
      </w:r>
      <w:r w:rsidRPr="0003126A">
        <w:rPr>
          <w:rFonts w:ascii="宋体" w:eastAsia="宋体" w:hAnsi="宋体"/>
        </w:rPr>
        <w:t>该犯的时候照样犯。如果一个人他没有力量遵行律法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他即使许了愿不也是一样的软弱无力，做不到吗？</w:t>
      </w:r>
    </w:p>
    <w:p w14:paraId="7913A87D" w14:textId="364CF78A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他所起的</w:t>
      </w:r>
      <w:r>
        <w:rPr>
          <w:rFonts w:ascii="宋体" w:eastAsia="宋体" w:hAnsi="宋体" w:hint="eastAsia"/>
        </w:rPr>
        <w:t>誓，</w:t>
      </w:r>
      <w:r w:rsidRPr="0003126A">
        <w:rPr>
          <w:rFonts w:ascii="宋体" w:eastAsia="宋体" w:hAnsi="宋体"/>
        </w:rPr>
        <w:t>他所许的愿，假如过不去履行的话，那就等于是在欺骗上帝。想一想，你在人面前的</w:t>
      </w:r>
      <w:r>
        <w:rPr>
          <w:rFonts w:ascii="宋体" w:eastAsia="宋体" w:hAnsi="宋体" w:hint="eastAsia"/>
        </w:rPr>
        <w:t>起誓、许愿，</w:t>
      </w:r>
      <w:r w:rsidRPr="0003126A">
        <w:rPr>
          <w:rFonts w:ascii="宋体" w:eastAsia="宋体" w:hAnsi="宋体"/>
        </w:rPr>
        <w:t>如果不履行你的</w:t>
      </w:r>
      <w:r>
        <w:rPr>
          <w:rFonts w:ascii="宋体" w:eastAsia="宋体" w:hAnsi="宋体" w:hint="eastAsia"/>
        </w:rPr>
        <w:t>誓言</w:t>
      </w:r>
      <w:r w:rsidRPr="0003126A">
        <w:rPr>
          <w:rFonts w:ascii="宋体" w:eastAsia="宋体" w:hAnsi="宋体"/>
        </w:rPr>
        <w:t>，不还你所许的愿，这是欺骗人的事。一个欺骗人的事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我们大家都知道这是一个不守信用的人，是人人都讨厌的人，更何况一个人在上帝面前欺骗上帝呢？这</w:t>
      </w:r>
      <w:r>
        <w:rPr>
          <w:rFonts w:ascii="宋体" w:eastAsia="宋体" w:hAnsi="宋体" w:hint="eastAsia"/>
        </w:rPr>
        <w:t>罪</w:t>
      </w:r>
      <w:r w:rsidRPr="0003126A">
        <w:rPr>
          <w:rFonts w:ascii="宋体" w:eastAsia="宋体" w:hAnsi="宋体"/>
        </w:rPr>
        <w:t>岂不更大</w:t>
      </w:r>
      <w:ins w:id="17" w:author="jing" w:date="2021-05-29T04:14:00Z">
        <w:r w:rsidR="00525AED">
          <w:rPr>
            <w:rFonts w:ascii="宋体" w:eastAsia="宋体" w:hAnsi="宋体" w:hint="eastAsia"/>
          </w:rPr>
          <w:t>吗</w:t>
        </w:r>
      </w:ins>
      <w:del w:id="18" w:author="jing" w:date="2021-05-29T04:14:00Z">
        <w:r w:rsidRPr="0003126A" w:rsidDel="00525AED">
          <w:rPr>
            <w:rFonts w:ascii="宋体" w:eastAsia="宋体" w:hAnsi="宋体"/>
          </w:rPr>
          <w:delText>嘛</w:delText>
        </w:r>
      </w:del>
      <w:r w:rsidRPr="0003126A">
        <w:rPr>
          <w:rFonts w:ascii="宋体" w:eastAsia="宋体" w:hAnsi="宋体"/>
        </w:rPr>
        <w:t>？结果你不但犯了律法禁止的，你不仅仅没有遵行律法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的，并且还犯了一个欺骗上帝的罪，这又何必呢？</w:t>
      </w:r>
    </w:p>
    <w:p w14:paraId="0233C4BE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【传5：5】</w:t>
      </w:r>
      <w:r w:rsidRPr="0003126A">
        <w:rPr>
          <w:rFonts w:ascii="宋体" w:eastAsia="宋体" w:hAnsi="宋体"/>
        </w:rPr>
        <w:t>就说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你许愿不还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不如不许</w:t>
      </w:r>
      <w:r>
        <w:rPr>
          <w:rFonts w:ascii="宋体" w:eastAsia="宋体" w:hAnsi="宋体" w:hint="eastAsia"/>
        </w:rPr>
        <w:t>。”【申2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1-22</w:t>
      </w:r>
      <w:r>
        <w:rPr>
          <w:rFonts w:ascii="宋体" w:eastAsia="宋体" w:hAnsi="宋体" w:hint="eastAsia"/>
        </w:rPr>
        <w:t>】</w:t>
      </w:r>
      <w:r w:rsidRPr="0003126A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向耶和华你的神</w:t>
      </w:r>
      <w:r w:rsidRPr="0003126A">
        <w:rPr>
          <w:rFonts w:ascii="宋体" w:eastAsia="宋体" w:hAnsi="宋体"/>
        </w:rPr>
        <w:t>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偿还不可迟延，因为耶和华你的神必定向你追讨，你不偿还就有罪</w:t>
      </w:r>
      <w:r>
        <w:rPr>
          <w:rFonts w:ascii="宋体" w:eastAsia="宋体" w:hAnsi="宋体" w:hint="eastAsia"/>
        </w:rPr>
        <w:t>；</w:t>
      </w:r>
      <w:r w:rsidRPr="0003126A">
        <w:rPr>
          <w:rFonts w:ascii="宋体" w:eastAsia="宋体" w:hAnsi="宋体"/>
        </w:rPr>
        <w:t>你若不许愿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倒无罪。</w:t>
      </w:r>
      <w:r>
        <w:rPr>
          <w:rFonts w:ascii="宋体" w:eastAsia="宋体" w:hAnsi="宋体" w:hint="eastAsia"/>
        </w:rPr>
        <w:t>”</w:t>
      </w:r>
    </w:p>
    <w:p w14:paraId="170F4DEB" w14:textId="507604E4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因此，如果我们明白了合乎圣经的正当的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的内容，是指着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不犯律法禁止的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许愿遵行律法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的。如果明白这是合乎圣经的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的内容的话，那就不如努力去</w:t>
      </w:r>
      <w:r>
        <w:rPr>
          <w:rFonts w:ascii="宋体" w:eastAsia="宋体" w:hAnsi="宋体" w:hint="eastAsia"/>
        </w:rPr>
        <w:t>遵行</w:t>
      </w:r>
      <w:r w:rsidRPr="0003126A">
        <w:rPr>
          <w:rFonts w:ascii="宋体" w:eastAsia="宋体" w:hAnsi="宋体"/>
        </w:rPr>
        <w:t>，远比只起誓</w:t>
      </w:r>
      <w:r>
        <w:rPr>
          <w:rFonts w:ascii="宋体" w:eastAsia="宋体" w:hAnsi="宋体" w:hint="eastAsia"/>
        </w:rPr>
        <w:t>、</w:t>
      </w:r>
      <w:r w:rsidRPr="0003126A">
        <w:rPr>
          <w:rFonts w:ascii="宋体" w:eastAsia="宋体" w:hAnsi="宋体"/>
        </w:rPr>
        <w:t>许愿</w:t>
      </w:r>
      <w:r>
        <w:rPr>
          <w:rFonts w:ascii="宋体" w:eastAsia="宋体" w:hAnsi="宋体" w:hint="eastAsia"/>
        </w:rPr>
        <w:t>，而</w:t>
      </w:r>
      <w:r w:rsidRPr="0003126A">
        <w:rPr>
          <w:rFonts w:ascii="宋体" w:eastAsia="宋体" w:hAnsi="宋体"/>
        </w:rPr>
        <w:t>不履行</w:t>
      </w:r>
      <w:r>
        <w:rPr>
          <w:rFonts w:ascii="宋体" w:eastAsia="宋体" w:hAnsi="宋体" w:hint="eastAsia"/>
        </w:rPr>
        <w:t>誓言</w:t>
      </w:r>
      <w:r w:rsidRPr="0003126A">
        <w:rPr>
          <w:rFonts w:ascii="宋体" w:eastAsia="宋体" w:hAnsi="宋体"/>
        </w:rPr>
        <w:t>和所许的愿</w:t>
      </w:r>
      <w:ins w:id="19" w:author="jing" w:date="2021-05-29T04:15:00Z">
        <w:r w:rsidR="00525AED">
          <w:rPr>
            <w:rFonts w:ascii="宋体" w:eastAsia="宋体" w:hAnsi="宋体" w:hint="eastAsia"/>
          </w:rPr>
          <w:t>的好</w:t>
        </w:r>
      </w:ins>
      <w:ins w:id="20" w:author="jing" w:date="2021-05-29T04:16:00Z">
        <w:r w:rsidR="00525AED">
          <w:rPr>
            <w:rFonts w:ascii="宋体" w:eastAsia="宋体" w:hAnsi="宋体" w:hint="eastAsia"/>
          </w:rPr>
          <w:t>。如果只起誓和许愿</w:t>
        </w:r>
      </w:ins>
      <w:ins w:id="21" w:author="jing" w:date="2021-05-29T04:17:00Z">
        <w:r w:rsidR="00525AED">
          <w:rPr>
            <w:rFonts w:ascii="宋体" w:eastAsia="宋体" w:hAnsi="宋体" w:hint="eastAsia"/>
          </w:rPr>
          <w:t>，而不去遵行，</w:t>
        </w:r>
      </w:ins>
      <w:del w:id="22" w:author="jing" w:date="2021-05-29T04:16:00Z">
        <w:r w:rsidRPr="0003126A" w:rsidDel="00525AED">
          <w:rPr>
            <w:rFonts w:ascii="宋体" w:eastAsia="宋体" w:hAnsi="宋体"/>
          </w:rPr>
          <w:delText>，</w:delText>
        </w:r>
      </w:del>
      <w:r w:rsidRPr="0003126A">
        <w:rPr>
          <w:rFonts w:ascii="宋体" w:eastAsia="宋体" w:hAnsi="宋体"/>
        </w:rPr>
        <w:t>倒不如不起</w:t>
      </w:r>
      <w:r>
        <w:rPr>
          <w:rFonts w:ascii="宋体" w:eastAsia="宋体" w:hAnsi="宋体" w:hint="eastAsia"/>
        </w:rPr>
        <w:t>誓，</w:t>
      </w:r>
      <w:r w:rsidRPr="0003126A">
        <w:rPr>
          <w:rFonts w:ascii="宋体" w:eastAsia="宋体" w:hAnsi="宋体" w:hint="eastAsia"/>
        </w:rPr>
        <w:t>不</w:t>
      </w:r>
      <w:r w:rsidRPr="0003126A">
        <w:rPr>
          <w:rFonts w:ascii="宋体" w:eastAsia="宋体" w:hAnsi="宋体"/>
        </w:rPr>
        <w:t>许愿。</w:t>
      </w:r>
    </w:p>
    <w:p w14:paraId="412D003F" w14:textId="1BAEE4C9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因此，当一个女孩子还没有出嫁在</w:t>
      </w:r>
      <w:r>
        <w:rPr>
          <w:rFonts w:ascii="宋体" w:eastAsia="宋体" w:hAnsi="宋体" w:hint="eastAsia"/>
        </w:rPr>
        <w:t>父家</w:t>
      </w:r>
      <w:r w:rsidRPr="0003126A">
        <w:rPr>
          <w:rFonts w:ascii="宋体" w:eastAsia="宋体" w:hAnsi="宋体"/>
        </w:rPr>
        <w:t>，当</w:t>
      </w:r>
      <w:r>
        <w:rPr>
          <w:rFonts w:ascii="宋体" w:eastAsia="宋体" w:hAnsi="宋体" w:hint="eastAsia"/>
        </w:rPr>
        <w:t>她</w:t>
      </w:r>
      <w:ins w:id="23" w:author="jing" w:date="2021-05-29T04:17:00Z">
        <w:r w:rsidR="00525AED">
          <w:rPr>
            <w:rFonts w:ascii="宋体" w:eastAsia="宋体" w:hAnsi="宋体" w:hint="eastAsia"/>
          </w:rPr>
          <w:t>起誓</w:t>
        </w:r>
      </w:ins>
      <w:del w:id="24" w:author="jing" w:date="2021-05-29T04:17:00Z">
        <w:r w:rsidRPr="0003126A" w:rsidDel="00525AED">
          <w:rPr>
            <w:rFonts w:ascii="宋体" w:eastAsia="宋体" w:hAnsi="宋体"/>
          </w:rPr>
          <w:delText>启示</w:delText>
        </w:r>
      </w:del>
      <w:r w:rsidRPr="0003126A">
        <w:rPr>
          <w:rFonts w:ascii="宋体" w:eastAsia="宋体" w:hAnsi="宋体"/>
        </w:rPr>
        <w:t>或者许愿的时候，父亲如果不同意，</w:t>
      </w:r>
      <w:r>
        <w:rPr>
          <w:rFonts w:ascii="宋体" w:eastAsia="宋体" w:hAnsi="宋体" w:hint="eastAsia"/>
        </w:rPr>
        <w:t>她所</w:t>
      </w:r>
      <w:r w:rsidRPr="0003126A">
        <w:rPr>
          <w:rFonts w:ascii="宋体" w:eastAsia="宋体" w:hAnsi="宋体"/>
        </w:rPr>
        <w:t>起的</w:t>
      </w:r>
      <w:r>
        <w:rPr>
          <w:rFonts w:ascii="宋体" w:eastAsia="宋体" w:hAnsi="宋体" w:hint="eastAsia"/>
        </w:rPr>
        <w:t>誓、</w:t>
      </w:r>
      <w:r w:rsidRPr="0003126A">
        <w:rPr>
          <w:rFonts w:ascii="宋体" w:eastAsia="宋体" w:hAnsi="宋体"/>
        </w:rPr>
        <w:t>所许的愿就是无效的。如果</w:t>
      </w:r>
      <w:r>
        <w:rPr>
          <w:rFonts w:ascii="宋体" w:eastAsia="宋体" w:hAnsi="宋体" w:hint="eastAsia"/>
        </w:rPr>
        <w:t>她</w:t>
      </w:r>
      <w:r w:rsidRPr="0003126A">
        <w:rPr>
          <w:rFonts w:ascii="宋体" w:eastAsia="宋体" w:hAnsi="宋体"/>
        </w:rPr>
        <w:t>的父亲知道了，听见了默不作声，就等于默认，那就是有效的。为什么没有出嫁的女孩子在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家</w:t>
      </w:r>
      <w:ins w:id="25" w:author="jing" w:date="2021-05-29T04:17:00Z">
        <w:r w:rsidR="00525AED">
          <w:rPr>
            <w:rFonts w:ascii="宋体" w:eastAsia="宋体" w:hAnsi="宋体" w:hint="eastAsia"/>
          </w:rPr>
          <w:t>，</w:t>
        </w:r>
      </w:ins>
      <w:r w:rsidRPr="0003126A">
        <w:rPr>
          <w:rFonts w:ascii="宋体" w:eastAsia="宋体" w:hAnsi="宋体"/>
        </w:rPr>
        <w:t>这件事情</w:t>
      </w:r>
      <w:del w:id="26" w:author="jing" w:date="2021-05-29T04:18:00Z">
        <w:r w:rsidRPr="0003126A" w:rsidDel="00525AED">
          <w:rPr>
            <w:rFonts w:ascii="宋体" w:eastAsia="宋体" w:hAnsi="宋体"/>
          </w:rPr>
          <w:delText>，</w:delText>
        </w:r>
      </w:del>
      <w:r w:rsidRPr="0003126A">
        <w:rPr>
          <w:rFonts w:ascii="宋体" w:eastAsia="宋体" w:hAnsi="宋体"/>
        </w:rPr>
        <w:t>最终的决定权是由父母作主呢？因为</w:t>
      </w:r>
      <w:r>
        <w:rPr>
          <w:rFonts w:ascii="宋体" w:eastAsia="宋体" w:hAnsi="宋体" w:hint="eastAsia"/>
        </w:rPr>
        <w:t>【弗6：1】</w:t>
      </w:r>
      <w:r w:rsidRPr="0003126A">
        <w:rPr>
          <w:rFonts w:ascii="宋体" w:eastAsia="宋体" w:hAnsi="宋体"/>
        </w:rPr>
        <w:t>保罗清楚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到：“</w:t>
      </w:r>
      <w:r w:rsidRPr="0003126A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作</w:t>
      </w:r>
      <w:r w:rsidRPr="0003126A">
        <w:rPr>
          <w:rFonts w:ascii="宋体" w:eastAsia="宋体" w:hAnsi="宋体"/>
        </w:rPr>
        <w:t>儿女的，要在主里听从父母，这是理所当然的。</w:t>
      </w:r>
      <w:r>
        <w:rPr>
          <w:rFonts w:ascii="宋体" w:eastAsia="宋体" w:hAnsi="宋体" w:hint="eastAsia"/>
        </w:rPr>
        <w:t>”</w:t>
      </w:r>
    </w:p>
    <w:p w14:paraId="766F537D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</w:t>
      </w:r>
      <w:r>
        <w:rPr>
          <w:rFonts w:ascii="宋体" w:eastAsia="宋体" w:hAnsi="宋体" w:hint="eastAsia"/>
        </w:rPr>
        <w:t>她出嫁</w:t>
      </w:r>
      <w:r w:rsidRPr="0003126A">
        <w:rPr>
          <w:rFonts w:ascii="宋体" w:eastAsia="宋体" w:hAnsi="宋体" w:hint="eastAsia"/>
        </w:rPr>
        <w:t>了</w:t>
      </w:r>
      <w:r w:rsidRPr="0003126A">
        <w:rPr>
          <w:rFonts w:ascii="宋体" w:eastAsia="宋体" w:hAnsi="宋体"/>
        </w:rPr>
        <w:t>呢</w:t>
      </w:r>
      <w:r>
        <w:rPr>
          <w:rFonts w:ascii="宋体" w:eastAsia="宋体" w:hAnsi="宋体" w:hint="eastAsia"/>
        </w:rPr>
        <w:t>？</w:t>
      </w:r>
      <w:r w:rsidRPr="0003126A">
        <w:rPr>
          <w:rFonts w:ascii="宋体" w:eastAsia="宋体" w:hAnsi="宋体"/>
        </w:rPr>
        <w:t>出嫁之后就应当顺从自己的丈夫。如果</w:t>
      </w:r>
      <w:r>
        <w:rPr>
          <w:rFonts w:ascii="宋体" w:eastAsia="宋体" w:hAnsi="宋体" w:hint="eastAsia"/>
        </w:rPr>
        <w:t>她起誓、</w:t>
      </w:r>
      <w:r w:rsidRPr="0003126A">
        <w:rPr>
          <w:rFonts w:ascii="宋体" w:eastAsia="宋体" w:hAnsi="宋体"/>
        </w:rPr>
        <w:t>许愿，丈夫默不作声，就是默认</w:t>
      </w:r>
      <w:r>
        <w:rPr>
          <w:rFonts w:ascii="宋体" w:eastAsia="宋体" w:hAnsi="宋体" w:hint="eastAsia"/>
        </w:rPr>
        <w:t>。如果</w:t>
      </w:r>
      <w:r w:rsidRPr="0003126A">
        <w:rPr>
          <w:rFonts w:ascii="宋体" w:eastAsia="宋体" w:hAnsi="宋体"/>
        </w:rPr>
        <w:t>丈夫不同意</w:t>
      </w:r>
      <w:r>
        <w:rPr>
          <w:rFonts w:ascii="宋体" w:eastAsia="宋体" w:hAnsi="宋体" w:hint="eastAsia"/>
        </w:rPr>
        <w:t>她</w:t>
      </w:r>
      <w:r w:rsidRPr="0003126A">
        <w:rPr>
          <w:rFonts w:ascii="宋体" w:eastAsia="宋体" w:hAnsi="宋体"/>
        </w:rPr>
        <w:t>所起的誓</w:t>
      </w:r>
      <w:r>
        <w:rPr>
          <w:rFonts w:ascii="宋体" w:eastAsia="宋体" w:hAnsi="宋体" w:hint="eastAsia"/>
        </w:rPr>
        <w:t>、许的愿，</w:t>
      </w:r>
      <w:r w:rsidRPr="0003126A">
        <w:rPr>
          <w:rFonts w:ascii="宋体" w:eastAsia="宋体" w:hAnsi="宋体"/>
        </w:rPr>
        <w:t>也是无效的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因为保罗在</w:t>
      </w:r>
      <w:r>
        <w:rPr>
          <w:rFonts w:ascii="宋体" w:eastAsia="宋体" w:hAnsi="宋体" w:hint="eastAsia"/>
        </w:rPr>
        <w:t>【弗5：2</w:t>
      </w:r>
      <w:r>
        <w:rPr>
          <w:rFonts w:ascii="宋体" w:eastAsia="宋体" w:hAnsi="宋体"/>
        </w:rPr>
        <w:t>2-23</w:t>
      </w:r>
      <w:r>
        <w:rPr>
          <w:rFonts w:ascii="宋体" w:eastAsia="宋体" w:hAnsi="宋体" w:hint="eastAsia"/>
        </w:rPr>
        <w:t>】</w:t>
      </w:r>
      <w:r w:rsidRPr="0003126A">
        <w:rPr>
          <w:rFonts w:ascii="宋体" w:eastAsia="宋体" w:hAnsi="宋体"/>
        </w:rPr>
        <w:t>清楚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到：“</w:t>
      </w:r>
      <w:r w:rsidRPr="0003126A">
        <w:rPr>
          <w:rFonts w:ascii="宋体" w:eastAsia="宋体" w:hAnsi="宋体"/>
        </w:rPr>
        <w:t>你们作妻子的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当顺服自己的丈夫，如同顺服主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因为丈夫是妻子的头</w:t>
      </w:r>
      <w:r>
        <w:rPr>
          <w:rFonts w:ascii="宋体" w:eastAsia="宋体" w:hAnsi="宋体" w:hint="eastAsia"/>
        </w:rPr>
        <w:t>。”</w:t>
      </w:r>
      <w:r w:rsidRPr="0003126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神是</w:t>
      </w:r>
      <w:r w:rsidRPr="0003126A">
        <w:rPr>
          <w:rFonts w:ascii="宋体" w:eastAsia="宋体" w:hAnsi="宋体"/>
        </w:rPr>
        <w:t>给了丈夫这样的权柄来承担妻子的责任。</w:t>
      </w:r>
    </w:p>
    <w:p w14:paraId="27E2E41D" w14:textId="0470E476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  <w:b/>
          <w:bCs/>
        </w:rPr>
        <w:t>第四点</w:t>
      </w:r>
      <w:r w:rsidRPr="0003126A">
        <w:rPr>
          <w:rFonts w:ascii="宋体" w:eastAsia="宋体" w:hAnsi="宋体"/>
        </w:rPr>
        <w:t>，天</w:t>
      </w:r>
      <w:r>
        <w:rPr>
          <w:rFonts w:ascii="宋体" w:eastAsia="宋体" w:hAnsi="宋体" w:hint="eastAsia"/>
        </w:rPr>
        <w:t>父差遣</w:t>
      </w:r>
      <w:r w:rsidRPr="0003126A">
        <w:rPr>
          <w:rFonts w:ascii="宋体" w:eastAsia="宋体" w:hAnsi="宋体"/>
        </w:rPr>
        <w:t>基督道成肉身，就是为了</w:t>
      </w:r>
      <w:r>
        <w:rPr>
          <w:rFonts w:ascii="宋体" w:eastAsia="宋体" w:hAnsi="宋体" w:hint="eastAsia"/>
        </w:rPr>
        <w:t>实践</w:t>
      </w:r>
      <w:r w:rsidRPr="0003126A">
        <w:rPr>
          <w:rFonts w:ascii="宋体" w:eastAsia="宋体" w:hAnsi="宋体"/>
        </w:rPr>
        <w:t>罪人应当</w:t>
      </w:r>
      <w:r>
        <w:rPr>
          <w:rFonts w:ascii="宋体" w:eastAsia="宋体" w:hAnsi="宋体" w:hint="eastAsia"/>
        </w:rPr>
        <w:t>起的誓言</w:t>
      </w:r>
      <w:r w:rsidRPr="0003126A">
        <w:rPr>
          <w:rFonts w:ascii="宋体" w:eastAsia="宋体" w:hAnsi="宋体"/>
        </w:rPr>
        <w:t>以及罪人应当还的愿。为什么说天</w:t>
      </w:r>
      <w:r>
        <w:rPr>
          <w:rFonts w:ascii="宋体" w:eastAsia="宋体" w:hAnsi="宋体" w:hint="eastAsia"/>
        </w:rPr>
        <w:t>父差遣</w:t>
      </w:r>
      <w:r w:rsidRPr="0003126A">
        <w:rPr>
          <w:rFonts w:ascii="宋体" w:eastAsia="宋体" w:hAnsi="宋体"/>
        </w:rPr>
        <w:t>基督来</w:t>
      </w:r>
      <w:r>
        <w:rPr>
          <w:rFonts w:ascii="宋体" w:eastAsia="宋体" w:hAnsi="宋体" w:hint="eastAsia"/>
        </w:rPr>
        <w:t>作</w:t>
      </w:r>
      <w:r w:rsidRPr="0003126A">
        <w:rPr>
          <w:rFonts w:ascii="宋体" w:eastAsia="宋体" w:hAnsi="宋体"/>
        </w:rPr>
        <w:t>这事呢？因为起初上帝造人是照着自己的形象造的，人在神面前不犯律法禁止的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遵行律法吩咐的，这是被造的人在上帝面前如此行是理所当然的。人这么</w:t>
      </w:r>
      <w:r>
        <w:rPr>
          <w:rFonts w:ascii="宋体" w:eastAsia="宋体" w:hAnsi="宋体" w:hint="eastAsia"/>
        </w:rPr>
        <w:t>作</w:t>
      </w:r>
      <w:r w:rsidRPr="0003126A">
        <w:rPr>
          <w:rFonts w:ascii="宋体" w:eastAsia="宋体" w:hAnsi="宋体"/>
        </w:rPr>
        <w:t>没有什么功劳可言，这是人本来就应该这样</w:t>
      </w:r>
      <w:ins w:id="27" w:author="jing" w:date="2021-05-29T04:19:00Z">
        <w:r w:rsidR="00525AED">
          <w:rPr>
            <w:rFonts w:ascii="宋体" w:eastAsia="宋体" w:hAnsi="宋体" w:hint="eastAsia"/>
          </w:rPr>
          <w:t>行</w:t>
        </w:r>
      </w:ins>
      <w:del w:id="28" w:author="jing" w:date="2021-05-29T04:19:00Z">
        <w:r w:rsidRPr="0003126A" w:rsidDel="00525AED">
          <w:rPr>
            <w:rFonts w:ascii="宋体" w:eastAsia="宋体" w:hAnsi="宋体"/>
          </w:rPr>
          <w:delText>想</w:delText>
        </w:r>
      </w:del>
      <w:r>
        <w:rPr>
          <w:rFonts w:ascii="宋体" w:eastAsia="宋体" w:hAnsi="宋体" w:hint="eastAsia"/>
        </w:rPr>
        <w:t>。</w:t>
      </w:r>
    </w:p>
    <w:p w14:paraId="4655F032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正如神在行为</w:t>
      </w:r>
      <w:r>
        <w:rPr>
          <w:rFonts w:ascii="宋体" w:eastAsia="宋体" w:hAnsi="宋体" w:hint="eastAsia"/>
        </w:rPr>
        <w:t>之</w:t>
      </w:r>
      <w:r w:rsidRPr="0003126A">
        <w:rPr>
          <w:rFonts w:ascii="宋体" w:eastAsia="宋体" w:hAnsi="宋体"/>
        </w:rPr>
        <w:t>约里对人类的代表亚当所说的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园中各样树上的果子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你可以随意吃。</w:t>
      </w:r>
      <w:r>
        <w:rPr>
          <w:rFonts w:ascii="宋体" w:eastAsia="宋体" w:hAnsi="宋体" w:hint="eastAsia"/>
        </w:rPr>
        <w:t>”</w:t>
      </w:r>
      <w:r w:rsidRPr="0003126A">
        <w:rPr>
          <w:rFonts w:ascii="宋体" w:eastAsia="宋体" w:hAnsi="宋体"/>
        </w:rPr>
        <w:t>意思就是遵行律法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分别善恶树上的果子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你不可吃</w:t>
      </w:r>
      <w:r>
        <w:rPr>
          <w:rFonts w:ascii="宋体" w:eastAsia="宋体" w:hAnsi="宋体" w:hint="eastAsia"/>
        </w:rPr>
        <w:t>。”</w:t>
      </w:r>
      <w:r w:rsidRPr="0003126A">
        <w:rPr>
          <w:rFonts w:ascii="宋体" w:eastAsia="宋体" w:hAnsi="宋体"/>
        </w:rPr>
        <w:t>意思是禁止犯律法禁止的。</w:t>
      </w:r>
    </w:p>
    <w:p w14:paraId="69EC88D3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然而</w:t>
      </w:r>
      <w:r>
        <w:rPr>
          <w:rFonts w:ascii="宋体" w:eastAsia="宋体" w:hAnsi="宋体" w:hint="eastAsia"/>
        </w:rPr>
        <w:t>始祖</w:t>
      </w:r>
      <w:r w:rsidRPr="0003126A">
        <w:rPr>
          <w:rFonts w:ascii="宋体" w:eastAsia="宋体" w:hAnsi="宋体"/>
        </w:rPr>
        <w:t>亚当吃了分别善恶树的果子，犯了律法禁止的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同时他也没有去遵行律法吩咐的。因此，人在上帝面前就欠了</w:t>
      </w:r>
      <w:r>
        <w:rPr>
          <w:rFonts w:ascii="宋体" w:eastAsia="宋体" w:hAnsi="宋体" w:hint="eastAsia"/>
        </w:rPr>
        <w:t>行</w:t>
      </w:r>
      <w:r w:rsidRPr="0003126A">
        <w:rPr>
          <w:rFonts w:ascii="宋体" w:eastAsia="宋体" w:hAnsi="宋体"/>
        </w:rPr>
        <w:t>全律法的债。既然人在上帝面前欠了行全律法的债，人在公义圣洁的上帝面前就是一个罪人，而罪人他的责任就是悔改。</w:t>
      </w:r>
    </w:p>
    <w:p w14:paraId="3249FE9D" w14:textId="71D9FD0D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如何悔改呢？就是从此以后再也不犯律法禁止的，并且能够遵行律法吩咐的，这是人应该做的，可是人做不到就带来了上帝的惩罚</w:t>
      </w:r>
      <w:r>
        <w:rPr>
          <w:rFonts w:ascii="宋体" w:eastAsia="宋体" w:hAnsi="宋体" w:hint="eastAsia"/>
        </w:rPr>
        <w:t>、</w:t>
      </w:r>
      <w:r w:rsidRPr="0003126A">
        <w:rPr>
          <w:rFonts w:ascii="宋体" w:eastAsia="宋体" w:hAnsi="宋体"/>
        </w:rPr>
        <w:t>管教、审判。由于上帝这样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刑</w:t>
      </w:r>
      <w:r>
        <w:rPr>
          <w:rFonts w:ascii="宋体" w:eastAsia="宋体" w:hAnsi="宋体" w:hint="eastAsia"/>
        </w:rPr>
        <w:t>罚、</w:t>
      </w:r>
      <w:r w:rsidRPr="0003126A">
        <w:rPr>
          <w:rFonts w:ascii="宋体" w:eastAsia="宋体" w:hAnsi="宋体"/>
        </w:rPr>
        <w:t>审判</w:t>
      </w:r>
      <w:r>
        <w:rPr>
          <w:rFonts w:ascii="宋体" w:eastAsia="宋体" w:hAnsi="宋体" w:hint="eastAsia"/>
        </w:rPr>
        <w:t>、</w:t>
      </w:r>
      <w:r w:rsidRPr="0003126A">
        <w:rPr>
          <w:rFonts w:ascii="宋体" w:eastAsia="宋体" w:hAnsi="宋体"/>
        </w:rPr>
        <w:t>管教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lastRenderedPageBreak/>
        <w:t>罪人在受不了的情况下，他就因着良心的责备在上帝面前自言自语</w:t>
      </w:r>
      <w:ins w:id="29" w:author="jing" w:date="2021-05-29T04:20:00Z">
        <w:r w:rsidR="00525AED">
          <w:rPr>
            <w:rFonts w:ascii="宋体" w:eastAsia="宋体" w:hAnsi="宋体" w:hint="eastAsia"/>
          </w:rPr>
          <w:t>地</w:t>
        </w:r>
      </w:ins>
      <w:del w:id="30" w:author="jing" w:date="2021-05-29T04:20:00Z">
        <w:r w:rsidRPr="0003126A" w:rsidDel="00525AED"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 w:hint="eastAsia"/>
        </w:rPr>
        <w:t>常常</w:t>
      </w:r>
      <w:r w:rsidRPr="0003126A">
        <w:rPr>
          <w:rFonts w:ascii="宋体" w:eastAsia="宋体" w:hAnsi="宋体"/>
        </w:rPr>
        <w:t>就会这样启示说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上帝啊，我向你保证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从明天开始，我就不再犯律法禁止的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我一定守住律法，不再犯律法禁止的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在他受到</w:t>
      </w:r>
      <w:r>
        <w:rPr>
          <w:rFonts w:ascii="宋体" w:eastAsia="宋体" w:hAnsi="宋体" w:hint="eastAsia"/>
        </w:rPr>
        <w:t>击打，</w:t>
      </w:r>
      <w:r w:rsidRPr="0003126A">
        <w:rPr>
          <w:rFonts w:ascii="宋体" w:eastAsia="宋体" w:hAnsi="宋体"/>
        </w:rPr>
        <w:t>受到审判，受到刑</w:t>
      </w:r>
      <w:r>
        <w:rPr>
          <w:rFonts w:ascii="宋体" w:eastAsia="宋体" w:hAnsi="宋体" w:hint="eastAsia"/>
        </w:rPr>
        <w:t>罚</w:t>
      </w:r>
      <w:r w:rsidRPr="0003126A">
        <w:rPr>
          <w:rFonts w:ascii="宋体" w:eastAsia="宋体" w:hAnsi="宋体"/>
        </w:rPr>
        <w:t>的时候，他也会向上帝</w:t>
      </w:r>
      <w:r>
        <w:rPr>
          <w:rFonts w:ascii="宋体" w:eastAsia="宋体" w:hAnsi="宋体" w:hint="eastAsia"/>
        </w:rPr>
        <w:t>许愿</w:t>
      </w:r>
      <w:r w:rsidRPr="0003126A">
        <w:rPr>
          <w:rFonts w:ascii="宋体" w:eastAsia="宋体" w:hAnsi="宋体"/>
        </w:rPr>
        <w:t>祷告说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你怜悯我，医治我，拯救我，我向你承诺，我要去做一件善事，也就是遵行律法吩咐的。</w:t>
      </w:r>
    </w:p>
    <w:p w14:paraId="34B86096" w14:textId="77777777" w:rsidR="00BD2B3B" w:rsidRDefault="0003126A" w:rsidP="0003126A">
      <w:pPr>
        <w:rPr>
          <w:ins w:id="31" w:author="王 瀚" w:date="2021-05-29T05:54:00Z"/>
          <w:rFonts w:ascii="宋体" w:eastAsia="宋体" w:hAnsi="宋体"/>
        </w:rPr>
      </w:pPr>
      <w:r w:rsidRPr="0003126A">
        <w:rPr>
          <w:rFonts w:ascii="宋体" w:eastAsia="宋体" w:hAnsi="宋体"/>
        </w:rPr>
        <w:t>但是人只能够这样</w:t>
      </w:r>
      <w:r>
        <w:rPr>
          <w:rFonts w:ascii="宋体" w:eastAsia="宋体" w:hAnsi="宋体" w:hint="eastAsia"/>
        </w:rPr>
        <w:t>地起誓</w:t>
      </w:r>
      <w:r w:rsidRPr="0003126A">
        <w:rPr>
          <w:rFonts w:ascii="宋体" w:eastAsia="宋体" w:hAnsi="宋体"/>
        </w:rPr>
        <w:t>，只能够这样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许愿。实际上人根本不能够完全不犯律法禁止的，更不能够完全遵行律法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的。所以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所有的人都落在了上帝的咒诅之下。为此，上帝出于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怜悯的爱，</w:t>
      </w:r>
      <w:ins w:id="32" w:author="王 瀚" w:date="2021-05-29T05:51:00Z">
        <w:r w:rsidR="00BD2B3B">
          <w:rPr>
            <w:rFonts w:ascii="宋体" w:eastAsia="宋体" w:hAnsi="宋体" w:hint="eastAsia"/>
          </w:rPr>
          <w:t>圣父与圣子就立了救赎的约</w:t>
        </w:r>
      </w:ins>
      <w:ins w:id="33" w:author="王 瀚" w:date="2021-05-29T05:52:00Z">
        <w:r w:rsidR="00BD2B3B">
          <w:rPr>
            <w:rFonts w:ascii="宋体" w:eastAsia="宋体" w:hAnsi="宋体" w:hint="eastAsia"/>
          </w:rPr>
          <w:t>，既然立了救赎的约，那么在这约中圣子也就向圣父起了誓，许了愿。如果不是起誓，不是许愿，</w:t>
        </w:r>
      </w:ins>
      <w:ins w:id="34" w:author="王 瀚" w:date="2021-05-29T05:53:00Z">
        <w:r w:rsidR="00BD2B3B">
          <w:rPr>
            <w:rFonts w:ascii="宋体" w:eastAsia="宋体" w:hAnsi="宋体" w:hint="eastAsia"/>
          </w:rPr>
          <w:t>这约就没有任何的意义。既然是立约，那就表明祂在这约中向天父起了誓，许了愿。</w:t>
        </w:r>
      </w:ins>
    </w:p>
    <w:p w14:paraId="5BB99F74" w14:textId="5D738B6B" w:rsidR="0003126A" w:rsidRDefault="00BD2B3B" w:rsidP="0003126A">
      <w:pPr>
        <w:rPr>
          <w:rFonts w:ascii="宋体" w:eastAsia="宋体" w:hAnsi="宋体"/>
        </w:rPr>
      </w:pPr>
      <w:ins w:id="35" w:author="王 瀚" w:date="2021-05-29T05:53:00Z">
        <w:r>
          <w:rPr>
            <w:rFonts w:ascii="宋体" w:eastAsia="宋体" w:hAnsi="宋体" w:hint="eastAsia"/>
          </w:rPr>
          <w:t>因此，天父上帝</w:t>
        </w:r>
      </w:ins>
      <w:r w:rsidR="0003126A" w:rsidRPr="0003126A">
        <w:rPr>
          <w:rFonts w:ascii="宋体" w:eastAsia="宋体" w:hAnsi="宋体" w:hint="eastAsia"/>
        </w:rPr>
        <w:t>就</w:t>
      </w:r>
      <w:r w:rsidR="0003126A" w:rsidRPr="0003126A">
        <w:rPr>
          <w:rFonts w:ascii="宋体" w:eastAsia="宋体" w:hAnsi="宋体"/>
        </w:rPr>
        <w:t>差遣</w:t>
      </w:r>
      <w:r w:rsidR="0003126A">
        <w:rPr>
          <w:rFonts w:ascii="宋体" w:eastAsia="宋体" w:hAnsi="宋体" w:hint="eastAsia"/>
        </w:rPr>
        <w:t>祂</w:t>
      </w:r>
      <w:r w:rsidR="0003126A" w:rsidRPr="0003126A">
        <w:rPr>
          <w:rFonts w:ascii="宋体" w:eastAsia="宋体" w:hAnsi="宋体"/>
        </w:rPr>
        <w:t>的独生爱子耶稣基督道成肉身，</w:t>
      </w:r>
      <w:r w:rsidR="0003126A">
        <w:rPr>
          <w:rFonts w:ascii="宋体" w:eastAsia="宋体" w:hAnsi="宋体" w:hint="eastAsia"/>
        </w:rPr>
        <w:t>祂</w:t>
      </w:r>
      <w:r w:rsidR="0003126A" w:rsidRPr="0003126A">
        <w:rPr>
          <w:rFonts w:ascii="宋体" w:eastAsia="宋体" w:hAnsi="宋体"/>
        </w:rPr>
        <w:t>成为选民唯一的救主，而代替</w:t>
      </w:r>
      <w:r w:rsidR="0003126A">
        <w:rPr>
          <w:rFonts w:ascii="宋体" w:eastAsia="宋体" w:hAnsi="宋体" w:hint="eastAsia"/>
        </w:rPr>
        <w:t>祂</w:t>
      </w:r>
      <w:r w:rsidR="0003126A" w:rsidRPr="0003126A">
        <w:rPr>
          <w:rFonts w:ascii="宋体" w:eastAsia="宋体" w:hAnsi="宋体"/>
        </w:rPr>
        <w:t>的百姓来遵行律法</w:t>
      </w:r>
      <w:r w:rsidR="0003126A">
        <w:rPr>
          <w:rFonts w:ascii="宋体" w:eastAsia="宋体" w:hAnsi="宋体" w:hint="eastAsia"/>
        </w:rPr>
        <w:t>。祂</w:t>
      </w:r>
      <w:r w:rsidR="0003126A" w:rsidRPr="0003126A">
        <w:rPr>
          <w:rFonts w:ascii="宋体" w:eastAsia="宋体" w:hAnsi="宋体"/>
        </w:rPr>
        <w:t>完全</w:t>
      </w:r>
      <w:r w:rsidR="0003126A">
        <w:rPr>
          <w:rFonts w:ascii="宋体" w:eastAsia="宋体" w:hAnsi="宋体" w:hint="eastAsia"/>
        </w:rPr>
        <w:t>地</w:t>
      </w:r>
      <w:r w:rsidR="0003126A" w:rsidRPr="0003126A">
        <w:rPr>
          <w:rFonts w:ascii="宋体" w:eastAsia="宋体" w:hAnsi="宋体"/>
        </w:rPr>
        <w:t>遵行律法，就包含了不</w:t>
      </w:r>
      <w:r w:rsidR="0003126A">
        <w:rPr>
          <w:rFonts w:ascii="宋体" w:eastAsia="宋体" w:hAnsi="宋体" w:hint="eastAsia"/>
        </w:rPr>
        <w:t>犯</w:t>
      </w:r>
      <w:r w:rsidR="0003126A" w:rsidRPr="0003126A">
        <w:rPr>
          <w:rFonts w:ascii="宋体" w:eastAsia="宋体" w:hAnsi="宋体"/>
        </w:rPr>
        <w:t>律法禁止的，并且遵行律法吩咐的。但是，当主耶稣基督道成肉身这样</w:t>
      </w:r>
      <w:r w:rsidR="0003126A">
        <w:rPr>
          <w:rFonts w:ascii="宋体" w:eastAsia="宋体" w:hAnsi="宋体" w:hint="eastAsia"/>
        </w:rPr>
        <w:t>地</w:t>
      </w:r>
      <w:r w:rsidR="0003126A" w:rsidRPr="0003126A">
        <w:rPr>
          <w:rFonts w:ascii="宋体" w:eastAsia="宋体" w:hAnsi="宋体"/>
        </w:rPr>
        <w:t>来遵行律法的时候，圣经也说</w:t>
      </w:r>
      <w:r w:rsidR="0003126A">
        <w:rPr>
          <w:rFonts w:ascii="宋体" w:eastAsia="宋体" w:hAnsi="宋体" w:hint="eastAsia"/>
        </w:rPr>
        <w:t>，祂</w:t>
      </w:r>
      <w:r w:rsidR="0003126A" w:rsidRPr="0003126A">
        <w:rPr>
          <w:rFonts w:ascii="宋体" w:eastAsia="宋体" w:hAnsi="宋体"/>
        </w:rPr>
        <w:t>实际上也是在天</w:t>
      </w:r>
      <w:r w:rsidR="0003126A">
        <w:rPr>
          <w:rFonts w:ascii="宋体" w:eastAsia="宋体" w:hAnsi="宋体" w:hint="eastAsia"/>
        </w:rPr>
        <w:t>父</w:t>
      </w:r>
      <w:r w:rsidR="0003126A" w:rsidRPr="0003126A">
        <w:rPr>
          <w:rFonts w:ascii="宋体" w:eastAsia="宋体" w:hAnsi="宋体"/>
        </w:rPr>
        <w:t>面前起</w:t>
      </w:r>
      <w:r w:rsidR="0003126A">
        <w:rPr>
          <w:rFonts w:ascii="宋体" w:eastAsia="宋体" w:hAnsi="宋体" w:hint="eastAsia"/>
        </w:rPr>
        <w:t>了誓，</w:t>
      </w:r>
      <w:r w:rsidR="0003126A" w:rsidRPr="0003126A">
        <w:rPr>
          <w:rFonts w:ascii="宋体" w:eastAsia="宋体" w:hAnsi="宋体"/>
        </w:rPr>
        <w:t>许了愿。</w:t>
      </w:r>
    </w:p>
    <w:p w14:paraId="7B271DD9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大家想一想，如果是主耶稣基督在天父面前</w:t>
      </w:r>
      <w:r>
        <w:rPr>
          <w:rFonts w:ascii="宋体" w:eastAsia="宋体" w:hAnsi="宋体" w:hint="eastAsia"/>
        </w:rPr>
        <w:t>起誓，祂起誓</w:t>
      </w:r>
      <w:r w:rsidRPr="0003126A">
        <w:rPr>
          <w:rFonts w:ascii="宋体" w:eastAsia="宋体" w:hAnsi="宋体"/>
        </w:rPr>
        <w:t>的内容是怎样的呢？是不是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一定是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说我绝不犯律法禁止的。如果</w:t>
      </w:r>
      <w:r>
        <w:rPr>
          <w:rFonts w:ascii="宋体" w:eastAsia="宋体" w:hAnsi="宋体" w:hint="eastAsia"/>
        </w:rPr>
        <w:t>祂向</w:t>
      </w:r>
      <w:r w:rsidRPr="0003126A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 w:hint="eastAsia"/>
        </w:rPr>
        <w:t>许</w:t>
      </w:r>
      <w:r w:rsidRPr="0003126A">
        <w:rPr>
          <w:rFonts w:ascii="宋体" w:eastAsia="宋体" w:hAnsi="宋体"/>
        </w:rPr>
        <w:t>愿，又会</w:t>
      </w:r>
      <w:r>
        <w:rPr>
          <w:rFonts w:ascii="宋体" w:eastAsia="宋体" w:hAnsi="宋体" w:hint="eastAsia"/>
        </w:rPr>
        <w:t>许</w:t>
      </w:r>
      <w:r w:rsidRPr="0003126A">
        <w:rPr>
          <w:rFonts w:ascii="宋体" w:eastAsia="宋体" w:hAnsi="宋体"/>
        </w:rPr>
        <w:t>怎样</w:t>
      </w:r>
      <w:r>
        <w:rPr>
          <w:rFonts w:ascii="宋体" w:eastAsia="宋体" w:hAnsi="宋体" w:hint="eastAsia"/>
        </w:rPr>
        <w:t>的愿</w:t>
      </w:r>
      <w:r w:rsidRPr="0003126A">
        <w:rPr>
          <w:rFonts w:ascii="宋体" w:eastAsia="宋体" w:hAnsi="宋体"/>
        </w:rPr>
        <w:t>呢？是不是一定会许愿说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我一定完完全全</w:t>
      </w:r>
      <w:r>
        <w:rPr>
          <w:rFonts w:ascii="宋体" w:eastAsia="宋体" w:hAnsi="宋体" w:hint="eastAsia"/>
        </w:rPr>
        <w:t>地遵行</w:t>
      </w:r>
      <w:r w:rsidRPr="0003126A">
        <w:rPr>
          <w:rFonts w:ascii="宋体" w:eastAsia="宋体" w:hAnsi="宋体"/>
        </w:rPr>
        <w:t>你在律法中所吩咐的</w:t>
      </w:r>
      <w:r>
        <w:rPr>
          <w:rFonts w:ascii="宋体" w:eastAsia="宋体" w:hAnsi="宋体" w:hint="eastAsia"/>
        </w:rPr>
        <w:t>。</w:t>
      </w:r>
    </w:p>
    <w:p w14:paraId="26B0FF93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弟兄</w:t>
      </w:r>
      <w:r>
        <w:rPr>
          <w:rFonts w:ascii="宋体" w:eastAsia="宋体" w:hAnsi="宋体" w:hint="eastAsia"/>
        </w:rPr>
        <w:t>姊妹</w:t>
      </w:r>
      <w:r w:rsidRPr="0003126A">
        <w:rPr>
          <w:rFonts w:ascii="宋体" w:eastAsia="宋体" w:hAnsi="宋体"/>
        </w:rPr>
        <w:t>想一想，主耶稣基督</w:t>
      </w:r>
      <w:r>
        <w:rPr>
          <w:rFonts w:ascii="宋体" w:eastAsia="宋体" w:hAnsi="宋体" w:hint="eastAsia"/>
        </w:rPr>
        <w:t>起誓，</w:t>
      </w:r>
      <w:r w:rsidRPr="0003126A">
        <w:rPr>
          <w:rFonts w:ascii="宋体" w:eastAsia="宋体" w:hAnsi="宋体"/>
        </w:rPr>
        <w:t>主耶稣基督许愿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是不是就是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不犯律法禁止的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许愿就是承诺完全遵行</w:t>
      </w:r>
      <w:r>
        <w:rPr>
          <w:rFonts w:ascii="宋体" w:eastAsia="宋体" w:hAnsi="宋体" w:hint="eastAsia"/>
        </w:rPr>
        <w:t>律法吩咐</w:t>
      </w:r>
      <w:r w:rsidRPr="0003126A">
        <w:rPr>
          <w:rFonts w:ascii="宋体" w:eastAsia="宋体" w:hAnsi="宋体"/>
        </w:rPr>
        <w:t>的。正如在</w:t>
      </w:r>
      <w:r>
        <w:rPr>
          <w:rFonts w:ascii="宋体" w:eastAsia="宋体" w:hAnsi="宋体" w:hint="eastAsia"/>
        </w:rPr>
        <w:t>【诗2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：4】</w:t>
      </w:r>
      <w:r w:rsidRPr="0003126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：“起誓</w:t>
      </w:r>
      <w:r w:rsidRPr="0003126A">
        <w:rPr>
          <w:rFonts w:ascii="宋体" w:eastAsia="宋体" w:hAnsi="宋体"/>
        </w:rPr>
        <w:t>不怀诡诈的人</w:t>
      </w:r>
      <w:r>
        <w:rPr>
          <w:rFonts w:ascii="宋体" w:eastAsia="宋体" w:hAnsi="宋体" w:hint="eastAsia"/>
        </w:rPr>
        <w:t>。”</w:t>
      </w:r>
    </w:p>
    <w:p w14:paraId="6F497A0C" w14:textId="540071EE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主耶稣基督祂</w:t>
      </w:r>
      <w:ins w:id="36" w:author="jing" w:date="2021-05-29T04:23:00Z">
        <w:r w:rsidR="000F4779">
          <w:rPr>
            <w:rFonts w:ascii="宋体" w:eastAsia="宋体" w:hAnsi="宋体" w:hint="eastAsia"/>
          </w:rPr>
          <w:t>起誓</w:t>
        </w:r>
      </w:ins>
      <w:del w:id="37" w:author="jing" w:date="2021-05-29T04:22:00Z">
        <w:r w:rsidRPr="0003126A" w:rsidDel="000F4779">
          <w:rPr>
            <w:rFonts w:ascii="宋体" w:eastAsia="宋体" w:hAnsi="宋体"/>
          </w:rPr>
          <w:delText>启示</w:delText>
        </w:r>
      </w:del>
      <w:r w:rsidRPr="0003126A">
        <w:rPr>
          <w:rFonts w:ascii="宋体" w:eastAsia="宋体" w:hAnsi="宋体"/>
        </w:rPr>
        <w:t>是起怎样</w:t>
      </w:r>
      <w:r>
        <w:rPr>
          <w:rFonts w:ascii="宋体" w:eastAsia="宋体" w:hAnsi="宋体" w:hint="eastAsia"/>
        </w:rPr>
        <w:t>地誓</w:t>
      </w:r>
      <w:r w:rsidRPr="0003126A">
        <w:rPr>
          <w:rFonts w:ascii="宋体" w:eastAsia="宋体" w:hAnsi="宋体"/>
        </w:rPr>
        <w:t>呢？是不是就是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不怀诡诈的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主耶稣基督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不但自己起这样的</w:t>
      </w:r>
      <w:r>
        <w:rPr>
          <w:rFonts w:ascii="宋体" w:eastAsia="宋体" w:hAnsi="宋体" w:hint="eastAsia"/>
        </w:rPr>
        <w:t>誓</w:t>
      </w:r>
      <w:r w:rsidRPr="0003126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也能够履行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所起的誓。就像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：4】</w:t>
      </w:r>
      <w:r w:rsidRPr="0003126A">
        <w:rPr>
          <w:rFonts w:ascii="宋体" w:eastAsia="宋体" w:hAnsi="宋体"/>
        </w:rPr>
        <w:t>所说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他眼中藐视匪类，却尊重那敬畏耶和华的人。他发了誓，虽然自己吃亏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也不更改</w:t>
      </w:r>
      <w:r>
        <w:rPr>
          <w:rFonts w:ascii="宋体" w:eastAsia="宋体" w:hAnsi="宋体" w:hint="eastAsia"/>
        </w:rPr>
        <w:t>。”</w:t>
      </w:r>
    </w:p>
    <w:p w14:paraId="70DC21C8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这就是主耶稣</w:t>
      </w:r>
      <w:r>
        <w:rPr>
          <w:rFonts w:ascii="宋体" w:eastAsia="宋体" w:hAnsi="宋体" w:hint="eastAsia"/>
        </w:rPr>
        <w:t>，祂</w:t>
      </w:r>
      <w:r w:rsidRPr="0003126A">
        <w:rPr>
          <w:rFonts w:ascii="宋体" w:eastAsia="宋体" w:hAnsi="宋体"/>
        </w:rPr>
        <w:t>不仅仅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，并且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也真的可以完成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誓言，</w:t>
      </w:r>
      <w:r w:rsidRPr="0003126A">
        <w:rPr>
          <w:rFonts w:ascii="宋体" w:eastAsia="宋体" w:hAnsi="宋体"/>
        </w:rPr>
        <w:t>兑现</w:t>
      </w:r>
      <w:r>
        <w:rPr>
          <w:rFonts w:ascii="宋体" w:eastAsia="宋体" w:hAnsi="宋体" w:hint="eastAsia"/>
        </w:rPr>
        <w:t>祂的誓言</w:t>
      </w:r>
      <w:r w:rsidRPr="0003126A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在上帝面前所</w:t>
      </w:r>
      <w:r>
        <w:rPr>
          <w:rFonts w:ascii="宋体" w:eastAsia="宋体" w:hAnsi="宋体" w:hint="eastAsia"/>
        </w:rPr>
        <w:t>许的愿</w:t>
      </w:r>
      <w:r w:rsidRPr="0003126A">
        <w:rPr>
          <w:rFonts w:ascii="宋体" w:eastAsia="宋体" w:hAnsi="宋体"/>
        </w:rPr>
        <w:t>就是完全遵行神在律法中所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，祂</w:t>
      </w:r>
      <w:r w:rsidRPr="0003126A">
        <w:rPr>
          <w:rFonts w:ascii="宋体" w:eastAsia="宋体" w:hAnsi="宋体"/>
        </w:rPr>
        <w:t>不仅这样许愿，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也还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所许的愿。正如</w:t>
      </w:r>
      <w:r>
        <w:rPr>
          <w:rFonts w:ascii="宋体" w:eastAsia="宋体" w:hAnsi="宋体" w:hint="eastAsia"/>
        </w:rPr>
        <w:t>【诗2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03126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我在大会中赞美你的话是从你而来的，我要在敬畏耶和华的人面前还我的愿。</w:t>
      </w:r>
      <w:r>
        <w:rPr>
          <w:rFonts w:ascii="宋体" w:eastAsia="宋体" w:hAnsi="宋体" w:hint="eastAsia"/>
        </w:rPr>
        <w:t>”【诗6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03126A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我要用燔祭进你的</w:t>
      </w:r>
      <w:r>
        <w:rPr>
          <w:rFonts w:ascii="宋体" w:eastAsia="宋体" w:hAnsi="宋体" w:hint="eastAsia"/>
        </w:rPr>
        <w:t>殿</w:t>
      </w:r>
      <w:r w:rsidRPr="0003126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向</w:t>
      </w:r>
      <w:r w:rsidRPr="0003126A">
        <w:rPr>
          <w:rFonts w:ascii="宋体" w:eastAsia="宋体" w:hAnsi="宋体"/>
        </w:rPr>
        <w:t>你还我的愿。</w:t>
      </w:r>
      <w:r>
        <w:rPr>
          <w:rFonts w:ascii="宋体" w:eastAsia="宋体" w:hAnsi="宋体" w:hint="eastAsia"/>
        </w:rPr>
        <w:t>”【诗1</w:t>
      </w:r>
      <w:r>
        <w:rPr>
          <w:rFonts w:ascii="宋体" w:eastAsia="宋体" w:hAnsi="宋体"/>
        </w:rPr>
        <w:t>16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03126A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我也要在他众民面前，在耶和华殿的院内，在耶路撒冷当中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向耶和华还我的愿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你们要赞美耶和华</w:t>
      </w:r>
      <w:r>
        <w:rPr>
          <w:rFonts w:ascii="宋体" w:eastAsia="宋体" w:hAnsi="宋体" w:hint="eastAsia"/>
        </w:rPr>
        <w:t>！”</w:t>
      </w:r>
    </w:p>
    <w:p w14:paraId="4808E693" w14:textId="58183FA2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主耶稣基督是那一位完全圣洁的</w:t>
      </w:r>
      <w:r>
        <w:rPr>
          <w:rFonts w:ascii="宋体" w:eastAsia="宋体" w:hAnsi="宋体" w:hint="eastAsia"/>
        </w:rPr>
        <w:t>、</w:t>
      </w:r>
      <w:r w:rsidRPr="0003126A">
        <w:rPr>
          <w:rFonts w:ascii="宋体" w:eastAsia="宋体" w:hAnsi="宋体"/>
        </w:rPr>
        <w:t>公</w:t>
      </w:r>
      <w:r>
        <w:rPr>
          <w:rFonts w:ascii="宋体" w:eastAsia="宋体" w:hAnsi="宋体" w:hint="eastAsia"/>
        </w:rPr>
        <w:t>义</w:t>
      </w:r>
      <w:r w:rsidRPr="0003126A">
        <w:rPr>
          <w:rFonts w:ascii="宋体" w:eastAsia="宋体" w:hAnsi="宋体"/>
        </w:rPr>
        <w:t>的上帝的独生子，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道成肉身来到这卑微的世界，代表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的选民</w:t>
      </w:r>
      <w:del w:id="38" w:author="王 瀚" w:date="2021-05-29T05:54:00Z">
        <w:r w:rsidRPr="0003126A" w:rsidDel="00BD2B3B">
          <w:rPr>
            <w:rFonts w:ascii="宋体" w:eastAsia="宋体" w:hAnsi="宋体"/>
          </w:rPr>
          <w:delText>向上帝</w:delText>
        </w:r>
        <w:r w:rsidDel="00BD2B3B">
          <w:rPr>
            <w:rFonts w:ascii="宋体" w:eastAsia="宋体" w:hAnsi="宋体" w:hint="eastAsia"/>
          </w:rPr>
          <w:delText>起誓不犯</w:delText>
        </w:r>
        <w:r w:rsidRPr="0003126A" w:rsidDel="00BD2B3B">
          <w:rPr>
            <w:rFonts w:ascii="宋体" w:eastAsia="宋体" w:hAnsi="宋体"/>
          </w:rPr>
          <w:delText>律法禁止的</w:delText>
        </w:r>
        <w:r w:rsidDel="00BD2B3B">
          <w:rPr>
            <w:rFonts w:ascii="宋体" w:eastAsia="宋体" w:hAnsi="宋体" w:hint="eastAsia"/>
          </w:rPr>
          <w:delText>，</w:delText>
        </w:r>
        <w:r w:rsidRPr="0003126A" w:rsidDel="00BD2B3B">
          <w:rPr>
            <w:rFonts w:ascii="宋体" w:eastAsia="宋体" w:hAnsi="宋体"/>
          </w:rPr>
          <w:delText>向上帝许愿完全遵行律法</w:delText>
        </w:r>
        <w:r w:rsidDel="00BD2B3B">
          <w:rPr>
            <w:rFonts w:ascii="宋体" w:eastAsia="宋体" w:hAnsi="宋体" w:hint="eastAsia"/>
          </w:rPr>
          <w:delText>吩咐</w:delText>
        </w:r>
        <w:r w:rsidRPr="0003126A" w:rsidDel="00BD2B3B">
          <w:rPr>
            <w:rFonts w:ascii="宋体" w:eastAsia="宋体" w:hAnsi="宋体"/>
          </w:rPr>
          <w:delText>的，并且</w:delText>
        </w:r>
        <w:r w:rsidDel="00BD2B3B">
          <w:rPr>
            <w:rFonts w:ascii="宋体" w:eastAsia="宋体" w:hAnsi="宋体" w:hint="eastAsia"/>
          </w:rPr>
          <w:delText>祂</w:delText>
        </w:r>
        <w:r w:rsidRPr="0003126A" w:rsidDel="00BD2B3B">
          <w:rPr>
            <w:rFonts w:ascii="宋体" w:eastAsia="宋体" w:hAnsi="宋体"/>
          </w:rPr>
          <w:delText>也代替</w:delText>
        </w:r>
        <w:r w:rsidDel="00BD2B3B">
          <w:rPr>
            <w:rFonts w:ascii="宋体" w:eastAsia="宋体" w:hAnsi="宋体" w:hint="eastAsia"/>
          </w:rPr>
          <w:delText>祂</w:delText>
        </w:r>
        <w:r w:rsidRPr="0003126A" w:rsidDel="00BD2B3B">
          <w:rPr>
            <w:rFonts w:ascii="宋体" w:eastAsia="宋体" w:hAnsi="宋体"/>
          </w:rPr>
          <w:delText>的百姓，</w:delText>
        </w:r>
      </w:del>
      <w:r w:rsidRPr="0003126A">
        <w:rPr>
          <w:rFonts w:ascii="宋体" w:eastAsia="宋体" w:hAnsi="宋体"/>
        </w:rPr>
        <w:t>完完全全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履行了他的</w:t>
      </w:r>
      <w:r>
        <w:rPr>
          <w:rFonts w:ascii="宋体" w:eastAsia="宋体" w:hAnsi="宋体" w:hint="eastAsia"/>
        </w:rPr>
        <w:t>誓言</w:t>
      </w:r>
      <w:r w:rsidRPr="0003126A">
        <w:rPr>
          <w:rFonts w:ascii="宋体" w:eastAsia="宋体" w:hAnsi="宋体"/>
        </w:rPr>
        <w:t>，还了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在天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面前所许的愿。</w:t>
      </w:r>
    </w:p>
    <w:p w14:paraId="1882650E" w14:textId="45BFCC86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  <w:b/>
          <w:bCs/>
        </w:rPr>
        <w:t>第五点</w:t>
      </w:r>
      <w:r w:rsidRPr="0003126A">
        <w:rPr>
          <w:rFonts w:ascii="宋体" w:eastAsia="宋体" w:hAnsi="宋体"/>
        </w:rPr>
        <w:t>，我们想一想，这一章圣经对于我们今天的基督徒又有何属灵的教训呢？既然有一位</w:t>
      </w:r>
      <w:r>
        <w:rPr>
          <w:rFonts w:ascii="宋体" w:eastAsia="宋体" w:hAnsi="宋体" w:hint="eastAsia"/>
        </w:rPr>
        <w:t>比</w:t>
      </w:r>
      <w:r w:rsidRPr="0003126A">
        <w:rPr>
          <w:rFonts w:ascii="宋体" w:eastAsia="宋体" w:hAnsi="宋体"/>
        </w:rPr>
        <w:t>我们在世上的父亲更爱我们的天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，那我们就要想一想，如果在律法中规定</w:t>
      </w:r>
      <w:r>
        <w:rPr>
          <w:rFonts w:ascii="宋体" w:eastAsia="宋体" w:hAnsi="宋体" w:hint="eastAsia"/>
        </w:rPr>
        <w:t>，世</w:t>
      </w:r>
      <w:r w:rsidRPr="0003126A">
        <w:rPr>
          <w:rFonts w:ascii="宋体" w:eastAsia="宋体" w:hAnsi="宋体"/>
        </w:rPr>
        <w:t>上的父亲如果不许</w:t>
      </w:r>
      <w:del w:id="39" w:author="jing" w:date="2021-05-29T04:25:00Z">
        <w:r w:rsidDel="000F4779">
          <w:rPr>
            <w:rFonts w:ascii="宋体" w:eastAsia="宋体" w:hAnsi="宋体" w:hint="eastAsia"/>
          </w:rPr>
          <w:delText>，</w:delText>
        </w:r>
      </w:del>
      <w:r w:rsidRPr="0003126A">
        <w:rPr>
          <w:rFonts w:ascii="宋体" w:eastAsia="宋体" w:hAnsi="宋体"/>
        </w:rPr>
        <w:t>你所许的愿就是无效的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那么更爱我们的天</w:t>
      </w:r>
      <w:r>
        <w:rPr>
          <w:rFonts w:ascii="宋体" w:eastAsia="宋体" w:hAnsi="宋体" w:hint="eastAsia"/>
        </w:rPr>
        <w:t>父，祂</w:t>
      </w:r>
      <w:r w:rsidRPr="0003126A">
        <w:rPr>
          <w:rFonts w:ascii="宋体" w:eastAsia="宋体" w:hAnsi="宋体"/>
        </w:rPr>
        <w:t>是不是了解我们生命属灵的状况，比我们自己了解</w:t>
      </w:r>
      <w:r>
        <w:rPr>
          <w:rFonts w:ascii="宋体" w:eastAsia="宋体" w:hAnsi="宋体" w:hint="eastAsia"/>
        </w:rPr>
        <w:t>得</w:t>
      </w:r>
      <w:r w:rsidRPr="0003126A">
        <w:rPr>
          <w:rFonts w:ascii="宋体" w:eastAsia="宋体" w:hAnsi="宋体"/>
        </w:rPr>
        <w:t>更清楚</w:t>
      </w:r>
      <w:ins w:id="40" w:author="jing" w:date="2021-05-29T04:25:00Z">
        <w:r w:rsidR="000F4779">
          <w:rPr>
            <w:rFonts w:ascii="宋体" w:eastAsia="宋体" w:hAnsi="宋体" w:hint="eastAsia"/>
          </w:rPr>
          <w:t>？</w:t>
        </w:r>
      </w:ins>
      <w:del w:id="41" w:author="jing" w:date="2021-05-29T04:25:00Z">
        <w:r w:rsidRPr="0003126A" w:rsidDel="000F4779">
          <w:rPr>
            <w:rFonts w:ascii="宋体" w:eastAsia="宋体" w:hAnsi="宋体"/>
          </w:rPr>
          <w:delText>。</w:delText>
        </w:r>
      </w:del>
    </w:p>
    <w:p w14:paraId="5D6B80C8" w14:textId="718C2400" w:rsidR="0003126A" w:rsidRDefault="0003126A" w:rsidP="0003126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知道我们是软弱的，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知道我们只能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而不能够履行我们的</w:t>
      </w:r>
      <w:r>
        <w:rPr>
          <w:rFonts w:ascii="宋体" w:eastAsia="宋体" w:hAnsi="宋体" w:hint="eastAsia"/>
        </w:rPr>
        <w:t>誓言</w:t>
      </w:r>
      <w:r w:rsidRPr="0003126A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知道我们只能许愿，却没有力量还所许的愿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为此</w:t>
      </w:r>
      <w:ins w:id="42" w:author="jing" w:date="2021-05-29T04:26:00Z">
        <w:r w:rsidR="000F4779">
          <w:rPr>
            <w:rFonts w:ascii="宋体" w:eastAsia="宋体" w:hAnsi="宋体" w:hint="eastAsia"/>
          </w:rPr>
          <w:t>祂</w:t>
        </w:r>
      </w:ins>
      <w:r w:rsidRPr="0003126A">
        <w:rPr>
          <w:rFonts w:ascii="宋体" w:eastAsia="宋体" w:hAnsi="宋体"/>
        </w:rPr>
        <w:t>也不愿意我们靠着自己</w:t>
      </w:r>
      <w:r>
        <w:rPr>
          <w:rFonts w:ascii="宋体" w:eastAsia="宋体" w:hAnsi="宋体" w:hint="eastAsia"/>
        </w:rPr>
        <w:t>起誓，</w:t>
      </w:r>
      <w:r w:rsidRPr="0003126A">
        <w:rPr>
          <w:rFonts w:ascii="宋体" w:eastAsia="宋体" w:hAnsi="宋体"/>
        </w:rPr>
        <w:t>靠着自己许愿，而是</w:t>
      </w:r>
      <w:r>
        <w:rPr>
          <w:rFonts w:ascii="宋体" w:eastAsia="宋体" w:hAnsi="宋体" w:hint="eastAsia"/>
        </w:rPr>
        <w:t>差遣</w:t>
      </w:r>
      <w:r w:rsidRPr="0003126A">
        <w:rPr>
          <w:rFonts w:ascii="宋体" w:eastAsia="宋体" w:hAnsi="宋体"/>
        </w:rPr>
        <w:t>了主耶稣基督来替我们起</w:t>
      </w:r>
      <w:r>
        <w:rPr>
          <w:rFonts w:ascii="宋体" w:eastAsia="宋体" w:hAnsi="宋体" w:hint="eastAsia"/>
        </w:rPr>
        <w:t>了誓，</w:t>
      </w:r>
      <w:r w:rsidRPr="0003126A">
        <w:rPr>
          <w:rFonts w:ascii="宋体" w:eastAsia="宋体" w:hAnsi="宋体"/>
        </w:rPr>
        <w:t>许了愿，并且替我们完全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履行了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誓言。</w:t>
      </w:r>
      <w:r w:rsidRPr="0003126A">
        <w:rPr>
          <w:rFonts w:ascii="宋体" w:eastAsia="宋体" w:hAnsi="宋体"/>
        </w:rPr>
        <w:t>而这一位主耶稣基督所做的就是天父差遣主耶稣基督来替我们做的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从此我们就看到了有一位比世上的父母更爱我们的天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。</w:t>
      </w:r>
    </w:p>
    <w:p w14:paraId="0038696D" w14:textId="53AC8031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另外，在圣经中我们也看到这一位替我们成全律法的主耶稣基督，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也是我们真正的</w:t>
      </w:r>
      <w:r>
        <w:rPr>
          <w:rFonts w:ascii="宋体" w:eastAsia="宋体" w:hAnsi="宋体" w:hint="eastAsia"/>
        </w:rPr>
        <w:t>新郎，</w:t>
      </w:r>
      <w:r w:rsidRPr="0003126A">
        <w:rPr>
          <w:rFonts w:ascii="宋体" w:eastAsia="宋体" w:hAnsi="宋体"/>
        </w:rPr>
        <w:t>因为所有</w:t>
      </w:r>
      <w:r>
        <w:rPr>
          <w:rFonts w:ascii="宋体" w:eastAsia="宋体" w:hAnsi="宋体" w:hint="eastAsia"/>
        </w:rPr>
        <w:t>因信</w:t>
      </w:r>
      <w:r w:rsidRPr="0003126A">
        <w:rPr>
          <w:rFonts w:ascii="宋体" w:eastAsia="宋体" w:hAnsi="宋体"/>
        </w:rPr>
        <w:t>与主联合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归入基督的人</w:t>
      </w:r>
      <w:ins w:id="43" w:author="jing" w:date="2021-05-29T04:26:00Z">
        <w:r w:rsidR="000F4779">
          <w:rPr>
            <w:rFonts w:ascii="宋体" w:eastAsia="宋体" w:hAnsi="宋体" w:hint="eastAsia"/>
          </w:rPr>
          <w:t>，</w:t>
        </w:r>
      </w:ins>
      <w:r w:rsidRPr="0003126A">
        <w:rPr>
          <w:rFonts w:ascii="宋体" w:eastAsia="宋体" w:hAnsi="宋体"/>
        </w:rPr>
        <w:t>这一个集合体，在圣经中清楚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向我们启示说</w:t>
      </w:r>
      <w:ins w:id="44" w:author="jing" w:date="2021-05-29T04:26:00Z">
        <w:r w:rsidR="000F4779">
          <w:rPr>
            <w:rFonts w:ascii="宋体" w:eastAsia="宋体" w:hAnsi="宋体" w:hint="eastAsia"/>
          </w:rPr>
          <w:t>，</w:t>
        </w:r>
      </w:ins>
      <w:del w:id="45" w:author="jing" w:date="2021-05-29T04:26:00Z">
        <w:r w:rsidDel="000F4779">
          <w:rPr>
            <w:rFonts w:ascii="宋体" w:eastAsia="宋体" w:hAnsi="宋体" w:hint="eastAsia"/>
          </w:rPr>
          <w:delText>。</w:delText>
        </w:r>
      </w:del>
      <w:r w:rsidRPr="0003126A">
        <w:rPr>
          <w:rFonts w:ascii="宋体" w:eastAsia="宋体" w:hAnsi="宋体"/>
        </w:rPr>
        <w:t>这一个群体就是教会，而教会就是基督的新妇。</w:t>
      </w:r>
    </w:p>
    <w:p w14:paraId="0F313C3D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【启2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：2】启示</w:t>
      </w:r>
      <w:r w:rsidRPr="0003126A">
        <w:rPr>
          <w:rFonts w:ascii="宋体" w:eastAsia="宋体" w:hAnsi="宋体"/>
        </w:rPr>
        <w:t>给我们的</w:t>
      </w:r>
      <w:r>
        <w:rPr>
          <w:rFonts w:ascii="宋体" w:eastAsia="宋体" w:hAnsi="宋体" w:hint="eastAsia"/>
        </w:rPr>
        <w:t>，使徒</w:t>
      </w:r>
      <w:r w:rsidRPr="0003126A">
        <w:rPr>
          <w:rFonts w:ascii="宋体" w:eastAsia="宋体" w:hAnsi="宋体"/>
        </w:rPr>
        <w:t>约翰说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我又看见圣城新耶路撒冷</w:t>
      </w:r>
      <w:r>
        <w:rPr>
          <w:rFonts w:ascii="宋体" w:eastAsia="宋体" w:hAnsi="宋体" w:hint="eastAsia"/>
        </w:rPr>
        <w:t>由</w:t>
      </w:r>
      <w:r w:rsidRPr="0003126A">
        <w:rPr>
          <w:rFonts w:ascii="宋体" w:eastAsia="宋体" w:hAnsi="宋体"/>
        </w:rPr>
        <w:t>神那里从天而降，预备好了，就如新妇装扮整齐</w:t>
      </w:r>
      <w:r>
        <w:rPr>
          <w:rFonts w:ascii="宋体" w:eastAsia="宋体" w:hAnsi="宋体" w:hint="eastAsia"/>
        </w:rPr>
        <w:t>，等候</w:t>
      </w:r>
      <w:r w:rsidRPr="0003126A">
        <w:rPr>
          <w:rFonts w:ascii="宋体" w:eastAsia="宋体" w:hAnsi="宋体"/>
        </w:rPr>
        <w:t>丈夫</w:t>
      </w:r>
      <w:r>
        <w:rPr>
          <w:rFonts w:ascii="宋体" w:eastAsia="宋体" w:hAnsi="宋体" w:hint="eastAsia"/>
        </w:rPr>
        <w:t>。”</w:t>
      </w:r>
      <w:r w:rsidRPr="0003126A">
        <w:rPr>
          <w:rFonts w:ascii="宋体" w:eastAsia="宋体" w:hAnsi="宋体"/>
        </w:rPr>
        <w:t>而这</w:t>
      </w:r>
      <w:r>
        <w:rPr>
          <w:rFonts w:ascii="宋体" w:eastAsia="宋体" w:hAnsi="宋体" w:hint="eastAsia"/>
        </w:rPr>
        <w:t>新妇</w:t>
      </w:r>
      <w:r w:rsidRPr="0003126A">
        <w:rPr>
          <w:rFonts w:ascii="宋体" w:eastAsia="宋体" w:hAnsi="宋体"/>
        </w:rPr>
        <w:t>就是基督的教会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而那一位新郎丈夫就是基督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就如保罗在</w:t>
      </w:r>
      <w:r>
        <w:rPr>
          <w:rFonts w:ascii="宋体" w:eastAsia="宋体" w:hAnsi="宋体" w:hint="eastAsia"/>
        </w:rPr>
        <w:t>【弗5：2</w:t>
      </w:r>
      <w:r>
        <w:rPr>
          <w:rFonts w:ascii="宋体" w:eastAsia="宋体" w:hAnsi="宋体"/>
        </w:rPr>
        <w:t>2-23</w:t>
      </w:r>
      <w:r>
        <w:rPr>
          <w:rFonts w:ascii="宋体" w:eastAsia="宋体" w:hAnsi="宋体" w:hint="eastAsia"/>
        </w:rPr>
        <w:t>】</w:t>
      </w:r>
      <w:r w:rsidRPr="0003126A">
        <w:rPr>
          <w:rFonts w:ascii="宋体" w:eastAsia="宋体" w:hAnsi="宋体"/>
        </w:rPr>
        <w:t>论到丈夫和妻子的关系</w:t>
      </w:r>
      <w:r>
        <w:rPr>
          <w:rFonts w:ascii="宋体" w:eastAsia="宋体" w:hAnsi="宋体" w:hint="eastAsia"/>
        </w:rPr>
        <w:t>时</w:t>
      </w:r>
      <w:r w:rsidRPr="0003126A">
        <w:rPr>
          <w:rFonts w:ascii="宋体" w:eastAsia="宋体" w:hAnsi="宋体"/>
        </w:rPr>
        <w:t>说到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丈夫是妻子的</w:t>
      </w:r>
      <w:r w:rsidRPr="0003126A">
        <w:rPr>
          <w:rFonts w:ascii="宋体" w:eastAsia="宋体" w:hAnsi="宋体"/>
        </w:rPr>
        <w:lastRenderedPageBreak/>
        <w:t>头，如同基督是教会的头。</w:t>
      </w:r>
      <w:r>
        <w:rPr>
          <w:rFonts w:ascii="宋体" w:eastAsia="宋体" w:hAnsi="宋体" w:hint="eastAsia"/>
        </w:rPr>
        <w:t>”</w:t>
      </w:r>
    </w:p>
    <w:p w14:paraId="6EE0A821" w14:textId="1BBEC041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所以</w:t>
      </w:r>
      <w:ins w:id="46" w:author="jing" w:date="2021-05-29T04:27:00Z">
        <w:r w:rsidR="000F4779">
          <w:rPr>
            <w:rFonts w:ascii="宋体" w:eastAsia="宋体" w:hAnsi="宋体" w:hint="eastAsia"/>
          </w:rPr>
          <w:t>，</w:t>
        </w:r>
      </w:ins>
      <w:r w:rsidRPr="0003126A">
        <w:rPr>
          <w:rFonts w:ascii="宋体" w:eastAsia="宋体" w:hAnsi="宋体"/>
        </w:rPr>
        <w:t>有这样一位比世上最爱我们的新郎，更爱我们的主耶稣基督。因为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爱我们爱到底，并且为我们舍命流血，拯救了我们。既然有这样一位好天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，又有这样一位好</w:t>
      </w:r>
      <w:r>
        <w:rPr>
          <w:rFonts w:ascii="宋体" w:eastAsia="宋体" w:hAnsi="宋体" w:hint="eastAsia"/>
        </w:rPr>
        <w:t>新郎</w:t>
      </w:r>
      <w:r w:rsidRPr="0003126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是如此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怜悯我们，替我们遵行了律法，行了完全的义，把他的</w:t>
      </w:r>
      <w:r>
        <w:rPr>
          <w:rFonts w:ascii="宋体" w:eastAsia="宋体" w:hAnsi="宋体" w:hint="eastAsia"/>
        </w:rPr>
        <w:t>义</w:t>
      </w:r>
      <w:r w:rsidRPr="0003126A">
        <w:rPr>
          <w:rFonts w:ascii="宋体" w:eastAsia="宋体" w:hAnsi="宋体"/>
        </w:rPr>
        <w:t>白白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算给我们，并且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担当我们所有的罪</w:t>
      </w:r>
      <w:r>
        <w:rPr>
          <w:rFonts w:ascii="宋体" w:eastAsia="宋体" w:hAnsi="宋体" w:hint="eastAsia"/>
        </w:rPr>
        <w:t>，钉</w:t>
      </w:r>
      <w:r w:rsidRPr="0003126A">
        <w:rPr>
          <w:rFonts w:ascii="宋体" w:eastAsia="宋体" w:hAnsi="宋体"/>
        </w:rPr>
        <w:t>在了十字架上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就借着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独生爱子主耶稣基督的宝血</w:t>
      </w:r>
      <w:del w:id="47" w:author="jing" w:date="2021-05-29T04:28:00Z">
        <w:r w:rsidRPr="0003126A" w:rsidDel="000F4779">
          <w:rPr>
            <w:rFonts w:ascii="宋体" w:eastAsia="宋体" w:hAnsi="宋体"/>
          </w:rPr>
          <w:delText>就</w:delText>
        </w:r>
      </w:del>
      <w:r w:rsidRPr="0003126A">
        <w:rPr>
          <w:rFonts w:ascii="宋体" w:eastAsia="宋体" w:hAnsi="宋体"/>
        </w:rPr>
        <w:t>洁净</w:t>
      </w:r>
      <w:r>
        <w:rPr>
          <w:rFonts w:ascii="宋体" w:eastAsia="宋体" w:hAnsi="宋体" w:hint="eastAsia"/>
        </w:rPr>
        <w:t>、涂抹、</w:t>
      </w:r>
      <w:r w:rsidRPr="0003126A">
        <w:rPr>
          <w:rFonts w:ascii="宋体" w:eastAsia="宋体" w:hAnsi="宋体"/>
        </w:rPr>
        <w:t>赦免</w:t>
      </w:r>
      <w:r>
        <w:rPr>
          <w:rFonts w:ascii="宋体" w:eastAsia="宋体" w:hAnsi="宋体" w:hint="eastAsia"/>
        </w:rPr>
        <w:t>、</w:t>
      </w:r>
      <w:r w:rsidRPr="0003126A">
        <w:rPr>
          <w:rFonts w:ascii="宋体" w:eastAsia="宋体" w:hAnsi="宋体"/>
        </w:rPr>
        <w:t>遮盖了我们一切的过犯。</w:t>
      </w:r>
    </w:p>
    <w:p w14:paraId="3B9EFC7F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如果是这样的话，作为个人，我们在上帝面前有关律法禁止的和</w:t>
      </w:r>
      <w:r>
        <w:rPr>
          <w:rFonts w:ascii="宋体" w:eastAsia="宋体" w:hAnsi="宋体" w:hint="eastAsia"/>
        </w:rPr>
        <w:t>律法吩咐</w:t>
      </w:r>
      <w:r w:rsidRPr="0003126A">
        <w:rPr>
          <w:rFonts w:ascii="宋体" w:eastAsia="宋体" w:hAnsi="宋体"/>
        </w:rPr>
        <w:t>的，我们还起什么</w:t>
      </w:r>
      <w:r>
        <w:rPr>
          <w:rFonts w:ascii="宋体" w:eastAsia="宋体" w:hAnsi="宋体" w:hint="eastAsia"/>
        </w:rPr>
        <w:t>誓</w:t>
      </w:r>
      <w:r w:rsidRPr="0003126A">
        <w:rPr>
          <w:rFonts w:ascii="宋体" w:eastAsia="宋体" w:hAnsi="宋体"/>
        </w:rPr>
        <w:t>，许什么愿呢？我们只应当将身体献上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当作活祭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每天都过信靠主耶稣基督的生活，每天都过荣耀天</w:t>
      </w:r>
      <w:r>
        <w:rPr>
          <w:rFonts w:ascii="宋体" w:eastAsia="宋体" w:hAnsi="宋体" w:hint="eastAsia"/>
        </w:rPr>
        <w:t>父、</w:t>
      </w:r>
      <w:r w:rsidRPr="0003126A">
        <w:rPr>
          <w:rFonts w:ascii="宋体" w:eastAsia="宋体" w:hAnsi="宋体"/>
        </w:rPr>
        <w:t>感谢天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的生活。</w:t>
      </w:r>
    </w:p>
    <w:p w14:paraId="5F713ACE" w14:textId="77777777" w:rsidR="00BD2B3B" w:rsidRDefault="0003126A" w:rsidP="0003126A">
      <w:pPr>
        <w:rPr>
          <w:ins w:id="48" w:author="王 瀚" w:date="2021-05-29T05:57:00Z"/>
          <w:rFonts w:ascii="宋体" w:eastAsia="宋体" w:hAnsi="宋体"/>
        </w:rPr>
      </w:pPr>
      <w:r w:rsidRPr="0003126A">
        <w:rPr>
          <w:rFonts w:ascii="宋体" w:eastAsia="宋体" w:hAnsi="宋体"/>
        </w:rPr>
        <w:t>所以</w:t>
      </w:r>
      <w:ins w:id="49" w:author="jing" w:date="2021-05-29T04:28:00Z">
        <w:r w:rsidR="000F4779">
          <w:rPr>
            <w:rFonts w:ascii="宋体" w:eastAsia="宋体" w:hAnsi="宋体" w:hint="eastAsia"/>
          </w:rPr>
          <w:t>，</w:t>
        </w:r>
      </w:ins>
      <w:r w:rsidRPr="0003126A">
        <w:rPr>
          <w:rFonts w:ascii="宋体" w:eastAsia="宋体" w:hAnsi="宋体"/>
        </w:rPr>
        <w:t>我们的天</w:t>
      </w:r>
      <w:r>
        <w:rPr>
          <w:rFonts w:ascii="宋体" w:eastAsia="宋体" w:hAnsi="宋体" w:hint="eastAsia"/>
        </w:rPr>
        <w:t>父祂</w:t>
      </w:r>
      <w:r w:rsidRPr="0003126A">
        <w:rPr>
          <w:rFonts w:ascii="宋体" w:eastAsia="宋体" w:hAnsi="宋体"/>
        </w:rPr>
        <w:t>更愿意我们以感恩的心</w:t>
      </w:r>
      <w:ins w:id="50" w:author="jing" w:date="2021-05-29T04:28:00Z">
        <w:r w:rsidR="000F4779">
          <w:rPr>
            <w:rFonts w:ascii="宋体" w:eastAsia="宋体" w:hAnsi="宋体" w:hint="eastAsia"/>
          </w:rPr>
          <w:t>、</w:t>
        </w:r>
      </w:ins>
      <w:del w:id="51" w:author="jing" w:date="2021-05-29T04:28:00Z">
        <w:r w:rsidRPr="0003126A" w:rsidDel="000F4779">
          <w:rPr>
            <w:rFonts w:ascii="宋体" w:eastAsia="宋体" w:hAnsi="宋体"/>
          </w:rPr>
          <w:delText>，</w:delText>
        </w:r>
      </w:del>
      <w:r w:rsidRPr="0003126A">
        <w:rPr>
          <w:rFonts w:ascii="宋体" w:eastAsia="宋体" w:hAnsi="宋体"/>
        </w:rPr>
        <w:t>以爱神的心爱人如己，</w:t>
      </w:r>
      <w:r>
        <w:rPr>
          <w:rFonts w:ascii="宋体" w:eastAsia="宋体" w:hAnsi="宋体" w:hint="eastAsia"/>
        </w:rPr>
        <w:t>祂</w:t>
      </w:r>
      <w:r w:rsidRPr="0003126A">
        <w:rPr>
          <w:rFonts w:ascii="宋体" w:eastAsia="宋体" w:hAnsi="宋体"/>
        </w:rPr>
        <w:t>更愿意我们成为一个尽心、尽性、尽意</w:t>
      </w:r>
      <w:r>
        <w:rPr>
          <w:rFonts w:ascii="宋体" w:eastAsia="宋体" w:hAnsi="宋体" w:hint="eastAsia"/>
        </w:rPr>
        <w:t>、</w:t>
      </w:r>
      <w:r w:rsidRPr="0003126A">
        <w:rPr>
          <w:rFonts w:ascii="宋体" w:eastAsia="宋体" w:hAnsi="宋体"/>
        </w:rPr>
        <w:t>尽力为爱上帝而不</w:t>
      </w:r>
      <w:r>
        <w:rPr>
          <w:rFonts w:ascii="宋体" w:eastAsia="宋体" w:hAnsi="宋体" w:hint="eastAsia"/>
        </w:rPr>
        <w:t>犯</w:t>
      </w:r>
      <w:r w:rsidRPr="0003126A">
        <w:rPr>
          <w:rFonts w:ascii="宋体" w:eastAsia="宋体" w:hAnsi="宋体"/>
        </w:rPr>
        <w:t>律法禁止的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为爱上帝而遵行律法</w:t>
      </w:r>
      <w:r>
        <w:rPr>
          <w:rFonts w:ascii="宋体" w:eastAsia="宋体" w:hAnsi="宋体" w:hint="eastAsia"/>
        </w:rPr>
        <w:t>吩咐</w:t>
      </w:r>
      <w:r w:rsidRPr="0003126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。祂</w:t>
      </w:r>
      <w:r w:rsidRPr="0003126A">
        <w:rPr>
          <w:rFonts w:ascii="宋体" w:eastAsia="宋体" w:hAnsi="宋体"/>
        </w:rPr>
        <w:t>更愿意</w:t>
      </w:r>
      <w:ins w:id="52" w:author="王 瀚" w:date="2021-05-29T05:55:00Z">
        <w:r w:rsidR="00BD2B3B">
          <w:rPr>
            <w:rFonts w:ascii="宋体" w:eastAsia="宋体" w:hAnsi="宋体" w:hint="eastAsia"/>
          </w:rPr>
          <w:t>这不生育的妇人</w:t>
        </w:r>
      </w:ins>
      <w:ins w:id="53" w:author="王 瀚" w:date="2021-05-29T05:56:00Z">
        <w:r w:rsidR="00BD2B3B">
          <w:rPr>
            <w:rFonts w:ascii="宋体" w:eastAsia="宋体" w:hAnsi="宋体" w:hint="eastAsia"/>
          </w:rPr>
          <w:t>，就是基督的教会，也就是祂的儿女安居家中。正如【诗1</w:t>
        </w:r>
        <w:r w:rsidR="00BD2B3B">
          <w:rPr>
            <w:rFonts w:ascii="宋体" w:eastAsia="宋体" w:hAnsi="宋体"/>
          </w:rPr>
          <w:t>13</w:t>
        </w:r>
        <w:r w:rsidR="00BD2B3B">
          <w:rPr>
            <w:rFonts w:ascii="宋体" w:eastAsia="宋体" w:hAnsi="宋体" w:hint="eastAsia"/>
          </w:rPr>
          <w:t>：9】所说的：“</w:t>
        </w:r>
      </w:ins>
      <w:ins w:id="54" w:author="王 瀚" w:date="2021-05-29T05:57:00Z">
        <w:r w:rsidR="00BD2B3B">
          <w:rPr>
            <w:rFonts w:ascii="宋体" w:eastAsia="宋体" w:hAnsi="宋体" w:hint="eastAsia"/>
          </w:rPr>
          <w:t>他是不能生育的妇人安居家中，为多子的乐母。你们要赞美耶和华！”</w:t>
        </w:r>
      </w:ins>
    </w:p>
    <w:p w14:paraId="5D495F97" w14:textId="51A26E60" w:rsidR="0003126A" w:rsidRDefault="00BD2B3B" w:rsidP="0003126A">
      <w:pPr>
        <w:rPr>
          <w:rFonts w:ascii="宋体" w:eastAsia="宋体" w:hAnsi="宋体"/>
        </w:rPr>
      </w:pPr>
      <w:bookmarkStart w:id="55" w:name="_GoBack"/>
      <w:bookmarkEnd w:id="55"/>
      <w:ins w:id="56" w:author="王 瀚" w:date="2021-05-29T05:57:00Z">
        <w:r>
          <w:rPr>
            <w:rFonts w:ascii="宋体" w:eastAsia="宋体" w:hAnsi="宋体" w:hint="eastAsia"/>
          </w:rPr>
          <w:t>祂更愿意</w:t>
        </w:r>
      </w:ins>
      <w:r w:rsidR="0003126A" w:rsidRPr="0003126A">
        <w:rPr>
          <w:rFonts w:ascii="宋体" w:eastAsia="宋体" w:hAnsi="宋体" w:hint="eastAsia"/>
        </w:rPr>
        <w:t>我</w:t>
      </w:r>
      <w:r w:rsidR="0003126A" w:rsidRPr="0003126A">
        <w:rPr>
          <w:rFonts w:ascii="宋体" w:eastAsia="宋体" w:hAnsi="宋体"/>
        </w:rPr>
        <w:t>们成为这样的一个人，而不愿意我们每天活在</w:t>
      </w:r>
      <w:r w:rsidR="0003126A">
        <w:rPr>
          <w:rFonts w:ascii="宋体" w:eastAsia="宋体" w:hAnsi="宋体" w:hint="eastAsia"/>
        </w:rPr>
        <w:t>誓言</w:t>
      </w:r>
      <w:r w:rsidR="0003126A" w:rsidRPr="0003126A">
        <w:rPr>
          <w:rFonts w:ascii="宋体" w:eastAsia="宋体" w:hAnsi="宋体"/>
        </w:rPr>
        <w:t>和许愿中，</w:t>
      </w:r>
      <w:r w:rsidR="0003126A">
        <w:rPr>
          <w:rFonts w:ascii="宋体" w:eastAsia="宋体" w:hAnsi="宋体" w:hint="eastAsia"/>
        </w:rPr>
        <w:t>祂</w:t>
      </w:r>
      <w:r w:rsidR="0003126A" w:rsidRPr="0003126A">
        <w:rPr>
          <w:rFonts w:ascii="宋体" w:eastAsia="宋体" w:hAnsi="宋体"/>
        </w:rPr>
        <w:t>更愿意我们活在律法的精</w:t>
      </w:r>
      <w:r w:rsidR="0003126A">
        <w:rPr>
          <w:rFonts w:ascii="宋体" w:eastAsia="宋体" w:hAnsi="宋体" w:hint="eastAsia"/>
        </w:rPr>
        <w:t>意</w:t>
      </w:r>
      <w:r w:rsidR="0003126A" w:rsidRPr="0003126A">
        <w:rPr>
          <w:rFonts w:ascii="宋体" w:eastAsia="宋体" w:hAnsi="宋体"/>
        </w:rPr>
        <w:t>中，而不愿意看到我们停留在律法的字句中</w:t>
      </w:r>
      <w:r w:rsidR="0003126A">
        <w:rPr>
          <w:rFonts w:ascii="宋体" w:eastAsia="宋体" w:hAnsi="宋体" w:hint="eastAsia"/>
        </w:rPr>
        <w:t>。</w:t>
      </w:r>
      <w:r w:rsidR="0003126A" w:rsidRPr="0003126A">
        <w:rPr>
          <w:rFonts w:ascii="宋体" w:eastAsia="宋体" w:hAnsi="宋体"/>
        </w:rPr>
        <w:t>愿神能够借着主耶稣基督的救赎</w:t>
      </w:r>
      <w:r w:rsidR="0003126A">
        <w:rPr>
          <w:rFonts w:ascii="宋体" w:eastAsia="宋体" w:hAnsi="宋体" w:hint="eastAsia"/>
        </w:rPr>
        <w:t>，</w:t>
      </w:r>
      <w:r w:rsidR="0003126A" w:rsidRPr="0003126A">
        <w:rPr>
          <w:rFonts w:ascii="宋体" w:eastAsia="宋体" w:hAnsi="宋体"/>
        </w:rPr>
        <w:t>圣灵的重生，借着神的爱能够激励我们成为一个将自己献上</w:t>
      </w:r>
      <w:r w:rsidR="0003126A">
        <w:rPr>
          <w:rFonts w:ascii="宋体" w:eastAsia="宋体" w:hAnsi="宋体" w:hint="eastAsia"/>
        </w:rPr>
        <w:t>，</w:t>
      </w:r>
      <w:r w:rsidR="0003126A" w:rsidRPr="0003126A">
        <w:rPr>
          <w:rFonts w:ascii="宋体" w:eastAsia="宋体" w:hAnsi="宋体"/>
        </w:rPr>
        <w:t>当</w:t>
      </w:r>
      <w:r w:rsidR="0003126A">
        <w:rPr>
          <w:rFonts w:ascii="宋体" w:eastAsia="宋体" w:hAnsi="宋体" w:hint="eastAsia"/>
        </w:rPr>
        <w:t>作</w:t>
      </w:r>
      <w:r w:rsidR="0003126A" w:rsidRPr="0003126A">
        <w:rPr>
          <w:rFonts w:ascii="宋体" w:eastAsia="宋体" w:hAnsi="宋体"/>
        </w:rPr>
        <w:t>活祭</w:t>
      </w:r>
      <w:r w:rsidR="0003126A">
        <w:rPr>
          <w:rFonts w:ascii="宋体" w:eastAsia="宋体" w:hAnsi="宋体" w:hint="eastAsia"/>
        </w:rPr>
        <w:t>，</w:t>
      </w:r>
      <w:r w:rsidR="0003126A" w:rsidRPr="0003126A">
        <w:rPr>
          <w:rFonts w:ascii="宋体" w:eastAsia="宋体" w:hAnsi="宋体"/>
        </w:rPr>
        <w:t>来过感恩生活的人。</w:t>
      </w:r>
    </w:p>
    <w:p w14:paraId="62E4FA52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当我们这样正确认识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正确生活的时候，这并不排除一个人在正式的法庭以及教会面前的</w:t>
      </w:r>
      <w:r>
        <w:rPr>
          <w:rFonts w:ascii="宋体" w:eastAsia="宋体" w:hAnsi="宋体" w:hint="eastAsia"/>
        </w:rPr>
        <w:t>起誓，</w:t>
      </w:r>
      <w:r w:rsidRPr="0003126A">
        <w:rPr>
          <w:rFonts w:ascii="宋体" w:eastAsia="宋体" w:hAnsi="宋体"/>
        </w:rPr>
        <w:t>因为这一章所讨论的乃是个人在上帝面前的</w:t>
      </w:r>
      <w:r>
        <w:rPr>
          <w:rFonts w:ascii="宋体" w:eastAsia="宋体" w:hAnsi="宋体" w:hint="eastAsia"/>
        </w:rPr>
        <w:t>起誓</w:t>
      </w:r>
      <w:r w:rsidRPr="0003126A">
        <w:rPr>
          <w:rFonts w:ascii="宋体" w:eastAsia="宋体" w:hAnsi="宋体"/>
        </w:rPr>
        <w:t>和许愿，盼望我们能够正确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理解，正确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应用，能够借着基督的爱激励我们过感恩的生活。</w:t>
      </w:r>
    </w:p>
    <w:p w14:paraId="05640D29" w14:textId="77777777" w:rsid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03126A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03126A">
        <w:rPr>
          <w:rFonts w:ascii="宋体" w:eastAsia="宋体" w:hAnsi="宋体"/>
        </w:rPr>
        <w:t>，我们满心感谢你</w:t>
      </w:r>
      <w:r>
        <w:rPr>
          <w:rFonts w:ascii="宋体" w:eastAsia="宋体" w:hAnsi="宋体" w:hint="eastAsia"/>
        </w:rPr>
        <w:t>！</w:t>
      </w:r>
      <w:r w:rsidRPr="0003126A">
        <w:rPr>
          <w:rFonts w:ascii="宋体" w:eastAsia="宋体" w:hAnsi="宋体"/>
        </w:rPr>
        <w:t>感谢你借着你的话不断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让我们明白你的心意，让我们透过你的话越来越认识你对我们的爱是何等长阔高深，</w:t>
      </w:r>
      <w:r>
        <w:rPr>
          <w:rFonts w:ascii="宋体" w:eastAsia="宋体" w:hAnsi="宋体" w:hint="eastAsia"/>
        </w:rPr>
        <w:t>使</w:t>
      </w:r>
      <w:r w:rsidRPr="0003126A">
        <w:rPr>
          <w:rFonts w:ascii="宋体" w:eastAsia="宋体" w:hAnsi="宋体"/>
        </w:rPr>
        <w:t>我们能够认识到每一天你是何等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在呵护我们，关爱我们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求你怜悯我们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借着圣灵的大能，</w:t>
      </w:r>
      <w:r>
        <w:rPr>
          <w:rFonts w:ascii="宋体" w:eastAsia="宋体" w:hAnsi="宋体" w:hint="eastAsia"/>
        </w:rPr>
        <w:t>使</w:t>
      </w:r>
      <w:r w:rsidRPr="0003126A">
        <w:rPr>
          <w:rFonts w:ascii="宋体" w:eastAsia="宋体" w:hAnsi="宋体"/>
        </w:rPr>
        <w:t>我们有信心</w:t>
      </w:r>
      <w:r>
        <w:rPr>
          <w:rFonts w:ascii="宋体" w:eastAsia="宋体" w:hAnsi="宋体" w:hint="eastAsia"/>
        </w:rPr>
        <w:t>，</w:t>
      </w:r>
      <w:r w:rsidRPr="0003126A">
        <w:rPr>
          <w:rFonts w:ascii="宋体" w:eastAsia="宋体" w:hAnsi="宋体"/>
        </w:rPr>
        <w:t>有力量，不但明白你的道，也让我们真实</w:t>
      </w:r>
      <w:r>
        <w:rPr>
          <w:rFonts w:ascii="宋体" w:eastAsia="宋体" w:hAnsi="宋体" w:hint="eastAsia"/>
        </w:rPr>
        <w:t>地</w:t>
      </w:r>
      <w:r w:rsidRPr="0003126A">
        <w:rPr>
          <w:rFonts w:ascii="宋体" w:eastAsia="宋体" w:hAnsi="宋体"/>
        </w:rPr>
        <w:t>过一个信靠基督的生活，仰望基督的生活，顺从基督的生活</w:t>
      </w:r>
      <w:r>
        <w:rPr>
          <w:rFonts w:ascii="宋体" w:eastAsia="宋体" w:hAnsi="宋体" w:hint="eastAsia"/>
        </w:rPr>
        <w:t>。</w:t>
      </w:r>
      <w:r w:rsidRPr="0003126A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父，</w:t>
      </w:r>
      <w:r w:rsidRPr="0003126A">
        <w:rPr>
          <w:rFonts w:ascii="宋体" w:eastAsia="宋体" w:hAnsi="宋体"/>
        </w:rPr>
        <w:t>求你在我们这些软弱的人身上显明这莫大的能力不是出于我们自己，乃是出于你的恩典。求你借着你自己的教会来得你自己当得的荣耀。我们这样祷告，奉靠主耶稣基督的名求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6A598A8D" w14:textId="77777777" w:rsidR="0003126A" w:rsidRDefault="0003126A" w:rsidP="0003126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03126A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03126A">
        <w:rPr>
          <w:rFonts w:ascii="宋体" w:eastAsia="宋体" w:hAnsi="宋体"/>
        </w:rPr>
        <w:t>民数记31</w:t>
      </w:r>
      <w:r>
        <w:rPr>
          <w:rFonts w:ascii="宋体" w:eastAsia="宋体" w:hAnsi="宋体" w:hint="eastAsia"/>
        </w:rPr>
        <w:t>章。</w:t>
      </w:r>
    </w:p>
    <w:p w14:paraId="082526F5" w14:textId="77777777" w:rsidR="0003126A" w:rsidRPr="0003126A" w:rsidRDefault="0003126A" w:rsidP="0003126A">
      <w:pPr>
        <w:rPr>
          <w:rFonts w:ascii="宋体" w:eastAsia="宋体" w:hAnsi="宋体"/>
        </w:rPr>
      </w:pPr>
      <w:r w:rsidRPr="0003126A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03126A" w:rsidRPr="0003126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6A"/>
    <w:rsid w:val="0003126A"/>
    <w:rsid w:val="00036B68"/>
    <w:rsid w:val="000F4779"/>
    <w:rsid w:val="00525AED"/>
    <w:rsid w:val="00597034"/>
    <w:rsid w:val="00600722"/>
    <w:rsid w:val="00B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C800"/>
  <w15:chartTrackingRefBased/>
  <w15:docId w15:val="{47DA13C6-0A19-6647-A41F-48DAD61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B3B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D2B3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2021-05-28T19:04:00Z</dcterms:created>
  <dcterms:modified xsi:type="dcterms:W3CDTF">2021-05-28T21:58:00Z</dcterms:modified>
</cp:coreProperties>
</file>