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8A74" w14:textId="77777777" w:rsidR="00EA4235" w:rsidRDefault="00EA4235" w:rsidP="00EA4235">
      <w:pPr>
        <w:rPr>
          <w:rFonts w:ascii="宋体" w:eastAsia="宋体" w:hAnsi="宋体"/>
        </w:rPr>
      </w:pPr>
      <w:r w:rsidRPr="00EA4235">
        <w:rPr>
          <w:rFonts w:ascii="宋体" w:eastAsia="宋体" w:hAnsi="宋体"/>
        </w:rPr>
        <w:t>亲爱的弟兄姊妹，主内平安</w:t>
      </w:r>
      <w:r>
        <w:rPr>
          <w:rFonts w:ascii="宋体" w:eastAsia="宋体" w:hAnsi="宋体" w:hint="eastAsia"/>
        </w:rPr>
        <w:t>！</w:t>
      </w:r>
      <w:r w:rsidRPr="00EA4235">
        <w:rPr>
          <w:rFonts w:ascii="宋体" w:eastAsia="宋体" w:hAnsi="宋体"/>
        </w:rPr>
        <w:t>我们今天的读经计划是</w:t>
      </w:r>
      <w:proofErr w:type="gramStart"/>
      <w:r w:rsidRPr="00EA4235">
        <w:rPr>
          <w:rFonts w:ascii="宋体" w:eastAsia="宋体" w:hAnsi="宋体"/>
        </w:rPr>
        <w:t>民数记</w:t>
      </w:r>
      <w:proofErr w:type="gramEnd"/>
      <w:r w:rsidRPr="00EA4235">
        <w:rPr>
          <w:rFonts w:ascii="宋体" w:eastAsia="宋体" w:hAnsi="宋体"/>
        </w:rPr>
        <w:t>32章</w:t>
      </w:r>
      <w:r>
        <w:rPr>
          <w:rFonts w:ascii="宋体" w:eastAsia="宋体" w:hAnsi="宋体" w:hint="eastAsia"/>
        </w:rPr>
        <w:t>，</w:t>
      </w:r>
      <w:r w:rsidRPr="00EA4235">
        <w:rPr>
          <w:rFonts w:ascii="宋体" w:eastAsia="宋体" w:hAnsi="宋体"/>
        </w:rPr>
        <w:t>从这</w:t>
      </w:r>
      <w:r>
        <w:rPr>
          <w:rFonts w:ascii="宋体" w:eastAsia="宋体" w:hAnsi="宋体" w:hint="eastAsia"/>
        </w:rPr>
        <w:t>章</w:t>
      </w:r>
      <w:r w:rsidRPr="00EA4235">
        <w:rPr>
          <w:rFonts w:ascii="宋体" w:eastAsia="宋体" w:hAnsi="宋体"/>
        </w:rPr>
        <w:t>圣经中我想</w:t>
      </w:r>
      <w:proofErr w:type="gramStart"/>
      <w:r w:rsidRPr="00EA4235">
        <w:rPr>
          <w:rFonts w:ascii="宋体" w:eastAsia="宋体" w:hAnsi="宋体"/>
        </w:rPr>
        <w:t>简单给</w:t>
      </w:r>
      <w:proofErr w:type="gramEnd"/>
      <w:r w:rsidRPr="00EA4235">
        <w:rPr>
          <w:rFonts w:ascii="宋体" w:eastAsia="宋体" w:hAnsi="宋体"/>
        </w:rPr>
        <w:t>大家分享</w:t>
      </w:r>
      <w:r>
        <w:rPr>
          <w:rFonts w:ascii="宋体" w:eastAsia="宋体" w:hAnsi="宋体" w:hint="eastAsia"/>
        </w:rPr>
        <w:t>五</w:t>
      </w:r>
      <w:r w:rsidRPr="00EA4235">
        <w:rPr>
          <w:rFonts w:ascii="宋体" w:eastAsia="宋体" w:hAnsi="宋体" w:hint="eastAsia"/>
        </w:rPr>
        <w:t>个</w:t>
      </w:r>
      <w:r w:rsidRPr="00EA4235">
        <w:rPr>
          <w:rFonts w:ascii="宋体" w:eastAsia="宋体" w:hAnsi="宋体"/>
        </w:rPr>
        <w:t>重点。</w:t>
      </w:r>
    </w:p>
    <w:p w14:paraId="4DB73D03" w14:textId="223DE073" w:rsidR="00EA4235" w:rsidRDefault="00EA4235" w:rsidP="00EA4235">
      <w:pPr>
        <w:rPr>
          <w:rFonts w:ascii="宋体" w:eastAsia="宋体" w:hAnsi="宋体"/>
        </w:rPr>
      </w:pPr>
      <w:r w:rsidRPr="00EA4235">
        <w:rPr>
          <w:rFonts w:ascii="宋体" w:eastAsia="宋体" w:hAnsi="宋体"/>
          <w:b/>
          <w:bCs/>
        </w:rPr>
        <w:t>第一点</w:t>
      </w:r>
      <w:r>
        <w:rPr>
          <w:rFonts w:ascii="宋体" w:eastAsia="宋体" w:hAnsi="宋体" w:hint="eastAsia"/>
        </w:rPr>
        <w:t>，</w:t>
      </w:r>
      <w:r w:rsidRPr="00EA4235">
        <w:rPr>
          <w:rFonts w:ascii="宋体" w:eastAsia="宋体" w:hAnsi="宋体"/>
        </w:rPr>
        <w:t>也就是</w:t>
      </w:r>
      <w:r>
        <w:rPr>
          <w:rFonts w:ascii="宋体" w:eastAsia="宋体" w:hAnsi="宋体" w:hint="eastAsia"/>
        </w:rPr>
        <w:t>【民3</w:t>
      </w:r>
      <w:r>
        <w:rPr>
          <w:rFonts w:ascii="宋体" w:eastAsia="宋体" w:hAnsi="宋体"/>
        </w:rPr>
        <w:t>2</w:t>
      </w:r>
      <w:r>
        <w:rPr>
          <w:rFonts w:ascii="宋体" w:eastAsia="宋体" w:hAnsi="宋体" w:hint="eastAsia"/>
        </w:rPr>
        <w:t>：1</w:t>
      </w:r>
      <w:r>
        <w:rPr>
          <w:rFonts w:ascii="宋体" w:eastAsia="宋体" w:hAnsi="宋体"/>
        </w:rPr>
        <w:t>-5</w:t>
      </w:r>
      <w:r>
        <w:rPr>
          <w:rFonts w:ascii="宋体" w:eastAsia="宋体" w:hAnsi="宋体" w:hint="eastAsia"/>
        </w:rPr>
        <w:t>】</w:t>
      </w:r>
      <w:r w:rsidRPr="00EA4235">
        <w:rPr>
          <w:rFonts w:ascii="宋体" w:eastAsia="宋体" w:hAnsi="宋体"/>
        </w:rPr>
        <w:t>。在这段圣经中，我们看到了</w:t>
      </w:r>
      <w:r>
        <w:rPr>
          <w:rFonts w:ascii="宋体" w:eastAsia="宋体" w:hAnsi="宋体" w:hint="eastAsia"/>
        </w:rPr>
        <w:t>流便</w:t>
      </w:r>
      <w:ins w:id="0" w:author="jing" w:date="2021-06-01T04:07:00Z">
        <w:r w:rsidR="005E35B0">
          <w:rPr>
            <w:rFonts w:ascii="宋体" w:eastAsia="宋体" w:hAnsi="宋体" w:hint="eastAsia"/>
          </w:rPr>
          <w:t>支</w:t>
        </w:r>
      </w:ins>
      <w:del w:id="1" w:author="jing" w:date="2021-06-01T04:07:00Z">
        <w:r w:rsidRPr="00EA4235" w:rsidDel="005E35B0">
          <w:rPr>
            <w:rFonts w:ascii="宋体" w:eastAsia="宋体" w:hAnsi="宋体"/>
          </w:rPr>
          <w:delText>直</w:delText>
        </w:r>
      </w:del>
      <w:r w:rsidRPr="00EA4235">
        <w:rPr>
          <w:rFonts w:ascii="宋体" w:eastAsia="宋体" w:hAnsi="宋体"/>
        </w:rPr>
        <w:t>派和</w:t>
      </w:r>
      <w:proofErr w:type="gramStart"/>
      <w:r w:rsidRPr="00EA4235">
        <w:rPr>
          <w:rFonts w:ascii="宋体" w:eastAsia="宋体" w:hAnsi="宋体"/>
        </w:rPr>
        <w:t>迦</w:t>
      </w:r>
      <w:proofErr w:type="gramEnd"/>
      <w:r w:rsidRPr="00EA4235">
        <w:rPr>
          <w:rFonts w:ascii="宋体" w:eastAsia="宋体" w:hAnsi="宋体"/>
        </w:rPr>
        <w:t>得支派。他们</w:t>
      </w:r>
      <w:proofErr w:type="gramStart"/>
      <w:r w:rsidRPr="00EA4235">
        <w:rPr>
          <w:rFonts w:ascii="宋体" w:eastAsia="宋体" w:hAnsi="宋体"/>
        </w:rPr>
        <w:t>因着</w:t>
      </w:r>
      <w:proofErr w:type="gramEnd"/>
      <w:r w:rsidRPr="00EA4235">
        <w:rPr>
          <w:rFonts w:ascii="宋体" w:eastAsia="宋体" w:hAnsi="宋体"/>
        </w:rPr>
        <w:t>自己一方面是牲畜极其众多，另一方面他们看中了约旦河东的，也就是现今的</w:t>
      </w:r>
      <w:r w:rsidRPr="00EA4235">
        <w:rPr>
          <w:rFonts w:ascii="宋体" w:eastAsia="宋体" w:hAnsi="宋体" w:hint="eastAsia"/>
        </w:rPr>
        <w:t>戈</w:t>
      </w:r>
      <w:r w:rsidRPr="00EA4235">
        <w:rPr>
          <w:rFonts w:ascii="宋体" w:eastAsia="宋体" w:hAnsi="宋体"/>
        </w:rPr>
        <w:t>兰高地这一块牧放牲畜的肥沃之地</w:t>
      </w:r>
      <w:r>
        <w:rPr>
          <w:rFonts w:ascii="宋体" w:eastAsia="宋体" w:hAnsi="宋体" w:hint="eastAsia"/>
        </w:rPr>
        <w:t>，</w:t>
      </w:r>
      <w:r w:rsidRPr="00EA4235">
        <w:rPr>
          <w:rFonts w:ascii="宋体" w:eastAsia="宋体" w:hAnsi="宋体"/>
        </w:rPr>
        <w:t>因此</w:t>
      </w:r>
      <w:ins w:id="2" w:author="jing" w:date="2021-06-01T04:07:00Z">
        <w:r w:rsidR="005E35B0">
          <w:rPr>
            <w:rFonts w:ascii="宋体" w:eastAsia="宋体" w:hAnsi="宋体" w:hint="eastAsia"/>
          </w:rPr>
          <w:t>，</w:t>
        </w:r>
      </w:ins>
      <w:r w:rsidRPr="00EA4235">
        <w:rPr>
          <w:rFonts w:ascii="宋体" w:eastAsia="宋体" w:hAnsi="宋体"/>
        </w:rPr>
        <w:t>他们就来要求摩西能不能把约旦河东的这一块土地分给他们两个支派，意思就是他们不打算过约旦河进住</w:t>
      </w:r>
      <w:proofErr w:type="gramStart"/>
      <w:r w:rsidRPr="00EA4235">
        <w:rPr>
          <w:rFonts w:ascii="宋体" w:eastAsia="宋体" w:hAnsi="宋体"/>
        </w:rPr>
        <w:t>迦</w:t>
      </w:r>
      <w:proofErr w:type="gramEnd"/>
      <w:r w:rsidRPr="00EA4235">
        <w:rPr>
          <w:rFonts w:ascii="宋体" w:eastAsia="宋体" w:hAnsi="宋体"/>
        </w:rPr>
        <w:t>南地，也就是想住在约旦河外的戈兰高地。</w:t>
      </w:r>
    </w:p>
    <w:p w14:paraId="09AC70C3" w14:textId="3A8B4A83" w:rsidR="00EA4235" w:rsidRDefault="00EA4235" w:rsidP="00EA4235">
      <w:pPr>
        <w:rPr>
          <w:rFonts w:ascii="宋体" w:eastAsia="宋体" w:hAnsi="宋体"/>
        </w:rPr>
      </w:pPr>
      <w:r w:rsidRPr="00EA4235">
        <w:rPr>
          <w:rFonts w:ascii="宋体" w:eastAsia="宋体" w:hAnsi="宋体"/>
        </w:rPr>
        <w:t>但是当他们这样要求的时候，其实我们并不知道他们这样的要求是正确的还是错误的。因为单单从字面意思来看，如果说</w:t>
      </w:r>
      <w:ins w:id="3" w:author="jing" w:date="2021-06-01T04:10:00Z">
        <w:r w:rsidR="005E35B0">
          <w:rPr>
            <w:rFonts w:ascii="宋体" w:eastAsia="宋体" w:hAnsi="宋体" w:hint="eastAsia"/>
          </w:rPr>
          <w:t>“</w:t>
        </w:r>
      </w:ins>
      <w:r w:rsidRPr="00EA4235">
        <w:rPr>
          <w:rFonts w:ascii="宋体" w:eastAsia="宋体" w:hAnsi="宋体"/>
        </w:rPr>
        <w:t>迦南</w:t>
      </w:r>
      <w:r>
        <w:rPr>
          <w:rFonts w:ascii="宋体" w:eastAsia="宋体" w:hAnsi="宋体" w:hint="eastAsia"/>
        </w:rPr>
        <w:t>地</w:t>
      </w:r>
      <w:ins w:id="4" w:author="jing" w:date="2021-06-01T04:10:00Z">
        <w:r w:rsidR="005E35B0">
          <w:rPr>
            <w:rFonts w:ascii="宋体" w:eastAsia="宋体" w:hAnsi="宋体" w:hint="eastAsia"/>
          </w:rPr>
          <w:t>”</w:t>
        </w:r>
      </w:ins>
      <w:ins w:id="5" w:author="jing" w:date="2021-06-01T04:09:00Z">
        <w:r w:rsidR="005E35B0">
          <w:rPr>
            <w:rFonts w:ascii="宋体" w:eastAsia="宋体" w:hAnsi="宋体" w:hint="eastAsia"/>
          </w:rPr>
          <w:t>是</w:t>
        </w:r>
      </w:ins>
      <w:del w:id="6" w:author="jing" w:date="2021-06-01T04:09:00Z">
        <w:r w:rsidRPr="00EA4235" w:rsidDel="005E35B0">
          <w:rPr>
            <w:rFonts w:ascii="宋体" w:eastAsia="宋体" w:hAnsi="宋体"/>
          </w:rPr>
          <w:delText>使</w:delText>
        </w:r>
      </w:del>
      <w:proofErr w:type="gramStart"/>
      <w:r w:rsidRPr="00EA4235">
        <w:rPr>
          <w:rFonts w:ascii="宋体" w:eastAsia="宋体" w:hAnsi="宋体"/>
        </w:rPr>
        <w:t>预表着</w:t>
      </w:r>
      <w:proofErr w:type="gramEnd"/>
      <w:ins w:id="7" w:author="jing" w:date="2021-06-01T04:09:00Z">
        <w:r w:rsidR="005E35B0">
          <w:rPr>
            <w:rFonts w:ascii="宋体" w:eastAsia="宋体" w:hAnsi="宋体" w:hint="eastAsia"/>
          </w:rPr>
          <w:t>“</w:t>
        </w:r>
      </w:ins>
      <w:r w:rsidRPr="00EA4235">
        <w:rPr>
          <w:rFonts w:ascii="宋体" w:eastAsia="宋体" w:hAnsi="宋体"/>
        </w:rPr>
        <w:t>基督里</w:t>
      </w:r>
      <w:ins w:id="8" w:author="jing" w:date="2021-06-01T04:09:00Z">
        <w:r w:rsidR="005E35B0">
          <w:rPr>
            <w:rFonts w:ascii="宋体" w:eastAsia="宋体" w:hAnsi="宋体" w:hint="eastAsia"/>
          </w:rPr>
          <w:t>”</w:t>
        </w:r>
      </w:ins>
      <w:r w:rsidRPr="00EA4235">
        <w:rPr>
          <w:rFonts w:ascii="宋体" w:eastAsia="宋体" w:hAnsi="宋体"/>
        </w:rPr>
        <w:t>，而他们并不想过约旦河，进入</w:t>
      </w:r>
      <w:proofErr w:type="gramStart"/>
      <w:r w:rsidRPr="00EA4235">
        <w:rPr>
          <w:rFonts w:ascii="宋体" w:eastAsia="宋体" w:hAnsi="宋体"/>
        </w:rPr>
        <w:t>迦</w:t>
      </w:r>
      <w:proofErr w:type="gramEnd"/>
      <w:r w:rsidRPr="00EA4235">
        <w:rPr>
          <w:rFonts w:ascii="宋体" w:eastAsia="宋体" w:hAnsi="宋体"/>
        </w:rPr>
        <w:t>南地，想住在约旦河东</w:t>
      </w:r>
      <w:ins w:id="9" w:author="jing" w:date="2021-06-01T04:10:00Z">
        <w:r w:rsidR="005E35B0">
          <w:rPr>
            <w:rFonts w:ascii="宋体" w:eastAsia="宋体" w:hAnsi="宋体" w:hint="eastAsia"/>
          </w:rPr>
          <w:t>，</w:t>
        </w:r>
      </w:ins>
      <w:del w:id="10" w:author="jing" w:date="2021-06-01T04:10:00Z">
        <w:r w:rsidRPr="00EA4235" w:rsidDel="005E35B0">
          <w:rPr>
            <w:rFonts w:ascii="宋体" w:eastAsia="宋体" w:hAnsi="宋体"/>
          </w:rPr>
          <w:delText>。</w:delText>
        </w:r>
      </w:del>
      <w:r w:rsidRPr="00EA4235">
        <w:rPr>
          <w:rFonts w:ascii="宋体" w:eastAsia="宋体" w:hAnsi="宋体"/>
        </w:rPr>
        <w:t>如果从这个意义来看的话，毫无疑问立刻就能够得出他们这样的选择是错误的。</w:t>
      </w:r>
    </w:p>
    <w:p w14:paraId="376EB185" w14:textId="77777777" w:rsidR="00EA4235" w:rsidRPr="00EA4235" w:rsidRDefault="00EA4235" w:rsidP="00EA4235">
      <w:pPr>
        <w:rPr>
          <w:rFonts w:ascii="宋体" w:eastAsia="宋体" w:hAnsi="宋体"/>
        </w:rPr>
      </w:pPr>
      <w:r w:rsidRPr="00EA4235">
        <w:rPr>
          <w:rFonts w:ascii="宋体" w:eastAsia="宋体" w:hAnsi="宋体"/>
        </w:rPr>
        <w:t>正如</w:t>
      </w:r>
      <w:r>
        <w:rPr>
          <w:rFonts w:ascii="宋体" w:eastAsia="宋体" w:hAnsi="宋体" w:hint="eastAsia"/>
        </w:rPr>
        <w:t>【代上5：2</w:t>
      </w:r>
      <w:r>
        <w:rPr>
          <w:rFonts w:ascii="宋体" w:eastAsia="宋体" w:hAnsi="宋体"/>
        </w:rPr>
        <w:t>6</w:t>
      </w:r>
      <w:r>
        <w:rPr>
          <w:rFonts w:ascii="宋体" w:eastAsia="宋体" w:hAnsi="宋体" w:hint="eastAsia"/>
        </w:rPr>
        <w:t>】</w:t>
      </w:r>
      <w:r w:rsidRPr="00EA4235">
        <w:rPr>
          <w:rFonts w:ascii="宋体" w:eastAsia="宋体" w:hAnsi="宋体"/>
        </w:rPr>
        <w:t>所印证的，那里说</w:t>
      </w:r>
      <w:r>
        <w:rPr>
          <w:rFonts w:ascii="宋体" w:eastAsia="宋体" w:hAnsi="宋体" w:hint="eastAsia"/>
        </w:rPr>
        <w:t>：“</w:t>
      </w:r>
      <w:r w:rsidRPr="00EA4235">
        <w:rPr>
          <w:rFonts w:ascii="宋体" w:eastAsia="宋体" w:hAnsi="宋体"/>
        </w:rPr>
        <w:t>故此以色列的神激动亚述王</w:t>
      </w:r>
      <w:r>
        <w:rPr>
          <w:rFonts w:ascii="宋体" w:eastAsia="宋体" w:hAnsi="宋体" w:hint="eastAsia"/>
        </w:rPr>
        <w:t>普</w:t>
      </w:r>
      <w:r w:rsidRPr="00EA4235">
        <w:rPr>
          <w:rFonts w:ascii="宋体" w:eastAsia="宋体" w:hAnsi="宋体" w:hint="eastAsia"/>
        </w:rPr>
        <w:t>勒</w:t>
      </w:r>
      <w:r w:rsidRPr="00EA4235">
        <w:rPr>
          <w:rFonts w:ascii="宋体" w:eastAsia="宋体" w:hAnsi="宋体"/>
        </w:rPr>
        <w:t>和</w:t>
      </w:r>
      <w:r>
        <w:rPr>
          <w:rFonts w:ascii="宋体" w:eastAsia="宋体" w:hAnsi="宋体" w:hint="eastAsia"/>
        </w:rPr>
        <w:t>亚述王提革拉毗列色</w:t>
      </w:r>
      <w:r w:rsidRPr="00EA4235">
        <w:rPr>
          <w:rFonts w:ascii="宋体" w:eastAsia="宋体" w:hAnsi="宋体"/>
        </w:rPr>
        <w:t>的心，他们就把</w:t>
      </w:r>
      <w:r>
        <w:rPr>
          <w:rFonts w:ascii="宋体" w:eastAsia="宋体" w:hAnsi="宋体" w:hint="eastAsia"/>
        </w:rPr>
        <w:t>流</w:t>
      </w:r>
      <w:r w:rsidRPr="00EA4235">
        <w:rPr>
          <w:rFonts w:ascii="宋体" w:eastAsia="宋体" w:hAnsi="宋体"/>
        </w:rPr>
        <w:t>便人、</w:t>
      </w:r>
      <w:proofErr w:type="gramStart"/>
      <w:r w:rsidRPr="00EA4235">
        <w:rPr>
          <w:rFonts w:ascii="宋体" w:eastAsia="宋体" w:hAnsi="宋体"/>
        </w:rPr>
        <w:t>迦</w:t>
      </w:r>
      <w:proofErr w:type="gramEnd"/>
      <w:r w:rsidRPr="00EA4235">
        <w:rPr>
          <w:rFonts w:ascii="宋体" w:eastAsia="宋体" w:hAnsi="宋体"/>
        </w:rPr>
        <w:t>得人</w:t>
      </w:r>
      <w:r>
        <w:rPr>
          <w:rFonts w:ascii="宋体" w:eastAsia="宋体" w:hAnsi="宋体" w:hint="eastAsia"/>
        </w:rPr>
        <w:t>、</w:t>
      </w:r>
      <w:proofErr w:type="gramStart"/>
      <w:r w:rsidRPr="00EA4235">
        <w:rPr>
          <w:rFonts w:ascii="宋体" w:eastAsia="宋体" w:hAnsi="宋体"/>
        </w:rPr>
        <w:t>玛</w:t>
      </w:r>
      <w:proofErr w:type="gramEnd"/>
      <w:r w:rsidRPr="00EA4235">
        <w:rPr>
          <w:rFonts w:ascii="宋体" w:eastAsia="宋体" w:hAnsi="宋体"/>
        </w:rPr>
        <w:t>拿西半个支派的人掳到</w:t>
      </w:r>
      <w:r>
        <w:rPr>
          <w:rFonts w:ascii="宋体" w:eastAsia="宋体" w:hAnsi="宋体" w:hint="eastAsia"/>
        </w:rPr>
        <w:t>哈腊、</w:t>
      </w:r>
      <w:r w:rsidRPr="00EA4235">
        <w:rPr>
          <w:rFonts w:ascii="宋体" w:eastAsia="宋体" w:hAnsi="宋体"/>
        </w:rPr>
        <w:t>哈</w:t>
      </w:r>
      <w:r>
        <w:rPr>
          <w:rFonts w:ascii="宋体" w:eastAsia="宋体" w:hAnsi="宋体" w:hint="eastAsia"/>
        </w:rPr>
        <w:t>博、</w:t>
      </w:r>
      <w:r w:rsidRPr="00EA4235">
        <w:rPr>
          <w:rFonts w:ascii="宋体" w:eastAsia="宋体" w:hAnsi="宋体"/>
        </w:rPr>
        <w:t>哈拉与歌散河边，直到今日还在那里。</w:t>
      </w:r>
    </w:p>
    <w:p w14:paraId="2C9D1C80" w14:textId="143B754D" w:rsidR="00EA4235" w:rsidRPr="00EA4235" w:rsidRDefault="00EA4235" w:rsidP="00EA4235">
      <w:pPr>
        <w:rPr>
          <w:rFonts w:ascii="宋体" w:eastAsia="宋体" w:hAnsi="宋体"/>
        </w:rPr>
      </w:pPr>
      <w:r w:rsidRPr="00EA4235">
        <w:rPr>
          <w:rFonts w:ascii="宋体" w:eastAsia="宋体" w:hAnsi="宋体"/>
        </w:rPr>
        <w:t>但是我们也应当从另外一个角度思想</w:t>
      </w:r>
      <w:ins w:id="11" w:author="jing" w:date="2021-06-01T04:12:00Z">
        <w:r w:rsidR="005E35B0">
          <w:rPr>
            <w:rFonts w:ascii="宋体" w:eastAsia="宋体" w:hAnsi="宋体" w:hint="eastAsia"/>
          </w:rPr>
          <w:t>“</w:t>
        </w:r>
      </w:ins>
      <w:r w:rsidRPr="00EA4235">
        <w:rPr>
          <w:rFonts w:ascii="宋体" w:eastAsia="宋体" w:hAnsi="宋体"/>
        </w:rPr>
        <w:t>迦南地</w:t>
      </w:r>
      <w:ins w:id="12" w:author="jing" w:date="2021-06-01T04:12:00Z">
        <w:r w:rsidR="005E35B0">
          <w:rPr>
            <w:rFonts w:ascii="宋体" w:eastAsia="宋体" w:hAnsi="宋体" w:hint="eastAsia"/>
          </w:rPr>
          <w:t>”</w:t>
        </w:r>
      </w:ins>
      <w:r w:rsidRPr="00EA4235">
        <w:rPr>
          <w:rFonts w:ascii="宋体" w:eastAsia="宋体" w:hAnsi="宋体"/>
        </w:rPr>
        <w:t>只是</w:t>
      </w:r>
      <w:proofErr w:type="gramStart"/>
      <w:r w:rsidRPr="00EA4235">
        <w:rPr>
          <w:rFonts w:ascii="宋体" w:eastAsia="宋体" w:hAnsi="宋体"/>
        </w:rPr>
        <w:t>预表着</w:t>
      </w:r>
      <w:proofErr w:type="gramEnd"/>
      <w:ins w:id="13" w:author="jing" w:date="2021-06-01T04:12:00Z">
        <w:r w:rsidR="005E35B0">
          <w:rPr>
            <w:rFonts w:ascii="宋体" w:eastAsia="宋体" w:hAnsi="宋体" w:hint="eastAsia"/>
          </w:rPr>
          <w:t>“</w:t>
        </w:r>
      </w:ins>
      <w:r w:rsidRPr="00EA4235">
        <w:rPr>
          <w:rFonts w:ascii="宋体" w:eastAsia="宋体" w:hAnsi="宋体"/>
        </w:rPr>
        <w:t>在基督里</w:t>
      </w:r>
      <w:ins w:id="14" w:author="jing" w:date="2021-06-01T04:12:00Z">
        <w:r w:rsidR="005E35B0">
          <w:rPr>
            <w:rFonts w:ascii="宋体" w:eastAsia="宋体" w:hAnsi="宋体" w:hint="eastAsia"/>
          </w:rPr>
          <w:t>”</w:t>
        </w:r>
      </w:ins>
      <w:r>
        <w:rPr>
          <w:rFonts w:ascii="宋体" w:eastAsia="宋体" w:hAnsi="宋体" w:hint="eastAsia"/>
        </w:rPr>
        <w:t>，</w:t>
      </w:r>
      <w:r w:rsidRPr="00EA4235">
        <w:rPr>
          <w:rFonts w:ascii="宋体" w:eastAsia="宋体" w:hAnsi="宋体"/>
        </w:rPr>
        <w:t>是借着过约旦河进入</w:t>
      </w:r>
      <w:proofErr w:type="gramStart"/>
      <w:r w:rsidRPr="00EA4235">
        <w:rPr>
          <w:rFonts w:ascii="宋体" w:eastAsia="宋体" w:hAnsi="宋体"/>
        </w:rPr>
        <w:t>迦</w:t>
      </w:r>
      <w:proofErr w:type="gramEnd"/>
      <w:r w:rsidRPr="00EA4235">
        <w:rPr>
          <w:rFonts w:ascii="宋体" w:eastAsia="宋体" w:hAnsi="宋体"/>
        </w:rPr>
        <w:t>南地，借着这样的一个历史事件来言说人因信受洗归入基督</w:t>
      </w:r>
      <w:r>
        <w:rPr>
          <w:rFonts w:ascii="宋体" w:eastAsia="宋体" w:hAnsi="宋体" w:hint="eastAsia"/>
        </w:rPr>
        <w:t>这样</w:t>
      </w:r>
      <w:r w:rsidRPr="00EA4235">
        <w:rPr>
          <w:rFonts w:ascii="宋体" w:eastAsia="宋体" w:hAnsi="宋体"/>
        </w:rPr>
        <w:t>的救恩之道，并不等于没有过约旦河</w:t>
      </w:r>
      <w:ins w:id="15" w:author="jing" w:date="2021-06-01T04:12:00Z">
        <w:r w:rsidR="005E35B0">
          <w:rPr>
            <w:rFonts w:ascii="宋体" w:eastAsia="宋体" w:hAnsi="宋体" w:hint="eastAsia"/>
          </w:rPr>
          <w:t>，</w:t>
        </w:r>
      </w:ins>
      <w:r w:rsidRPr="00EA4235">
        <w:rPr>
          <w:rFonts w:ascii="宋体" w:eastAsia="宋体" w:hAnsi="宋体"/>
        </w:rPr>
        <w:t>住在约旦河外的人都是灭亡之</w:t>
      </w:r>
      <w:r>
        <w:rPr>
          <w:rFonts w:ascii="宋体" w:eastAsia="宋体" w:hAnsi="宋体" w:hint="eastAsia"/>
        </w:rPr>
        <w:t>子</w:t>
      </w:r>
      <w:r w:rsidRPr="00EA4235">
        <w:rPr>
          <w:rFonts w:ascii="宋体" w:eastAsia="宋体" w:hAnsi="宋体"/>
        </w:rPr>
        <w:t>，完全不是这个意思。</w:t>
      </w:r>
    </w:p>
    <w:p w14:paraId="225B2488" w14:textId="77777777" w:rsidR="00EA4235" w:rsidRDefault="00EA4235" w:rsidP="00EA4235">
      <w:pPr>
        <w:rPr>
          <w:rFonts w:ascii="宋体" w:eastAsia="宋体" w:hAnsi="宋体"/>
        </w:rPr>
      </w:pPr>
      <w:r w:rsidRPr="00EA4235">
        <w:rPr>
          <w:rFonts w:ascii="宋体" w:eastAsia="宋体" w:hAnsi="宋体"/>
        </w:rPr>
        <w:t>所以说从字面的意思来讲，由于他们不听上帝的话，对上帝所应许他们的</w:t>
      </w:r>
      <w:proofErr w:type="gramStart"/>
      <w:r w:rsidRPr="00EA4235">
        <w:rPr>
          <w:rFonts w:ascii="宋体" w:eastAsia="宋体" w:hAnsi="宋体"/>
        </w:rPr>
        <w:t>迦</w:t>
      </w:r>
      <w:proofErr w:type="gramEnd"/>
      <w:r w:rsidRPr="00EA4235">
        <w:rPr>
          <w:rFonts w:ascii="宋体" w:eastAsia="宋体" w:hAnsi="宋体"/>
        </w:rPr>
        <w:t>南美地这一个字面意思没有信心，他们就得不着</w:t>
      </w:r>
      <w:proofErr w:type="gramStart"/>
      <w:r w:rsidRPr="00EA4235">
        <w:rPr>
          <w:rFonts w:ascii="宋体" w:eastAsia="宋体" w:hAnsi="宋体"/>
        </w:rPr>
        <w:t>迦</w:t>
      </w:r>
      <w:proofErr w:type="gramEnd"/>
      <w:r w:rsidRPr="00EA4235">
        <w:rPr>
          <w:rFonts w:ascii="宋体" w:eastAsia="宋体" w:hAnsi="宋体"/>
        </w:rPr>
        <w:t>南地，也不能够进</w:t>
      </w:r>
      <w:r>
        <w:rPr>
          <w:rFonts w:ascii="宋体" w:eastAsia="宋体" w:hAnsi="宋体" w:hint="eastAsia"/>
        </w:rPr>
        <w:t>入</w:t>
      </w:r>
      <w:proofErr w:type="gramStart"/>
      <w:r w:rsidRPr="00EA4235">
        <w:rPr>
          <w:rFonts w:ascii="宋体" w:eastAsia="宋体" w:hAnsi="宋体"/>
        </w:rPr>
        <w:t>迦</w:t>
      </w:r>
      <w:proofErr w:type="gramEnd"/>
      <w:r w:rsidRPr="00EA4235">
        <w:rPr>
          <w:rFonts w:ascii="宋体" w:eastAsia="宋体" w:hAnsi="宋体"/>
        </w:rPr>
        <w:t>南地。正如第一代以色列人尸首倒在旷野一样，借着第一代以色列人不听从上帝的话，</w:t>
      </w:r>
      <w:proofErr w:type="gramStart"/>
      <w:r w:rsidRPr="00EA4235">
        <w:rPr>
          <w:rFonts w:ascii="宋体" w:eastAsia="宋体" w:hAnsi="宋体"/>
        </w:rPr>
        <w:t>不</w:t>
      </w:r>
      <w:proofErr w:type="gramEnd"/>
      <w:r w:rsidRPr="00EA4235">
        <w:rPr>
          <w:rFonts w:ascii="宋体" w:eastAsia="宋体" w:hAnsi="宋体"/>
        </w:rPr>
        <w:t>信从上</w:t>
      </w:r>
      <w:r>
        <w:rPr>
          <w:rFonts w:ascii="宋体" w:eastAsia="宋体" w:hAnsi="宋体" w:hint="eastAsia"/>
        </w:rPr>
        <w:t>帝</w:t>
      </w:r>
      <w:r w:rsidRPr="00EA4235">
        <w:rPr>
          <w:rFonts w:ascii="宋体" w:eastAsia="宋体" w:hAnsi="宋体"/>
        </w:rPr>
        <w:t>的话</w:t>
      </w:r>
      <w:r>
        <w:rPr>
          <w:rFonts w:ascii="宋体" w:eastAsia="宋体" w:hAnsi="宋体" w:hint="eastAsia"/>
        </w:rPr>
        <w:t>，</w:t>
      </w:r>
      <w:r w:rsidRPr="00EA4235">
        <w:rPr>
          <w:rFonts w:ascii="宋体" w:eastAsia="宋体" w:hAnsi="宋体"/>
        </w:rPr>
        <w:t>反倒信从那</w:t>
      </w:r>
      <w:r>
        <w:rPr>
          <w:rFonts w:ascii="宋体" w:eastAsia="宋体" w:hAnsi="宋体" w:hint="eastAsia"/>
        </w:rPr>
        <w:t>十</w:t>
      </w:r>
      <w:r w:rsidRPr="00EA4235">
        <w:rPr>
          <w:rFonts w:ascii="宋体" w:eastAsia="宋体" w:hAnsi="宋体"/>
        </w:rPr>
        <w:t>个探子的恶</w:t>
      </w:r>
      <w:r>
        <w:rPr>
          <w:rFonts w:ascii="宋体" w:eastAsia="宋体" w:hAnsi="宋体" w:hint="eastAsia"/>
        </w:rPr>
        <w:t>信</w:t>
      </w:r>
      <w:r w:rsidRPr="00EA4235">
        <w:rPr>
          <w:rFonts w:ascii="宋体" w:eastAsia="宋体" w:hAnsi="宋体"/>
        </w:rPr>
        <w:t>，以至于他们不能够进入</w:t>
      </w:r>
      <w:proofErr w:type="gramStart"/>
      <w:r w:rsidRPr="00EA4235">
        <w:rPr>
          <w:rFonts w:ascii="宋体" w:eastAsia="宋体" w:hAnsi="宋体"/>
        </w:rPr>
        <w:t>迦</w:t>
      </w:r>
      <w:proofErr w:type="gramEnd"/>
      <w:r w:rsidRPr="00EA4235">
        <w:rPr>
          <w:rFonts w:ascii="宋体" w:eastAsia="宋体" w:hAnsi="宋体"/>
        </w:rPr>
        <w:t>南地</w:t>
      </w:r>
      <w:r>
        <w:rPr>
          <w:rFonts w:ascii="宋体" w:eastAsia="宋体" w:hAnsi="宋体" w:hint="eastAsia"/>
        </w:rPr>
        <w:t>，</w:t>
      </w:r>
      <w:r w:rsidRPr="00EA4235">
        <w:rPr>
          <w:rFonts w:ascii="宋体" w:eastAsia="宋体" w:hAnsi="宋体"/>
        </w:rPr>
        <w:t>他们的尸首倒在了旷野</w:t>
      </w:r>
      <w:r>
        <w:rPr>
          <w:rFonts w:ascii="宋体" w:eastAsia="宋体" w:hAnsi="宋体" w:hint="eastAsia"/>
        </w:rPr>
        <w:t>。</w:t>
      </w:r>
    </w:p>
    <w:p w14:paraId="1D953A91" w14:textId="1F99CCFC" w:rsidR="00EA4235" w:rsidRDefault="00EA4235" w:rsidP="00EA4235">
      <w:pPr>
        <w:rPr>
          <w:rFonts w:ascii="宋体" w:eastAsia="宋体" w:hAnsi="宋体"/>
        </w:rPr>
      </w:pPr>
      <w:r>
        <w:rPr>
          <w:rFonts w:ascii="宋体" w:eastAsia="宋体" w:hAnsi="宋体" w:hint="eastAsia"/>
        </w:rPr>
        <w:t>因</w:t>
      </w:r>
      <w:r w:rsidRPr="00EA4235">
        <w:rPr>
          <w:rFonts w:ascii="宋体" w:eastAsia="宋体" w:hAnsi="宋体"/>
        </w:rPr>
        <w:t>此</w:t>
      </w:r>
      <w:ins w:id="16" w:author="jing" w:date="2021-06-01T04:13:00Z">
        <w:r w:rsidR="005E35B0">
          <w:rPr>
            <w:rFonts w:ascii="宋体" w:eastAsia="宋体" w:hAnsi="宋体" w:hint="eastAsia"/>
          </w:rPr>
          <w:t>，</w:t>
        </w:r>
      </w:ins>
      <w:r w:rsidRPr="00EA4235">
        <w:rPr>
          <w:rFonts w:ascii="宋体" w:eastAsia="宋体" w:hAnsi="宋体"/>
        </w:rPr>
        <w:t>就借着第一代以色列人</w:t>
      </w:r>
      <w:proofErr w:type="gramStart"/>
      <w:r w:rsidRPr="00EA4235">
        <w:rPr>
          <w:rFonts w:ascii="宋体" w:eastAsia="宋体" w:hAnsi="宋体"/>
        </w:rPr>
        <w:t>不</w:t>
      </w:r>
      <w:proofErr w:type="gramEnd"/>
      <w:r w:rsidRPr="00EA4235">
        <w:rPr>
          <w:rFonts w:ascii="宋体" w:eastAsia="宋体" w:hAnsi="宋体"/>
        </w:rPr>
        <w:t>信从神而信从虚谎</w:t>
      </w:r>
      <w:ins w:id="17" w:author="jing" w:date="2021-06-01T04:13:00Z">
        <w:r w:rsidR="005E35B0">
          <w:rPr>
            <w:rFonts w:ascii="宋体" w:eastAsia="宋体" w:hAnsi="宋体" w:hint="eastAsia"/>
          </w:rPr>
          <w:t>，</w:t>
        </w:r>
      </w:ins>
      <w:del w:id="18" w:author="jing" w:date="2021-06-01T04:13:00Z">
        <w:r w:rsidRPr="00EA4235" w:rsidDel="005E35B0">
          <w:rPr>
            <w:rFonts w:ascii="宋体" w:eastAsia="宋体" w:hAnsi="宋体"/>
          </w:rPr>
          <w:delText>。</w:delText>
        </w:r>
      </w:del>
      <w:r w:rsidRPr="00EA4235">
        <w:rPr>
          <w:rFonts w:ascii="宋体" w:eastAsia="宋体" w:hAnsi="宋体"/>
        </w:rPr>
        <w:t>他们不能够进入</w:t>
      </w:r>
      <w:proofErr w:type="gramStart"/>
      <w:r>
        <w:rPr>
          <w:rFonts w:ascii="宋体" w:eastAsia="宋体" w:hAnsi="宋体" w:hint="eastAsia"/>
        </w:rPr>
        <w:t>迦</w:t>
      </w:r>
      <w:proofErr w:type="gramEnd"/>
      <w:r>
        <w:rPr>
          <w:rFonts w:ascii="宋体" w:eastAsia="宋体" w:hAnsi="宋体" w:hint="eastAsia"/>
        </w:rPr>
        <w:t>南地</w:t>
      </w:r>
      <w:r w:rsidRPr="00EA4235">
        <w:rPr>
          <w:rFonts w:ascii="宋体" w:eastAsia="宋体" w:hAnsi="宋体" w:hint="eastAsia"/>
        </w:rPr>
        <w:t>这</w:t>
      </w:r>
      <w:r w:rsidRPr="00EA4235">
        <w:rPr>
          <w:rFonts w:ascii="宋体" w:eastAsia="宋体" w:hAnsi="宋体"/>
        </w:rPr>
        <w:t>样一个血的教训</w:t>
      </w:r>
      <w:r>
        <w:rPr>
          <w:rFonts w:ascii="宋体" w:eastAsia="宋体" w:hAnsi="宋体" w:hint="eastAsia"/>
        </w:rPr>
        <w:t>，使</w:t>
      </w:r>
      <w:r w:rsidRPr="00EA4235">
        <w:rPr>
          <w:rFonts w:ascii="宋体" w:eastAsia="宋体" w:hAnsi="宋体"/>
        </w:rPr>
        <w:t>历</w:t>
      </w:r>
      <w:r>
        <w:rPr>
          <w:rFonts w:ascii="宋体" w:eastAsia="宋体" w:hAnsi="宋体" w:hint="eastAsia"/>
        </w:rPr>
        <w:t>世</w:t>
      </w:r>
      <w:r w:rsidRPr="00EA4235">
        <w:rPr>
          <w:rFonts w:ascii="宋体" w:eastAsia="宋体" w:hAnsi="宋体"/>
        </w:rPr>
        <w:t>历代的基督徒可以明白这样一个道理，那就是</w:t>
      </w:r>
      <w:r>
        <w:rPr>
          <w:rFonts w:ascii="宋体" w:eastAsia="宋体" w:hAnsi="宋体" w:hint="eastAsia"/>
        </w:rPr>
        <w:t>凡</w:t>
      </w:r>
      <w:r w:rsidRPr="00EA4235">
        <w:rPr>
          <w:rFonts w:ascii="宋体" w:eastAsia="宋体" w:hAnsi="宋体"/>
        </w:rPr>
        <w:t>上帝向</w:t>
      </w:r>
      <w:r>
        <w:rPr>
          <w:rFonts w:ascii="宋体" w:eastAsia="宋体" w:hAnsi="宋体" w:hint="eastAsia"/>
        </w:rPr>
        <w:t>祂的</w:t>
      </w:r>
      <w:r w:rsidRPr="00EA4235">
        <w:rPr>
          <w:rFonts w:ascii="宋体" w:eastAsia="宋体" w:hAnsi="宋体"/>
        </w:rPr>
        <w:t>百姓所应许的都是可信的，都是可靠的，并且结果都是美好的</w:t>
      </w:r>
      <w:r>
        <w:rPr>
          <w:rFonts w:ascii="宋体" w:eastAsia="宋体" w:hAnsi="宋体" w:hint="eastAsia"/>
        </w:rPr>
        <w:t>。</w:t>
      </w:r>
    </w:p>
    <w:p w14:paraId="00F49942" w14:textId="6A59AAB3" w:rsidR="00EA4235" w:rsidRDefault="00EA4235" w:rsidP="00EA4235">
      <w:pPr>
        <w:rPr>
          <w:rFonts w:ascii="宋体" w:eastAsia="宋体" w:hAnsi="宋体"/>
        </w:rPr>
      </w:pPr>
      <w:r w:rsidRPr="00EA4235">
        <w:rPr>
          <w:rFonts w:ascii="宋体" w:eastAsia="宋体" w:hAnsi="宋体"/>
        </w:rPr>
        <w:t>同时也让历</w:t>
      </w:r>
      <w:r>
        <w:rPr>
          <w:rFonts w:ascii="宋体" w:eastAsia="宋体" w:hAnsi="宋体" w:hint="eastAsia"/>
        </w:rPr>
        <w:t>世</w:t>
      </w:r>
      <w:r w:rsidRPr="00EA4235">
        <w:rPr>
          <w:rFonts w:ascii="宋体" w:eastAsia="宋体" w:hAnsi="宋体"/>
        </w:rPr>
        <w:t>历代的</w:t>
      </w:r>
      <w:r>
        <w:rPr>
          <w:rFonts w:ascii="宋体" w:eastAsia="宋体" w:hAnsi="宋体" w:hint="eastAsia"/>
        </w:rPr>
        <w:t>圣徒</w:t>
      </w:r>
      <w:r w:rsidRPr="00EA4235">
        <w:rPr>
          <w:rFonts w:ascii="宋体" w:eastAsia="宋体" w:hAnsi="宋体"/>
        </w:rPr>
        <w:t>明白一个道理，如果对神的应许没有信心，他们就不能够归入基督而得救，反倒要死在自己的</w:t>
      </w:r>
      <w:r>
        <w:rPr>
          <w:rFonts w:ascii="宋体" w:eastAsia="宋体" w:hAnsi="宋体" w:hint="eastAsia"/>
        </w:rPr>
        <w:t>罪</w:t>
      </w:r>
      <w:r w:rsidRPr="00EA4235">
        <w:rPr>
          <w:rFonts w:ascii="宋体" w:eastAsia="宋体" w:hAnsi="宋体"/>
        </w:rPr>
        <w:t>中</w:t>
      </w:r>
      <w:ins w:id="19" w:author="jing" w:date="2021-06-01T04:15:00Z">
        <w:r w:rsidR="005E35B0">
          <w:rPr>
            <w:rFonts w:ascii="宋体" w:eastAsia="宋体" w:hAnsi="宋体" w:hint="eastAsia"/>
          </w:rPr>
          <w:t>。</w:t>
        </w:r>
      </w:ins>
      <w:del w:id="20" w:author="jing" w:date="2021-06-01T04:15:00Z">
        <w:r w:rsidRPr="00EA4235" w:rsidDel="005E35B0">
          <w:rPr>
            <w:rFonts w:ascii="宋体" w:eastAsia="宋体" w:hAnsi="宋体"/>
          </w:rPr>
          <w:delText>，</w:delText>
        </w:r>
      </w:del>
      <w:r w:rsidRPr="00EA4235">
        <w:rPr>
          <w:rFonts w:ascii="宋体" w:eastAsia="宋体" w:hAnsi="宋体"/>
        </w:rPr>
        <w:t>是借着以色列人这样的一个历史事件</w:t>
      </w:r>
      <w:proofErr w:type="gramStart"/>
      <w:r w:rsidRPr="00EA4235">
        <w:rPr>
          <w:rFonts w:ascii="宋体" w:eastAsia="宋体" w:hAnsi="宋体"/>
        </w:rPr>
        <w:t>言说</w:t>
      </w:r>
      <w:r>
        <w:rPr>
          <w:rFonts w:ascii="宋体" w:eastAsia="宋体" w:hAnsi="宋体" w:hint="eastAsia"/>
        </w:rPr>
        <w:t>那</w:t>
      </w:r>
      <w:r w:rsidRPr="00EA4235">
        <w:rPr>
          <w:rFonts w:ascii="宋体" w:eastAsia="宋体" w:hAnsi="宋体"/>
        </w:rPr>
        <w:t>救</w:t>
      </w:r>
      <w:proofErr w:type="gramEnd"/>
      <w:r w:rsidRPr="00EA4235">
        <w:rPr>
          <w:rFonts w:ascii="宋体" w:eastAsia="宋体" w:hAnsi="宋体"/>
        </w:rPr>
        <w:t>恩的奥秘，但并不等于没有进入</w:t>
      </w:r>
      <w:proofErr w:type="gramStart"/>
      <w:r>
        <w:rPr>
          <w:rFonts w:ascii="宋体" w:eastAsia="宋体" w:hAnsi="宋体" w:hint="eastAsia"/>
        </w:rPr>
        <w:t>迦</w:t>
      </w:r>
      <w:proofErr w:type="gramEnd"/>
      <w:r w:rsidRPr="00EA4235">
        <w:rPr>
          <w:rFonts w:ascii="宋体" w:eastAsia="宋体" w:hAnsi="宋体"/>
        </w:rPr>
        <w:t>南地的人都是灭亡的</w:t>
      </w:r>
      <w:r>
        <w:rPr>
          <w:rFonts w:ascii="宋体" w:eastAsia="宋体" w:hAnsi="宋体" w:hint="eastAsia"/>
        </w:rPr>
        <w:t>。</w:t>
      </w:r>
    </w:p>
    <w:p w14:paraId="42A81E84" w14:textId="77777777" w:rsidR="00EA4235" w:rsidRPr="00EA4235" w:rsidRDefault="00EA4235" w:rsidP="00EA4235">
      <w:pPr>
        <w:rPr>
          <w:rFonts w:ascii="宋体" w:eastAsia="宋体" w:hAnsi="宋体"/>
        </w:rPr>
      </w:pPr>
      <w:r w:rsidRPr="00EA4235">
        <w:rPr>
          <w:rFonts w:ascii="宋体" w:eastAsia="宋体" w:hAnsi="宋体"/>
        </w:rPr>
        <w:t>就像摩西、亚伦以及</w:t>
      </w:r>
      <w:r>
        <w:rPr>
          <w:rFonts w:ascii="宋体" w:eastAsia="宋体" w:hAnsi="宋体" w:hint="eastAsia"/>
        </w:rPr>
        <w:t>尸首</w:t>
      </w:r>
      <w:r w:rsidRPr="00EA4235">
        <w:rPr>
          <w:rFonts w:ascii="宋体" w:eastAsia="宋体" w:hAnsi="宋体"/>
        </w:rPr>
        <w:t>倒在旷野中的这</w:t>
      </w:r>
      <w:r>
        <w:rPr>
          <w:rFonts w:ascii="宋体" w:eastAsia="宋体" w:hAnsi="宋体" w:hint="eastAsia"/>
        </w:rPr>
        <w:t>六十</w:t>
      </w:r>
      <w:r w:rsidRPr="00EA4235">
        <w:rPr>
          <w:rFonts w:ascii="宋体" w:eastAsia="宋体" w:hAnsi="宋体"/>
        </w:rPr>
        <w:t>多万人中，相信也有许多是有信心在基督里得救的人，只是他们作为上帝启示</w:t>
      </w:r>
      <w:r>
        <w:rPr>
          <w:rFonts w:ascii="宋体" w:eastAsia="宋体" w:hAnsi="宋体" w:hint="eastAsia"/>
        </w:rPr>
        <w:t>祂</w:t>
      </w:r>
      <w:r w:rsidRPr="00EA4235">
        <w:rPr>
          <w:rFonts w:ascii="宋体" w:eastAsia="宋体" w:hAnsi="宋体"/>
        </w:rPr>
        <w:t>话语的工具来向历</w:t>
      </w:r>
      <w:r>
        <w:rPr>
          <w:rFonts w:ascii="宋体" w:eastAsia="宋体" w:hAnsi="宋体" w:hint="eastAsia"/>
        </w:rPr>
        <w:t>世</w:t>
      </w:r>
      <w:r w:rsidRPr="00EA4235">
        <w:rPr>
          <w:rFonts w:ascii="宋体" w:eastAsia="宋体" w:hAnsi="宋体"/>
        </w:rPr>
        <w:t>历代的圣徒讲明了救恩之道。</w:t>
      </w:r>
    </w:p>
    <w:p w14:paraId="46A787DE" w14:textId="35E61EAC" w:rsidR="00EA4235" w:rsidRDefault="00EA4235" w:rsidP="00EA4235">
      <w:pPr>
        <w:rPr>
          <w:rFonts w:ascii="宋体" w:eastAsia="宋体" w:hAnsi="宋体"/>
        </w:rPr>
      </w:pPr>
      <w:r w:rsidRPr="00EA4235">
        <w:rPr>
          <w:rFonts w:ascii="宋体" w:eastAsia="宋体" w:hAnsi="宋体"/>
        </w:rPr>
        <w:t>同样的，当我们今天来</w:t>
      </w:r>
      <w:proofErr w:type="gramStart"/>
      <w:r w:rsidRPr="00EA4235">
        <w:rPr>
          <w:rFonts w:ascii="宋体" w:eastAsia="宋体" w:hAnsi="宋体"/>
        </w:rPr>
        <w:t>读民数记</w:t>
      </w:r>
      <w:proofErr w:type="gramEnd"/>
      <w:r>
        <w:rPr>
          <w:rFonts w:ascii="宋体" w:eastAsia="宋体" w:hAnsi="宋体" w:hint="eastAsia"/>
        </w:rPr>
        <w:t>3</w:t>
      </w:r>
      <w:r>
        <w:rPr>
          <w:rFonts w:ascii="宋体" w:eastAsia="宋体" w:hAnsi="宋体"/>
        </w:rPr>
        <w:t>2</w:t>
      </w:r>
      <w:r w:rsidRPr="00EA4235">
        <w:rPr>
          <w:rFonts w:ascii="宋体" w:eastAsia="宋体" w:hAnsi="宋体"/>
        </w:rPr>
        <w:t>章，首先从第一段1</w:t>
      </w:r>
      <w:r>
        <w:rPr>
          <w:rFonts w:ascii="宋体" w:eastAsia="宋体" w:hAnsi="宋体"/>
        </w:rPr>
        <w:t>-</w:t>
      </w:r>
      <w:r w:rsidRPr="00EA4235">
        <w:rPr>
          <w:rFonts w:ascii="宋体" w:eastAsia="宋体" w:hAnsi="宋体"/>
        </w:rPr>
        <w:t>5节当中，</w:t>
      </w:r>
      <w:ins w:id="21" w:author="jing" w:date="2021-06-01T04:15:00Z">
        <w:r w:rsidR="005E35B0">
          <w:rPr>
            <w:rFonts w:ascii="宋体" w:eastAsia="宋体" w:hAnsi="宋体" w:hint="eastAsia"/>
          </w:rPr>
          <w:t>当</w:t>
        </w:r>
      </w:ins>
      <w:del w:id="22" w:author="jing" w:date="2021-06-01T04:15:00Z">
        <w:r w:rsidRPr="00EA4235" w:rsidDel="005E35B0">
          <w:rPr>
            <w:rFonts w:ascii="宋体" w:eastAsia="宋体" w:hAnsi="宋体"/>
          </w:rPr>
          <w:delText>但</w:delText>
        </w:r>
      </w:del>
      <w:r w:rsidRPr="00EA4235">
        <w:rPr>
          <w:rFonts w:ascii="宋体" w:eastAsia="宋体" w:hAnsi="宋体"/>
        </w:rPr>
        <w:t>我们看到</w:t>
      </w:r>
      <w:r>
        <w:rPr>
          <w:rFonts w:ascii="宋体" w:eastAsia="宋体" w:hAnsi="宋体" w:hint="eastAsia"/>
        </w:rPr>
        <w:t>流便</w:t>
      </w:r>
      <w:r w:rsidRPr="00EA4235">
        <w:rPr>
          <w:rFonts w:ascii="宋体" w:eastAsia="宋体" w:hAnsi="宋体"/>
        </w:rPr>
        <w:t>以及</w:t>
      </w:r>
      <w:proofErr w:type="gramStart"/>
      <w:r>
        <w:rPr>
          <w:rFonts w:ascii="宋体" w:eastAsia="宋体" w:hAnsi="宋体" w:hint="eastAsia"/>
        </w:rPr>
        <w:t>迦</w:t>
      </w:r>
      <w:proofErr w:type="gramEnd"/>
      <w:r>
        <w:rPr>
          <w:rFonts w:ascii="宋体" w:eastAsia="宋体" w:hAnsi="宋体" w:hint="eastAsia"/>
        </w:rPr>
        <w:t>得</w:t>
      </w:r>
      <w:r w:rsidRPr="00EA4235">
        <w:rPr>
          <w:rFonts w:ascii="宋体" w:eastAsia="宋体" w:hAnsi="宋体"/>
        </w:rPr>
        <w:t>这两个支派，他们看上了约旦河外的戈兰高地这一块肥沃的</w:t>
      </w:r>
      <w:r>
        <w:rPr>
          <w:rFonts w:ascii="宋体" w:eastAsia="宋体" w:hAnsi="宋体" w:hint="eastAsia"/>
        </w:rPr>
        <w:t>土地</w:t>
      </w:r>
      <w:r w:rsidRPr="00EA4235">
        <w:rPr>
          <w:rFonts w:ascii="宋体" w:eastAsia="宋体" w:hAnsi="宋体"/>
        </w:rPr>
        <w:t>，他们就请求</w:t>
      </w:r>
      <w:proofErr w:type="gramStart"/>
      <w:r>
        <w:rPr>
          <w:rFonts w:ascii="宋体" w:eastAsia="宋体" w:hAnsi="宋体" w:hint="eastAsia"/>
        </w:rPr>
        <w:t>摩</w:t>
      </w:r>
      <w:r w:rsidRPr="00EA4235">
        <w:rPr>
          <w:rFonts w:ascii="宋体" w:eastAsia="宋体" w:hAnsi="宋体"/>
        </w:rPr>
        <w:t>西</w:t>
      </w:r>
      <w:r>
        <w:rPr>
          <w:rFonts w:ascii="宋体" w:eastAsia="宋体" w:hAnsi="宋体" w:hint="eastAsia"/>
        </w:rPr>
        <w:t>准</w:t>
      </w:r>
      <w:r w:rsidRPr="00EA4235">
        <w:rPr>
          <w:rFonts w:ascii="宋体" w:eastAsia="宋体" w:hAnsi="宋体" w:hint="eastAsia"/>
        </w:rPr>
        <w:t>他</w:t>
      </w:r>
      <w:r w:rsidRPr="00EA4235">
        <w:rPr>
          <w:rFonts w:ascii="宋体" w:eastAsia="宋体" w:hAnsi="宋体"/>
        </w:rPr>
        <w:t>们</w:t>
      </w:r>
      <w:proofErr w:type="gramEnd"/>
      <w:r w:rsidRPr="00EA4235">
        <w:rPr>
          <w:rFonts w:ascii="宋体" w:eastAsia="宋体" w:hAnsi="宋体"/>
        </w:rPr>
        <w:t>住在约旦河东</w:t>
      </w:r>
      <w:r>
        <w:rPr>
          <w:rFonts w:ascii="宋体" w:eastAsia="宋体" w:hAnsi="宋体" w:hint="eastAsia"/>
        </w:rPr>
        <w:t>。</w:t>
      </w:r>
      <w:r w:rsidRPr="00EA4235">
        <w:rPr>
          <w:rFonts w:ascii="宋体" w:eastAsia="宋体" w:hAnsi="宋体"/>
        </w:rPr>
        <w:t>所以从字面的意思来看，他们似乎是贪爱世界，放弃了进</w:t>
      </w:r>
      <w:ins w:id="23" w:author="jing" w:date="2021-06-01T04:16:00Z">
        <w:r w:rsidR="005E35B0">
          <w:rPr>
            <w:rFonts w:ascii="宋体" w:eastAsia="宋体" w:hAnsi="宋体" w:hint="eastAsia"/>
          </w:rPr>
          <w:t>住</w:t>
        </w:r>
      </w:ins>
      <w:del w:id="24" w:author="jing" w:date="2021-06-01T04:16:00Z">
        <w:r w:rsidDel="005E35B0">
          <w:rPr>
            <w:rFonts w:ascii="宋体" w:eastAsia="宋体" w:hAnsi="宋体" w:hint="eastAsia"/>
          </w:rPr>
          <w:delText>如</w:delText>
        </w:r>
      </w:del>
      <w:r w:rsidRPr="00EA4235">
        <w:rPr>
          <w:rFonts w:ascii="宋体" w:eastAsia="宋体" w:hAnsi="宋体"/>
        </w:rPr>
        <w:t>上帝所应许的</w:t>
      </w:r>
      <w:proofErr w:type="gramStart"/>
      <w:r w:rsidRPr="00EA4235">
        <w:rPr>
          <w:rFonts w:ascii="宋体" w:eastAsia="宋体" w:hAnsi="宋体"/>
        </w:rPr>
        <w:t>迦</w:t>
      </w:r>
      <w:proofErr w:type="gramEnd"/>
      <w:r w:rsidRPr="00EA4235">
        <w:rPr>
          <w:rFonts w:ascii="宋体" w:eastAsia="宋体" w:hAnsi="宋体"/>
        </w:rPr>
        <w:t>南美地，这是他们一个错误的选择。</w:t>
      </w:r>
    </w:p>
    <w:p w14:paraId="241433C1" w14:textId="77777777" w:rsidR="00EA4235" w:rsidRDefault="00EA4235" w:rsidP="00EA4235">
      <w:pPr>
        <w:rPr>
          <w:rFonts w:ascii="宋体" w:eastAsia="宋体" w:hAnsi="宋体"/>
        </w:rPr>
      </w:pPr>
      <w:r w:rsidRPr="00EA4235">
        <w:rPr>
          <w:rFonts w:ascii="宋体" w:eastAsia="宋体" w:hAnsi="宋体"/>
        </w:rPr>
        <w:t>但这件事情并不代表着这两个支派的人都是灭亡之</w:t>
      </w:r>
      <w:r>
        <w:rPr>
          <w:rFonts w:ascii="宋体" w:eastAsia="宋体" w:hAnsi="宋体" w:hint="eastAsia"/>
        </w:rPr>
        <w:t>子</w:t>
      </w:r>
      <w:r w:rsidRPr="00EA4235">
        <w:rPr>
          <w:rFonts w:ascii="宋体" w:eastAsia="宋体" w:hAnsi="宋体"/>
        </w:rPr>
        <w:t>，因为他们没有进入</w:t>
      </w:r>
      <w:proofErr w:type="gramStart"/>
      <w:r>
        <w:rPr>
          <w:rFonts w:ascii="宋体" w:eastAsia="宋体" w:hAnsi="宋体" w:hint="eastAsia"/>
        </w:rPr>
        <w:t>迦</w:t>
      </w:r>
      <w:proofErr w:type="gramEnd"/>
      <w:r w:rsidRPr="00EA4235">
        <w:rPr>
          <w:rFonts w:ascii="宋体" w:eastAsia="宋体" w:hAnsi="宋体"/>
        </w:rPr>
        <w:t>南地，所以他们不能得救，其实并不能得出这样的结论。</w:t>
      </w:r>
    </w:p>
    <w:p w14:paraId="3612405E" w14:textId="217145D4" w:rsidR="00EA4235" w:rsidRDefault="00EA4235" w:rsidP="00EA4235">
      <w:pPr>
        <w:rPr>
          <w:rFonts w:ascii="宋体" w:eastAsia="宋体" w:hAnsi="宋体"/>
        </w:rPr>
      </w:pPr>
      <w:r w:rsidRPr="00EA4235">
        <w:rPr>
          <w:rFonts w:ascii="宋体" w:eastAsia="宋体" w:hAnsi="宋体"/>
        </w:rPr>
        <w:t>那么我们从</w:t>
      </w:r>
      <w:r>
        <w:rPr>
          <w:rFonts w:ascii="宋体" w:eastAsia="宋体" w:hAnsi="宋体" w:hint="eastAsia"/>
        </w:rPr>
        <w:t>【民3</w:t>
      </w:r>
      <w:r>
        <w:rPr>
          <w:rFonts w:ascii="宋体" w:eastAsia="宋体" w:hAnsi="宋体"/>
        </w:rPr>
        <w:t>2</w:t>
      </w:r>
      <w:r>
        <w:rPr>
          <w:rFonts w:ascii="宋体" w:eastAsia="宋体" w:hAnsi="宋体" w:hint="eastAsia"/>
        </w:rPr>
        <w:t>：1</w:t>
      </w:r>
      <w:r>
        <w:rPr>
          <w:rFonts w:ascii="宋体" w:eastAsia="宋体" w:hAnsi="宋体"/>
        </w:rPr>
        <w:t>-5</w:t>
      </w:r>
      <w:r>
        <w:rPr>
          <w:rFonts w:ascii="宋体" w:eastAsia="宋体" w:hAnsi="宋体" w:hint="eastAsia"/>
        </w:rPr>
        <w:t>】，</w:t>
      </w:r>
      <w:r w:rsidRPr="00EA4235">
        <w:rPr>
          <w:rFonts w:ascii="宋体" w:eastAsia="宋体" w:hAnsi="宋体"/>
        </w:rPr>
        <w:t>应该如何从这一段圣经中学到怎样</w:t>
      </w:r>
      <w:ins w:id="25" w:author="jing" w:date="2021-06-01T04:16:00Z">
        <w:r w:rsidR="00F209A3">
          <w:rPr>
            <w:rFonts w:ascii="宋体" w:eastAsia="宋体" w:hAnsi="宋体" w:hint="eastAsia"/>
          </w:rPr>
          <w:t>的</w:t>
        </w:r>
      </w:ins>
      <w:del w:id="26" w:author="jing" w:date="2021-06-01T04:16:00Z">
        <w:r w:rsidDel="00F209A3">
          <w:rPr>
            <w:rFonts w:ascii="宋体" w:eastAsia="宋体" w:hAnsi="宋体" w:hint="eastAsia"/>
          </w:rPr>
          <w:delText>地</w:delText>
        </w:r>
      </w:del>
      <w:proofErr w:type="gramStart"/>
      <w:r w:rsidRPr="00EA4235">
        <w:rPr>
          <w:rFonts w:ascii="宋体" w:eastAsia="宋体" w:hAnsi="宋体"/>
        </w:rPr>
        <w:t>属灵的</w:t>
      </w:r>
      <w:proofErr w:type="gramEnd"/>
      <w:r w:rsidRPr="00EA4235">
        <w:rPr>
          <w:rFonts w:ascii="宋体" w:eastAsia="宋体" w:hAnsi="宋体"/>
        </w:rPr>
        <w:t>教训呢？我想我们可以从以下四个方面来看</w:t>
      </w:r>
      <w:r>
        <w:rPr>
          <w:rFonts w:ascii="宋体" w:eastAsia="宋体" w:hAnsi="宋体" w:hint="eastAsia"/>
        </w:rPr>
        <w:t>，</w:t>
      </w:r>
      <w:r w:rsidRPr="00EA4235">
        <w:rPr>
          <w:rFonts w:ascii="宋体" w:eastAsia="宋体" w:hAnsi="宋体"/>
        </w:rPr>
        <w:t>其实这四个方面也是为以前曾经给大家分享过的</w:t>
      </w:r>
      <w:r>
        <w:rPr>
          <w:rFonts w:ascii="宋体" w:eastAsia="宋体" w:hAnsi="宋体" w:hint="eastAsia"/>
        </w:rPr>
        <w:t>，</w:t>
      </w:r>
      <w:r w:rsidRPr="00EA4235">
        <w:rPr>
          <w:rFonts w:ascii="宋体" w:eastAsia="宋体" w:hAnsi="宋体"/>
        </w:rPr>
        <w:t>但是我们再把它拿来加以应用，也许能帮助我们弟兄姊妹可以更好</w:t>
      </w:r>
      <w:r>
        <w:rPr>
          <w:rFonts w:ascii="宋体" w:eastAsia="宋体" w:hAnsi="宋体" w:hint="eastAsia"/>
        </w:rPr>
        <w:t>地</w:t>
      </w:r>
      <w:r w:rsidRPr="00EA4235">
        <w:rPr>
          <w:rFonts w:ascii="宋体" w:eastAsia="宋体" w:hAnsi="宋体"/>
        </w:rPr>
        <w:t>来理解圣经。</w:t>
      </w:r>
    </w:p>
    <w:p w14:paraId="753C1409" w14:textId="469142B4" w:rsidR="00EA4235" w:rsidRDefault="00EA4235" w:rsidP="00EA4235">
      <w:pPr>
        <w:rPr>
          <w:rFonts w:ascii="宋体" w:eastAsia="宋体" w:hAnsi="宋体"/>
        </w:rPr>
      </w:pPr>
      <w:r w:rsidRPr="00EA4235">
        <w:rPr>
          <w:rFonts w:ascii="宋体" w:eastAsia="宋体" w:hAnsi="宋体"/>
        </w:rPr>
        <w:t>也就是说在基督的有形教会里，我们经常能够看到有这样四种信徒。第一种是从他们的外表来看，在他们的生活中，他们经常犯律法所禁止的，并且他们外表所犯律法禁止的也是由于他们内心时常活在罪中犯律法禁止的，而</w:t>
      </w:r>
      <w:r>
        <w:rPr>
          <w:rFonts w:ascii="宋体" w:eastAsia="宋体" w:hAnsi="宋体" w:hint="eastAsia"/>
        </w:rPr>
        <w:t>结</w:t>
      </w:r>
      <w:r w:rsidRPr="00EA4235">
        <w:rPr>
          <w:rFonts w:ascii="宋体" w:eastAsia="宋体" w:hAnsi="宋体"/>
        </w:rPr>
        <w:t>出了外在犯律法禁止的罪的果实，这是第一种人。简单的说就是内在</w:t>
      </w:r>
      <w:r>
        <w:rPr>
          <w:rFonts w:ascii="宋体" w:eastAsia="宋体" w:hAnsi="宋体" w:hint="eastAsia"/>
        </w:rPr>
        <w:t>、</w:t>
      </w:r>
      <w:r w:rsidRPr="00EA4235">
        <w:rPr>
          <w:rFonts w:ascii="宋体" w:eastAsia="宋体" w:hAnsi="宋体"/>
        </w:rPr>
        <w:t>内心天天犯律法禁止的</w:t>
      </w:r>
      <w:ins w:id="27" w:author="jing" w:date="2021-06-01T04:17:00Z">
        <w:r w:rsidR="00F209A3">
          <w:rPr>
            <w:rFonts w:ascii="宋体" w:eastAsia="宋体" w:hAnsi="宋体" w:hint="eastAsia"/>
          </w:rPr>
          <w:t>。由于</w:t>
        </w:r>
      </w:ins>
      <w:del w:id="28" w:author="jing" w:date="2021-06-01T04:17:00Z">
        <w:r w:rsidDel="00F209A3">
          <w:rPr>
            <w:rFonts w:ascii="宋体" w:eastAsia="宋体" w:hAnsi="宋体" w:hint="eastAsia"/>
          </w:rPr>
          <w:delText>，</w:delText>
        </w:r>
      </w:del>
      <w:r w:rsidRPr="00EA4235">
        <w:rPr>
          <w:rFonts w:ascii="宋体" w:eastAsia="宋体" w:hAnsi="宋体"/>
        </w:rPr>
        <w:t>一生的</w:t>
      </w:r>
      <w:proofErr w:type="gramStart"/>
      <w:r w:rsidRPr="00EA4235">
        <w:rPr>
          <w:rFonts w:ascii="宋体" w:eastAsia="宋体" w:hAnsi="宋体"/>
        </w:rPr>
        <w:t>果效</w:t>
      </w:r>
      <w:r>
        <w:rPr>
          <w:rFonts w:ascii="宋体" w:eastAsia="宋体" w:hAnsi="宋体" w:hint="eastAsia"/>
        </w:rPr>
        <w:t>由</w:t>
      </w:r>
      <w:proofErr w:type="gramEnd"/>
      <w:r>
        <w:rPr>
          <w:rFonts w:ascii="宋体" w:eastAsia="宋体" w:hAnsi="宋体" w:hint="eastAsia"/>
        </w:rPr>
        <w:t>心</w:t>
      </w:r>
      <w:r w:rsidRPr="00EA4235">
        <w:rPr>
          <w:rFonts w:ascii="宋体" w:eastAsia="宋体" w:hAnsi="宋体"/>
        </w:rPr>
        <w:t>发出，因此在生活中也常常是</w:t>
      </w:r>
      <w:r>
        <w:rPr>
          <w:rFonts w:ascii="宋体" w:eastAsia="宋体" w:hAnsi="宋体" w:hint="eastAsia"/>
        </w:rPr>
        <w:t>结出</w:t>
      </w:r>
      <w:r w:rsidRPr="00EA4235">
        <w:rPr>
          <w:rFonts w:ascii="宋体" w:eastAsia="宋体" w:hAnsi="宋体"/>
        </w:rPr>
        <w:t>违反律法禁止的罪</w:t>
      </w:r>
      <w:r>
        <w:rPr>
          <w:rFonts w:ascii="宋体" w:eastAsia="宋体" w:hAnsi="宋体" w:hint="eastAsia"/>
        </w:rPr>
        <w:t>果</w:t>
      </w:r>
      <w:r w:rsidRPr="00EA4235">
        <w:rPr>
          <w:rFonts w:ascii="宋体" w:eastAsia="宋体" w:hAnsi="宋体"/>
        </w:rPr>
        <w:t>。</w:t>
      </w:r>
    </w:p>
    <w:p w14:paraId="1CD99ED3" w14:textId="77777777" w:rsidR="00EA4235" w:rsidRPr="00EA4235" w:rsidRDefault="00EA4235" w:rsidP="00EA4235">
      <w:pPr>
        <w:rPr>
          <w:rFonts w:ascii="宋体" w:eastAsia="宋体" w:hAnsi="宋体"/>
        </w:rPr>
      </w:pPr>
      <w:r w:rsidRPr="00EA4235">
        <w:rPr>
          <w:rFonts w:ascii="宋体" w:eastAsia="宋体" w:hAnsi="宋体"/>
        </w:rPr>
        <w:t>第二种是在他的外表上看来，也就是在他的生活中，虽然也在犯律法所禁止的，但是不见得他的内心总是也和外在一样干犯律法所</w:t>
      </w:r>
      <w:r>
        <w:rPr>
          <w:rFonts w:ascii="宋体" w:eastAsia="宋体" w:hAnsi="宋体" w:hint="eastAsia"/>
        </w:rPr>
        <w:t>禁止</w:t>
      </w:r>
      <w:r w:rsidRPr="00EA4235">
        <w:rPr>
          <w:rFonts w:ascii="宋体" w:eastAsia="宋体" w:hAnsi="宋体"/>
        </w:rPr>
        <w:t>的。就像</w:t>
      </w:r>
      <w:proofErr w:type="gramStart"/>
      <w:r w:rsidRPr="00EA4235">
        <w:rPr>
          <w:rFonts w:ascii="宋体" w:eastAsia="宋体" w:hAnsi="宋体"/>
        </w:rPr>
        <w:t>罗德</w:t>
      </w:r>
      <w:r>
        <w:rPr>
          <w:rFonts w:ascii="宋体" w:eastAsia="宋体" w:hAnsi="宋体" w:hint="eastAsia"/>
        </w:rPr>
        <w:t>使</w:t>
      </w:r>
      <w:r w:rsidRPr="00EA4235">
        <w:rPr>
          <w:rFonts w:ascii="宋体" w:eastAsia="宋体" w:hAnsi="宋体"/>
        </w:rPr>
        <w:t>他</w:t>
      </w:r>
      <w:proofErr w:type="gramEnd"/>
      <w:r w:rsidRPr="00EA4235">
        <w:rPr>
          <w:rFonts w:ascii="宋体" w:eastAsia="宋体" w:hAnsi="宋体"/>
        </w:rPr>
        <w:t>的女儿怀孕，但是圣经为他作</w:t>
      </w:r>
      <w:r w:rsidRPr="00EA4235">
        <w:rPr>
          <w:rFonts w:ascii="宋体" w:eastAsia="宋体" w:hAnsi="宋体"/>
        </w:rPr>
        <w:lastRenderedPageBreak/>
        <w:t>见证说</w:t>
      </w:r>
      <w:r>
        <w:rPr>
          <w:rFonts w:ascii="宋体" w:eastAsia="宋体" w:hAnsi="宋体" w:hint="eastAsia"/>
        </w:rPr>
        <w:t>：</w:t>
      </w:r>
      <w:r w:rsidRPr="00EA4235">
        <w:rPr>
          <w:rFonts w:ascii="宋体" w:eastAsia="宋体" w:hAnsi="宋体"/>
        </w:rPr>
        <w:t>他的女儿几时躺下，几时起来，他都不知道。这就说明，从外表上来看，似乎他也犯了乱伦的罪，但</w:t>
      </w:r>
      <w:r>
        <w:rPr>
          <w:rFonts w:ascii="宋体" w:eastAsia="宋体" w:hAnsi="宋体" w:hint="eastAsia"/>
        </w:rPr>
        <w:t>就</w:t>
      </w:r>
      <w:r w:rsidRPr="00EA4235">
        <w:rPr>
          <w:rFonts w:ascii="宋体" w:eastAsia="宋体" w:hAnsi="宋体"/>
        </w:rPr>
        <w:t>其内心来讲，他并没有犯这样的罪。我</w:t>
      </w:r>
      <w:del w:id="29" w:author="jing" w:date="2021-06-01T04:18:00Z">
        <w:r w:rsidRPr="00EA4235" w:rsidDel="00F209A3">
          <w:rPr>
            <w:rFonts w:ascii="宋体" w:eastAsia="宋体" w:hAnsi="宋体"/>
          </w:rPr>
          <w:delText>只</w:delText>
        </w:r>
      </w:del>
      <w:r w:rsidRPr="00EA4235">
        <w:rPr>
          <w:rFonts w:ascii="宋体" w:eastAsia="宋体" w:hAnsi="宋体"/>
        </w:rPr>
        <w:t>只是提到一种情况，虽然这种情况不多见，但是也不能说绝对没有。</w:t>
      </w:r>
    </w:p>
    <w:p w14:paraId="63AEBA60" w14:textId="4DB8C30A" w:rsidR="00EA4235" w:rsidRPr="00EA4235" w:rsidRDefault="00EA4235" w:rsidP="00EA4235">
      <w:pPr>
        <w:rPr>
          <w:rFonts w:ascii="宋体" w:eastAsia="宋体" w:hAnsi="宋体"/>
        </w:rPr>
      </w:pPr>
      <w:r w:rsidRPr="00EA4235">
        <w:rPr>
          <w:rFonts w:ascii="宋体" w:eastAsia="宋体" w:hAnsi="宋体"/>
        </w:rPr>
        <w:t>第三种人是在外在的行为中也常常</w:t>
      </w:r>
      <w:r>
        <w:rPr>
          <w:rFonts w:ascii="宋体" w:eastAsia="宋体" w:hAnsi="宋体" w:hint="eastAsia"/>
        </w:rPr>
        <w:t>结出</w:t>
      </w:r>
      <w:r w:rsidRPr="00EA4235">
        <w:rPr>
          <w:rFonts w:ascii="宋体" w:eastAsia="宋体" w:hAnsi="宋体"/>
        </w:rPr>
        <w:t>许多善果，也就是在生活中</w:t>
      </w:r>
      <w:r>
        <w:rPr>
          <w:rFonts w:ascii="宋体" w:eastAsia="宋体" w:hAnsi="宋体" w:hint="eastAsia"/>
        </w:rPr>
        <w:t>行</w:t>
      </w:r>
      <w:r w:rsidRPr="00EA4235">
        <w:rPr>
          <w:rFonts w:ascii="宋体" w:eastAsia="宋体" w:hAnsi="宋体"/>
        </w:rPr>
        <w:t>了许多善事，很多时候都</w:t>
      </w:r>
      <w:r>
        <w:rPr>
          <w:rFonts w:ascii="宋体" w:eastAsia="宋体" w:hAnsi="宋体" w:hint="eastAsia"/>
        </w:rPr>
        <w:t>遵行</w:t>
      </w:r>
      <w:r w:rsidRPr="00EA4235">
        <w:rPr>
          <w:rFonts w:ascii="宋体" w:eastAsia="宋体" w:hAnsi="宋体"/>
        </w:rPr>
        <w:t>了神在律法中所吩咐的。当他们这样行的时候，也是由于他们内心里爱神的动机，</w:t>
      </w:r>
      <w:r>
        <w:rPr>
          <w:rFonts w:ascii="宋体" w:eastAsia="宋体" w:hAnsi="宋体" w:hint="eastAsia"/>
        </w:rPr>
        <w:t>结</w:t>
      </w:r>
      <w:r w:rsidRPr="00EA4235">
        <w:rPr>
          <w:rFonts w:ascii="宋体" w:eastAsia="宋体" w:hAnsi="宋体"/>
        </w:rPr>
        <w:t>出了爱人如己的果</w:t>
      </w:r>
      <w:r>
        <w:rPr>
          <w:rFonts w:ascii="宋体" w:eastAsia="宋体" w:hAnsi="宋体" w:hint="eastAsia"/>
        </w:rPr>
        <w:t>子</w:t>
      </w:r>
      <w:r w:rsidRPr="00EA4235">
        <w:rPr>
          <w:rFonts w:ascii="宋体" w:eastAsia="宋体" w:hAnsi="宋体"/>
        </w:rPr>
        <w:t>，意思就是内心遵行了律法</w:t>
      </w:r>
      <w:r>
        <w:rPr>
          <w:rFonts w:ascii="宋体" w:eastAsia="宋体" w:hAnsi="宋体" w:hint="eastAsia"/>
        </w:rPr>
        <w:t>吩咐</w:t>
      </w:r>
      <w:r w:rsidRPr="00EA4235">
        <w:rPr>
          <w:rFonts w:ascii="宋体" w:eastAsia="宋体" w:hAnsi="宋体"/>
        </w:rPr>
        <w:t>的</w:t>
      </w:r>
      <w:ins w:id="30" w:author="jing" w:date="2021-06-01T04:18:00Z">
        <w:r w:rsidR="00F209A3">
          <w:rPr>
            <w:rFonts w:ascii="宋体" w:eastAsia="宋体" w:hAnsi="宋体" w:hint="eastAsia"/>
          </w:rPr>
          <w:t>，</w:t>
        </w:r>
      </w:ins>
      <w:r w:rsidRPr="00EA4235">
        <w:rPr>
          <w:rFonts w:ascii="宋体" w:eastAsia="宋体" w:hAnsi="宋体"/>
        </w:rPr>
        <w:t>同时，也在外表</w:t>
      </w:r>
      <w:r>
        <w:rPr>
          <w:rFonts w:ascii="宋体" w:eastAsia="宋体" w:hAnsi="宋体" w:hint="eastAsia"/>
        </w:rPr>
        <w:t>结</w:t>
      </w:r>
      <w:r w:rsidRPr="00EA4235">
        <w:rPr>
          <w:rFonts w:ascii="宋体" w:eastAsia="宋体" w:hAnsi="宋体"/>
        </w:rPr>
        <w:t>出了</w:t>
      </w:r>
      <w:r>
        <w:rPr>
          <w:rFonts w:ascii="宋体" w:eastAsia="宋体" w:hAnsi="宋体" w:hint="eastAsia"/>
        </w:rPr>
        <w:t>律法</w:t>
      </w:r>
      <w:r w:rsidRPr="00EA4235">
        <w:rPr>
          <w:rFonts w:ascii="宋体" w:eastAsia="宋体" w:hAnsi="宋体"/>
        </w:rPr>
        <w:t>所</w:t>
      </w:r>
      <w:r>
        <w:rPr>
          <w:rFonts w:ascii="宋体" w:eastAsia="宋体" w:hAnsi="宋体" w:hint="eastAsia"/>
        </w:rPr>
        <w:t>吩咐</w:t>
      </w:r>
      <w:r w:rsidRPr="00EA4235">
        <w:rPr>
          <w:rFonts w:ascii="宋体" w:eastAsia="宋体" w:hAnsi="宋体"/>
        </w:rPr>
        <w:t>的果</w:t>
      </w:r>
      <w:r>
        <w:rPr>
          <w:rFonts w:ascii="宋体" w:eastAsia="宋体" w:hAnsi="宋体" w:hint="eastAsia"/>
        </w:rPr>
        <w:t>子</w:t>
      </w:r>
      <w:r w:rsidRPr="00EA4235">
        <w:rPr>
          <w:rFonts w:ascii="宋体" w:eastAsia="宋体" w:hAnsi="宋体"/>
        </w:rPr>
        <w:t>。</w:t>
      </w:r>
    </w:p>
    <w:p w14:paraId="4130D7C8" w14:textId="77777777" w:rsidR="00EA4235" w:rsidRDefault="00EA4235" w:rsidP="00EA4235">
      <w:pPr>
        <w:rPr>
          <w:rFonts w:ascii="宋体" w:eastAsia="宋体" w:hAnsi="宋体"/>
        </w:rPr>
      </w:pPr>
      <w:r w:rsidRPr="00EA4235">
        <w:rPr>
          <w:rFonts w:ascii="宋体" w:eastAsia="宋体" w:hAnsi="宋体"/>
        </w:rPr>
        <w:t>但是还有一种情况，那就是在外表上，虽然他遵行了律法</w:t>
      </w:r>
      <w:r>
        <w:rPr>
          <w:rFonts w:ascii="宋体" w:eastAsia="宋体" w:hAnsi="宋体" w:hint="eastAsia"/>
        </w:rPr>
        <w:t>吩咐</w:t>
      </w:r>
      <w:r w:rsidRPr="00EA4235">
        <w:rPr>
          <w:rFonts w:ascii="宋体" w:eastAsia="宋体" w:hAnsi="宋体"/>
        </w:rPr>
        <w:t>的，但他的内心里却丝毫没有遵行律法</w:t>
      </w:r>
      <w:r>
        <w:rPr>
          <w:rFonts w:ascii="宋体" w:eastAsia="宋体" w:hAnsi="宋体" w:hint="eastAsia"/>
        </w:rPr>
        <w:t>吩咐</w:t>
      </w:r>
      <w:r w:rsidRPr="00EA4235">
        <w:rPr>
          <w:rFonts w:ascii="宋体" w:eastAsia="宋体" w:hAnsi="宋体"/>
        </w:rPr>
        <w:t>的</w:t>
      </w:r>
      <w:r>
        <w:rPr>
          <w:rFonts w:ascii="宋体" w:eastAsia="宋体" w:hAnsi="宋体" w:hint="eastAsia"/>
        </w:rPr>
        <w:t>。</w:t>
      </w:r>
      <w:r w:rsidRPr="00EA4235">
        <w:rPr>
          <w:rFonts w:ascii="宋体" w:eastAsia="宋体" w:hAnsi="宋体"/>
        </w:rPr>
        <w:t>就如假冒为善的</w:t>
      </w:r>
      <w:proofErr w:type="gramStart"/>
      <w:r w:rsidRPr="00EA4235">
        <w:rPr>
          <w:rFonts w:ascii="宋体" w:eastAsia="宋体" w:hAnsi="宋体"/>
        </w:rPr>
        <w:t>法利赛人</w:t>
      </w:r>
      <w:proofErr w:type="gramEnd"/>
      <w:r w:rsidRPr="00EA4235">
        <w:rPr>
          <w:rFonts w:ascii="宋体" w:eastAsia="宋体" w:hAnsi="宋体"/>
        </w:rPr>
        <w:t>，因为圣经说</w:t>
      </w:r>
      <w:r>
        <w:rPr>
          <w:rFonts w:ascii="宋体" w:eastAsia="宋体" w:hAnsi="宋体" w:hint="eastAsia"/>
        </w:rPr>
        <w:t>：“</w:t>
      </w:r>
      <w:r w:rsidRPr="00EA4235">
        <w:rPr>
          <w:rFonts w:ascii="宋体" w:eastAsia="宋体" w:hAnsi="宋体"/>
        </w:rPr>
        <w:t>魔鬼也装作光明的天使。</w:t>
      </w:r>
      <w:r>
        <w:rPr>
          <w:rFonts w:ascii="宋体" w:eastAsia="宋体" w:hAnsi="宋体" w:hint="eastAsia"/>
        </w:rPr>
        <w:t>”</w:t>
      </w:r>
      <w:r w:rsidRPr="00EA4235">
        <w:rPr>
          <w:rFonts w:ascii="宋体" w:eastAsia="宋体" w:hAnsi="宋体"/>
        </w:rPr>
        <w:t>这种情况虽然不多见，但相信在每一个时代，在每个教会都会有被魔鬼所利用的这样的人。</w:t>
      </w:r>
    </w:p>
    <w:p w14:paraId="09D2E482" w14:textId="53D44E94" w:rsidR="00EA4235" w:rsidDel="00F209A3" w:rsidRDefault="00EA4235" w:rsidP="00EA4235">
      <w:pPr>
        <w:rPr>
          <w:del w:id="31" w:author="jing" w:date="2021-06-01T04:20:00Z"/>
          <w:rFonts w:ascii="宋体" w:eastAsia="宋体" w:hAnsi="宋体"/>
        </w:rPr>
      </w:pPr>
      <w:r w:rsidRPr="00EA4235">
        <w:rPr>
          <w:rFonts w:ascii="宋体" w:eastAsia="宋体" w:hAnsi="宋体"/>
        </w:rPr>
        <w:t>这就是我提到在有形教会当中的四种人。为什么我现在要再一次</w:t>
      </w:r>
      <w:ins w:id="32" w:author="jing" w:date="2021-06-01T04:19:00Z">
        <w:r w:rsidR="00F209A3">
          <w:rPr>
            <w:rFonts w:ascii="宋体" w:eastAsia="宋体" w:hAnsi="宋体" w:hint="eastAsia"/>
          </w:rPr>
          <w:t>给</w:t>
        </w:r>
      </w:ins>
      <w:r w:rsidRPr="00EA4235">
        <w:rPr>
          <w:rFonts w:ascii="宋体" w:eastAsia="宋体" w:hAnsi="宋体"/>
        </w:rPr>
        <w:t>大家分析在基督的有形教会里，每个时代，每个教会几乎都有这四种人呢</w:t>
      </w:r>
      <w:r>
        <w:rPr>
          <w:rFonts w:ascii="宋体" w:eastAsia="宋体" w:hAnsi="宋体" w:hint="eastAsia"/>
        </w:rPr>
        <w:t>？</w:t>
      </w:r>
      <w:r w:rsidRPr="00EA4235">
        <w:rPr>
          <w:rFonts w:ascii="宋体" w:eastAsia="宋体" w:hAnsi="宋体"/>
        </w:rPr>
        <w:t>因为从民</w:t>
      </w:r>
      <w:r>
        <w:rPr>
          <w:rFonts w:ascii="宋体" w:eastAsia="宋体" w:hAnsi="宋体" w:hint="eastAsia"/>
        </w:rPr>
        <w:t>【民3</w:t>
      </w:r>
      <w:r>
        <w:rPr>
          <w:rFonts w:ascii="宋体" w:eastAsia="宋体" w:hAnsi="宋体"/>
        </w:rPr>
        <w:t>2</w:t>
      </w:r>
      <w:r>
        <w:rPr>
          <w:rFonts w:ascii="宋体" w:eastAsia="宋体" w:hAnsi="宋体" w:hint="eastAsia"/>
        </w:rPr>
        <w:t>：</w:t>
      </w:r>
      <w:r>
        <w:rPr>
          <w:rFonts w:ascii="宋体" w:eastAsia="宋体" w:hAnsi="宋体"/>
        </w:rPr>
        <w:t>1-5</w:t>
      </w:r>
      <w:r>
        <w:rPr>
          <w:rFonts w:ascii="宋体" w:eastAsia="宋体" w:hAnsi="宋体" w:hint="eastAsia"/>
        </w:rPr>
        <w:t>】</w:t>
      </w:r>
      <w:r w:rsidRPr="00EA4235">
        <w:rPr>
          <w:rFonts w:ascii="宋体" w:eastAsia="宋体" w:hAnsi="宋体"/>
        </w:rPr>
        <w:t>，也就是流便支派与</w:t>
      </w:r>
      <w:proofErr w:type="gramStart"/>
      <w:r>
        <w:rPr>
          <w:rFonts w:ascii="宋体" w:eastAsia="宋体" w:hAnsi="宋体" w:hint="eastAsia"/>
        </w:rPr>
        <w:t>迦</w:t>
      </w:r>
      <w:proofErr w:type="gramEnd"/>
      <w:r>
        <w:rPr>
          <w:rFonts w:ascii="宋体" w:eastAsia="宋体" w:hAnsi="宋体" w:hint="eastAsia"/>
        </w:rPr>
        <w:t>得支派</w:t>
      </w:r>
      <w:ins w:id="33" w:author="jing" w:date="2021-06-01T04:19:00Z">
        <w:r w:rsidR="00F209A3">
          <w:rPr>
            <w:rFonts w:ascii="宋体" w:eastAsia="宋体" w:hAnsi="宋体" w:hint="eastAsia"/>
          </w:rPr>
          <w:t>，</w:t>
        </w:r>
      </w:ins>
      <w:del w:id="34" w:author="jing" w:date="2021-06-01T04:19:00Z">
        <w:r w:rsidRPr="00EA4235" w:rsidDel="00F209A3">
          <w:rPr>
            <w:rFonts w:ascii="宋体" w:eastAsia="宋体" w:hAnsi="宋体"/>
          </w:rPr>
          <w:delText>。</w:delText>
        </w:r>
      </w:del>
      <w:r w:rsidRPr="00EA4235">
        <w:rPr>
          <w:rFonts w:ascii="宋体" w:eastAsia="宋体" w:hAnsi="宋体"/>
        </w:rPr>
        <w:t>当他们看上了约旦河外的这一块肥沃的</w:t>
      </w:r>
      <w:ins w:id="35" w:author="jing" w:date="2021-06-01T04:19:00Z">
        <w:r w:rsidR="00F209A3">
          <w:rPr>
            <w:rFonts w:ascii="宋体" w:eastAsia="宋体" w:hAnsi="宋体" w:hint="eastAsia"/>
          </w:rPr>
          <w:t>土地</w:t>
        </w:r>
      </w:ins>
      <w:del w:id="36" w:author="jing" w:date="2021-06-01T04:19:00Z">
        <w:r w:rsidRPr="00EA4235" w:rsidDel="00F209A3">
          <w:rPr>
            <w:rFonts w:ascii="宋体" w:eastAsia="宋体" w:hAnsi="宋体"/>
          </w:rPr>
          <w:delText>徒弟</w:delText>
        </w:r>
      </w:del>
      <w:r w:rsidRPr="00EA4235">
        <w:rPr>
          <w:rFonts w:ascii="宋体" w:eastAsia="宋体" w:hAnsi="宋体"/>
        </w:rPr>
        <w:t>，要求摩西把这一块土地给他们，</w:t>
      </w:r>
      <w:r>
        <w:rPr>
          <w:rFonts w:ascii="宋体" w:eastAsia="宋体" w:hAnsi="宋体" w:hint="eastAsia"/>
        </w:rPr>
        <w:t>使</w:t>
      </w:r>
      <w:r w:rsidRPr="00EA4235">
        <w:rPr>
          <w:rFonts w:ascii="宋体" w:eastAsia="宋体" w:hAnsi="宋体"/>
        </w:rPr>
        <w:t>他们住在约旦河外。</w:t>
      </w:r>
    </w:p>
    <w:p w14:paraId="7A950253" w14:textId="0431C62C" w:rsidR="00EA4235" w:rsidRPr="00EA4235" w:rsidRDefault="00EA4235" w:rsidP="00EA4235">
      <w:pPr>
        <w:rPr>
          <w:rFonts w:ascii="宋体" w:eastAsia="宋体" w:hAnsi="宋体"/>
        </w:rPr>
      </w:pPr>
      <w:r w:rsidRPr="00EA4235">
        <w:rPr>
          <w:rFonts w:ascii="宋体" w:eastAsia="宋体" w:hAnsi="宋体"/>
        </w:rPr>
        <w:t>从这一个外表的现象来看，似乎是他们这么</w:t>
      </w:r>
      <w:r>
        <w:rPr>
          <w:rFonts w:ascii="宋体" w:eastAsia="宋体" w:hAnsi="宋体" w:hint="eastAsia"/>
        </w:rPr>
        <w:t>作</w:t>
      </w:r>
      <w:r w:rsidRPr="00EA4235">
        <w:rPr>
          <w:rFonts w:ascii="宋体" w:eastAsia="宋体" w:hAnsi="宋体"/>
        </w:rPr>
        <w:t>是不对的，但是我们并不能够从这一个外在的现象立马得出一个结论说他们的内心的动机一定是大有问题，除非圣经清楚</w:t>
      </w:r>
      <w:ins w:id="37" w:author="jing" w:date="2021-06-01T04:20:00Z">
        <w:r w:rsidR="00F209A3">
          <w:rPr>
            <w:rFonts w:ascii="宋体" w:eastAsia="宋体" w:hAnsi="宋体" w:hint="eastAsia"/>
          </w:rPr>
          <w:t>地</w:t>
        </w:r>
      </w:ins>
      <w:del w:id="38" w:author="jing" w:date="2021-06-01T04:20:00Z">
        <w:r w:rsidRPr="00EA4235" w:rsidDel="00F209A3">
          <w:rPr>
            <w:rFonts w:ascii="宋体" w:eastAsia="宋体" w:hAnsi="宋体"/>
          </w:rPr>
          <w:delText>的</w:delText>
        </w:r>
      </w:del>
      <w:r w:rsidRPr="00EA4235">
        <w:rPr>
          <w:rFonts w:ascii="宋体" w:eastAsia="宋体" w:hAnsi="宋体"/>
        </w:rPr>
        <w:t>告诉我们，说他们的动机有问题，否则我们以此推理，他们的内心动机百分之百的有问题</w:t>
      </w:r>
      <w:r>
        <w:rPr>
          <w:rFonts w:ascii="宋体" w:eastAsia="宋体" w:hAnsi="宋体" w:hint="eastAsia"/>
        </w:rPr>
        <w:t>，</w:t>
      </w:r>
      <w:r w:rsidRPr="00EA4235">
        <w:rPr>
          <w:rFonts w:ascii="宋体" w:eastAsia="宋体" w:hAnsi="宋体"/>
        </w:rPr>
        <w:t>这种推理其实就等于是在论断他人</w:t>
      </w:r>
      <w:r>
        <w:rPr>
          <w:rFonts w:ascii="宋体" w:eastAsia="宋体" w:hAnsi="宋体" w:hint="eastAsia"/>
        </w:rPr>
        <w:t>。</w:t>
      </w:r>
      <w:r w:rsidRPr="00EA4235">
        <w:rPr>
          <w:rFonts w:ascii="宋体" w:eastAsia="宋体" w:hAnsi="宋体"/>
        </w:rPr>
        <w:t>因为除了上帝之外，没有人能够准确</w:t>
      </w:r>
      <w:ins w:id="39" w:author="jing" w:date="2021-06-01T04:20:00Z">
        <w:r w:rsidR="00F209A3">
          <w:rPr>
            <w:rFonts w:ascii="宋体" w:eastAsia="宋体" w:hAnsi="宋体" w:hint="eastAsia"/>
          </w:rPr>
          <w:t>地</w:t>
        </w:r>
      </w:ins>
      <w:del w:id="40" w:author="jing" w:date="2021-06-01T04:20:00Z">
        <w:r w:rsidRPr="00EA4235" w:rsidDel="00F209A3">
          <w:rPr>
            <w:rFonts w:ascii="宋体" w:eastAsia="宋体" w:hAnsi="宋体"/>
          </w:rPr>
          <w:delText>的</w:delText>
        </w:r>
      </w:del>
      <w:r w:rsidRPr="00EA4235">
        <w:rPr>
          <w:rFonts w:ascii="宋体" w:eastAsia="宋体" w:hAnsi="宋体"/>
        </w:rPr>
        <w:t>判断对方的动机。即使在外表上看到了他违反了律法，犯了律法禁止的</w:t>
      </w:r>
      <w:ins w:id="41" w:author="jing" w:date="2021-06-01T04:20:00Z">
        <w:r w:rsidR="00F209A3">
          <w:rPr>
            <w:rFonts w:ascii="宋体" w:eastAsia="宋体" w:hAnsi="宋体" w:hint="eastAsia"/>
          </w:rPr>
          <w:t>，</w:t>
        </w:r>
      </w:ins>
      <w:del w:id="42" w:author="jing" w:date="2021-06-01T04:20:00Z">
        <w:r w:rsidRPr="00EA4235" w:rsidDel="00F209A3">
          <w:rPr>
            <w:rFonts w:ascii="宋体" w:eastAsia="宋体" w:hAnsi="宋体"/>
          </w:rPr>
          <w:delText>。</w:delText>
        </w:r>
      </w:del>
      <w:r w:rsidRPr="00EA4235">
        <w:rPr>
          <w:rFonts w:ascii="宋体" w:eastAsia="宋体" w:hAnsi="宋体"/>
        </w:rPr>
        <w:t>但我们可以说，通常情况下，他们的内心动机也在犯罪，但是这并不是绝对的。</w:t>
      </w:r>
    </w:p>
    <w:p w14:paraId="418725B6" w14:textId="77777777" w:rsidR="00EA4235" w:rsidRDefault="00EA4235" w:rsidP="00EA4235">
      <w:pPr>
        <w:rPr>
          <w:rFonts w:ascii="宋体" w:eastAsia="宋体" w:hAnsi="宋体"/>
        </w:rPr>
      </w:pPr>
      <w:r w:rsidRPr="00EA4235">
        <w:rPr>
          <w:rFonts w:ascii="宋体" w:eastAsia="宋体" w:hAnsi="宋体"/>
        </w:rPr>
        <w:t>为此，</w:t>
      </w:r>
      <w:r>
        <w:rPr>
          <w:rFonts w:ascii="宋体" w:eastAsia="宋体" w:hAnsi="宋体" w:hint="eastAsia"/>
        </w:rPr>
        <w:t>【民3</w:t>
      </w:r>
      <w:r>
        <w:rPr>
          <w:rFonts w:ascii="宋体" w:eastAsia="宋体" w:hAnsi="宋体"/>
        </w:rPr>
        <w:t>2</w:t>
      </w:r>
      <w:r>
        <w:rPr>
          <w:rFonts w:ascii="宋体" w:eastAsia="宋体" w:hAnsi="宋体" w:hint="eastAsia"/>
        </w:rPr>
        <w:t>：1</w:t>
      </w:r>
      <w:r>
        <w:rPr>
          <w:rFonts w:ascii="宋体" w:eastAsia="宋体" w:hAnsi="宋体"/>
        </w:rPr>
        <w:t>-5</w:t>
      </w:r>
      <w:r>
        <w:rPr>
          <w:rFonts w:ascii="宋体" w:eastAsia="宋体" w:hAnsi="宋体" w:hint="eastAsia"/>
        </w:rPr>
        <w:t>】</w:t>
      </w:r>
      <w:r w:rsidRPr="00EA4235">
        <w:rPr>
          <w:rFonts w:ascii="宋体" w:eastAsia="宋体" w:hAnsi="宋体"/>
        </w:rPr>
        <w:t>的这两个支派</w:t>
      </w:r>
      <w:r>
        <w:rPr>
          <w:rFonts w:ascii="宋体" w:eastAsia="宋体" w:hAnsi="宋体" w:hint="eastAsia"/>
        </w:rPr>
        <w:t>，</w:t>
      </w:r>
      <w:r w:rsidRPr="00EA4235">
        <w:rPr>
          <w:rFonts w:ascii="宋体" w:eastAsia="宋体" w:hAnsi="宋体"/>
        </w:rPr>
        <w:t>当他们这样要求的时候，他们的内在动机到底是怎样的呢？所以我们就要来看</w:t>
      </w:r>
      <w:r w:rsidRPr="00EA4235">
        <w:rPr>
          <w:rFonts w:ascii="宋体" w:eastAsia="宋体" w:hAnsi="宋体"/>
          <w:b/>
          <w:bCs/>
        </w:rPr>
        <w:t>第二点</w:t>
      </w:r>
      <w:r w:rsidRPr="00EA4235">
        <w:rPr>
          <w:rFonts w:ascii="宋体" w:eastAsia="宋体" w:hAnsi="宋体"/>
        </w:rPr>
        <w:t>，也就是</w:t>
      </w:r>
      <w:del w:id="43" w:author="jing" w:date="2021-06-01T04:21:00Z">
        <w:r w:rsidRPr="00EA4235" w:rsidDel="00F209A3">
          <w:rPr>
            <w:rFonts w:ascii="宋体" w:eastAsia="宋体" w:hAnsi="宋体"/>
          </w:rPr>
          <w:delText>民</w:delText>
        </w:r>
      </w:del>
      <w:r>
        <w:rPr>
          <w:rFonts w:ascii="宋体" w:eastAsia="宋体" w:hAnsi="宋体" w:hint="eastAsia"/>
        </w:rPr>
        <w:t>【民3</w:t>
      </w:r>
      <w:r>
        <w:rPr>
          <w:rFonts w:ascii="宋体" w:eastAsia="宋体" w:hAnsi="宋体"/>
        </w:rPr>
        <w:t>2</w:t>
      </w:r>
      <w:r>
        <w:rPr>
          <w:rFonts w:ascii="宋体" w:eastAsia="宋体" w:hAnsi="宋体" w:hint="eastAsia"/>
        </w:rPr>
        <w:t>：6</w:t>
      </w:r>
      <w:r>
        <w:rPr>
          <w:rFonts w:ascii="宋体" w:eastAsia="宋体" w:hAnsi="宋体"/>
        </w:rPr>
        <w:t>-15</w:t>
      </w:r>
      <w:r>
        <w:rPr>
          <w:rFonts w:ascii="宋体" w:eastAsia="宋体" w:hAnsi="宋体" w:hint="eastAsia"/>
        </w:rPr>
        <w:t>】，</w:t>
      </w:r>
      <w:r w:rsidRPr="00EA4235">
        <w:rPr>
          <w:rFonts w:ascii="宋体" w:eastAsia="宋体" w:hAnsi="宋体"/>
        </w:rPr>
        <w:t>这件事情就</w:t>
      </w:r>
      <w:r>
        <w:rPr>
          <w:rFonts w:ascii="宋体" w:eastAsia="宋体" w:hAnsi="宋体" w:hint="eastAsia"/>
        </w:rPr>
        <w:t>由</w:t>
      </w:r>
      <w:r w:rsidRPr="00EA4235">
        <w:rPr>
          <w:rFonts w:ascii="宋体" w:eastAsia="宋体" w:hAnsi="宋体"/>
        </w:rPr>
        <w:t>摩西来判断。</w:t>
      </w:r>
    </w:p>
    <w:p w14:paraId="78BE7ED2" w14:textId="0CAB1BF1" w:rsidR="00EA4235" w:rsidRPr="00EA4235" w:rsidRDefault="00EA4235" w:rsidP="00EA4235">
      <w:pPr>
        <w:rPr>
          <w:rFonts w:ascii="宋体" w:eastAsia="宋体" w:hAnsi="宋体"/>
        </w:rPr>
      </w:pPr>
      <w:r w:rsidRPr="00EA4235">
        <w:rPr>
          <w:rFonts w:ascii="宋体" w:eastAsia="宋体" w:hAnsi="宋体"/>
        </w:rPr>
        <w:t>当摩西听到他们这样</w:t>
      </w:r>
      <w:r>
        <w:rPr>
          <w:rFonts w:ascii="宋体" w:eastAsia="宋体" w:hAnsi="宋体" w:hint="eastAsia"/>
        </w:rPr>
        <w:t>地</w:t>
      </w:r>
      <w:r w:rsidRPr="00EA4235">
        <w:rPr>
          <w:rFonts w:ascii="宋体" w:eastAsia="宋体" w:hAnsi="宋体"/>
        </w:rPr>
        <w:t>要求的时候，摩</w:t>
      </w:r>
      <w:proofErr w:type="gramStart"/>
      <w:r>
        <w:rPr>
          <w:rFonts w:ascii="宋体" w:eastAsia="宋体" w:hAnsi="宋体" w:hint="eastAsia"/>
        </w:rPr>
        <w:t>西</w:t>
      </w:r>
      <w:r w:rsidRPr="00EA4235">
        <w:rPr>
          <w:rFonts w:ascii="宋体" w:eastAsia="宋体" w:hAnsi="宋体"/>
        </w:rPr>
        <w:t>首先</w:t>
      </w:r>
      <w:proofErr w:type="gramEnd"/>
      <w:r w:rsidRPr="00EA4235">
        <w:rPr>
          <w:rFonts w:ascii="宋体" w:eastAsia="宋体" w:hAnsi="宋体"/>
        </w:rPr>
        <w:t>是清楚</w:t>
      </w:r>
      <w:r>
        <w:rPr>
          <w:rFonts w:ascii="宋体" w:eastAsia="宋体" w:hAnsi="宋体" w:hint="eastAsia"/>
        </w:rPr>
        <w:t>地</w:t>
      </w:r>
      <w:r w:rsidRPr="00EA4235">
        <w:rPr>
          <w:rFonts w:ascii="宋体" w:eastAsia="宋体" w:hAnsi="宋体"/>
        </w:rPr>
        <w:t>教训他们</w:t>
      </w:r>
      <w:r>
        <w:rPr>
          <w:rFonts w:ascii="宋体" w:eastAsia="宋体" w:hAnsi="宋体" w:hint="eastAsia"/>
        </w:rPr>
        <w:t>。摩西</w:t>
      </w:r>
      <w:r w:rsidRPr="00EA4235">
        <w:rPr>
          <w:rFonts w:ascii="宋体" w:eastAsia="宋体" w:hAnsi="宋体"/>
        </w:rPr>
        <w:t>怎样教训他们呢？</w:t>
      </w:r>
      <w:r>
        <w:rPr>
          <w:rFonts w:ascii="宋体" w:eastAsia="宋体" w:hAnsi="宋体" w:hint="eastAsia"/>
        </w:rPr>
        <w:t>摩</w:t>
      </w:r>
      <w:r w:rsidRPr="00EA4235">
        <w:rPr>
          <w:rFonts w:ascii="宋体" w:eastAsia="宋体" w:hAnsi="宋体"/>
        </w:rPr>
        <w:t>西就是以历史为鉴，用上一代以色列人由于听信了</w:t>
      </w:r>
      <w:r>
        <w:rPr>
          <w:rFonts w:ascii="宋体" w:eastAsia="宋体" w:hAnsi="宋体" w:hint="eastAsia"/>
        </w:rPr>
        <w:t>十</w:t>
      </w:r>
      <w:r w:rsidRPr="00EA4235">
        <w:rPr>
          <w:rFonts w:ascii="宋体" w:eastAsia="宋体" w:hAnsi="宋体"/>
        </w:rPr>
        <w:t>个探子</w:t>
      </w:r>
      <w:proofErr w:type="gramStart"/>
      <w:r w:rsidRPr="00EA4235">
        <w:rPr>
          <w:rFonts w:ascii="宋体" w:eastAsia="宋体" w:hAnsi="宋体"/>
        </w:rPr>
        <w:t>的恶</w:t>
      </w:r>
      <w:ins w:id="44" w:author="jing" w:date="2021-06-01T04:21:00Z">
        <w:r w:rsidR="00F209A3">
          <w:rPr>
            <w:rFonts w:ascii="宋体" w:eastAsia="宋体" w:hAnsi="宋体" w:hint="eastAsia"/>
          </w:rPr>
          <w:t>信</w:t>
        </w:r>
      </w:ins>
      <w:proofErr w:type="gramEnd"/>
      <w:del w:id="45" w:author="jing" w:date="2021-06-01T04:21:00Z">
        <w:r w:rsidDel="00F209A3">
          <w:rPr>
            <w:rFonts w:ascii="宋体" w:eastAsia="宋体" w:hAnsi="宋体" w:hint="eastAsia"/>
          </w:rPr>
          <w:delText>心</w:delText>
        </w:r>
      </w:del>
      <w:r w:rsidRPr="00EA4235">
        <w:rPr>
          <w:rFonts w:ascii="宋体" w:eastAsia="宋体" w:hAnsi="宋体"/>
        </w:rPr>
        <w:t>，他们</w:t>
      </w:r>
      <w:r>
        <w:rPr>
          <w:rFonts w:ascii="宋体" w:eastAsia="宋体" w:hAnsi="宋体" w:hint="eastAsia"/>
        </w:rPr>
        <w:t>灰</w:t>
      </w:r>
      <w:r w:rsidRPr="00EA4235">
        <w:rPr>
          <w:rFonts w:ascii="宋体" w:eastAsia="宋体" w:hAnsi="宋体"/>
        </w:rPr>
        <w:t>心丧</w:t>
      </w:r>
      <w:r>
        <w:rPr>
          <w:rFonts w:ascii="宋体" w:eastAsia="宋体" w:hAnsi="宋体" w:hint="eastAsia"/>
        </w:rPr>
        <w:t>胆，</w:t>
      </w:r>
      <w:r w:rsidRPr="00EA4235">
        <w:rPr>
          <w:rFonts w:ascii="宋体" w:eastAsia="宋体" w:hAnsi="宋体"/>
        </w:rPr>
        <w:t>由于那</w:t>
      </w:r>
      <w:r>
        <w:rPr>
          <w:rFonts w:ascii="宋体" w:eastAsia="宋体" w:hAnsi="宋体" w:hint="eastAsia"/>
        </w:rPr>
        <w:t>十</w:t>
      </w:r>
      <w:r w:rsidRPr="00EA4235">
        <w:rPr>
          <w:rFonts w:ascii="宋体" w:eastAsia="宋体" w:hAnsi="宋体"/>
        </w:rPr>
        <w:t>个探子所报的恶</w:t>
      </w:r>
      <w:r>
        <w:rPr>
          <w:rFonts w:ascii="宋体" w:eastAsia="宋体" w:hAnsi="宋体" w:hint="eastAsia"/>
        </w:rPr>
        <w:t>信</w:t>
      </w:r>
      <w:r w:rsidRPr="00EA4235">
        <w:rPr>
          <w:rFonts w:ascii="宋体" w:eastAsia="宋体" w:hAnsi="宋体"/>
        </w:rPr>
        <w:t>，许多以色列人都</w:t>
      </w:r>
      <w:proofErr w:type="gramStart"/>
      <w:r w:rsidRPr="00EA4235">
        <w:rPr>
          <w:rFonts w:ascii="宋体" w:eastAsia="宋体" w:hAnsi="宋体"/>
        </w:rPr>
        <w:t>因着</w:t>
      </w:r>
      <w:proofErr w:type="gramEnd"/>
      <w:r>
        <w:rPr>
          <w:rFonts w:ascii="宋体" w:eastAsia="宋体" w:hAnsi="宋体" w:hint="eastAsia"/>
        </w:rPr>
        <w:t>十</w:t>
      </w:r>
      <w:r w:rsidRPr="00EA4235">
        <w:rPr>
          <w:rFonts w:ascii="宋体" w:eastAsia="宋体" w:hAnsi="宋体"/>
        </w:rPr>
        <w:t>个探子</w:t>
      </w:r>
      <w:proofErr w:type="gramStart"/>
      <w:r w:rsidRPr="00EA4235">
        <w:rPr>
          <w:rFonts w:ascii="宋体" w:eastAsia="宋体" w:hAnsi="宋体"/>
        </w:rPr>
        <w:t>的恶</w:t>
      </w:r>
      <w:r>
        <w:rPr>
          <w:rFonts w:ascii="宋体" w:eastAsia="宋体" w:hAnsi="宋体" w:hint="eastAsia"/>
        </w:rPr>
        <w:t>信</w:t>
      </w:r>
      <w:r w:rsidRPr="00EA4235">
        <w:rPr>
          <w:rFonts w:ascii="宋体" w:eastAsia="宋体" w:hAnsi="宋体"/>
        </w:rPr>
        <w:t>灰心</w:t>
      </w:r>
      <w:proofErr w:type="gramEnd"/>
      <w:r w:rsidRPr="00EA4235">
        <w:rPr>
          <w:rFonts w:ascii="宋体" w:eastAsia="宋体" w:hAnsi="宋体"/>
        </w:rPr>
        <w:t>丧胆，以至于惹耶和华发怒</w:t>
      </w:r>
      <w:r>
        <w:rPr>
          <w:rFonts w:ascii="宋体" w:eastAsia="宋体" w:hAnsi="宋体" w:hint="eastAsia"/>
        </w:rPr>
        <w:t>，</w:t>
      </w:r>
      <w:r w:rsidRPr="00EA4235">
        <w:rPr>
          <w:rFonts w:ascii="宋体" w:eastAsia="宋体" w:hAnsi="宋体"/>
        </w:rPr>
        <w:t>就</w:t>
      </w:r>
      <w:r>
        <w:rPr>
          <w:rFonts w:ascii="宋体" w:eastAsia="宋体" w:hAnsi="宋体" w:hint="eastAsia"/>
        </w:rPr>
        <w:t>起誓</w:t>
      </w:r>
      <w:r w:rsidRPr="00EA4235">
        <w:rPr>
          <w:rFonts w:ascii="宋体" w:eastAsia="宋体" w:hAnsi="宋体"/>
        </w:rPr>
        <w:t>说</w:t>
      </w:r>
      <w:r>
        <w:rPr>
          <w:rFonts w:ascii="宋体" w:eastAsia="宋体" w:hAnsi="宋体" w:hint="eastAsia"/>
        </w:rPr>
        <w:t>：凡</w:t>
      </w:r>
      <w:r w:rsidRPr="00EA4235">
        <w:rPr>
          <w:rFonts w:ascii="宋体" w:eastAsia="宋体" w:hAnsi="宋体"/>
        </w:rPr>
        <w:t>从埃及上来，</w:t>
      </w:r>
      <w:r>
        <w:rPr>
          <w:rFonts w:ascii="宋体" w:eastAsia="宋体" w:hAnsi="宋体" w:hint="eastAsia"/>
        </w:rPr>
        <w:t>二十</w:t>
      </w:r>
      <w:r w:rsidRPr="00EA4235">
        <w:rPr>
          <w:rFonts w:ascii="宋体" w:eastAsia="宋体" w:hAnsi="宋体"/>
        </w:rPr>
        <w:t>岁以外的人</w:t>
      </w:r>
      <w:proofErr w:type="gramStart"/>
      <w:r w:rsidRPr="00EA4235">
        <w:rPr>
          <w:rFonts w:ascii="宋体" w:eastAsia="宋体" w:hAnsi="宋体"/>
        </w:rPr>
        <w:t>断不得</w:t>
      </w:r>
      <w:proofErr w:type="gramEnd"/>
      <w:r w:rsidRPr="00EA4235">
        <w:rPr>
          <w:rFonts w:ascii="宋体" w:eastAsia="宋体" w:hAnsi="宋体"/>
        </w:rPr>
        <w:t>看见我对亚伯拉罕</w:t>
      </w:r>
      <w:r>
        <w:rPr>
          <w:rFonts w:ascii="宋体" w:eastAsia="宋体" w:hAnsi="宋体" w:hint="eastAsia"/>
        </w:rPr>
        <w:t>、</w:t>
      </w:r>
      <w:r w:rsidRPr="00EA4235">
        <w:rPr>
          <w:rFonts w:ascii="宋体" w:eastAsia="宋体" w:hAnsi="宋体"/>
        </w:rPr>
        <w:t>以撒</w:t>
      </w:r>
      <w:r>
        <w:rPr>
          <w:rFonts w:ascii="宋体" w:eastAsia="宋体" w:hAnsi="宋体" w:hint="eastAsia"/>
        </w:rPr>
        <w:t>、</w:t>
      </w:r>
      <w:r w:rsidRPr="00EA4235">
        <w:rPr>
          <w:rFonts w:ascii="宋体" w:eastAsia="宋体" w:hAnsi="宋体"/>
        </w:rPr>
        <w:t>雅各起誓应许之地，因为他们没有专心跟从我。</w:t>
      </w:r>
    </w:p>
    <w:p w14:paraId="3F1437F9" w14:textId="5A145A2A" w:rsidR="00EA4235" w:rsidRPr="00EA4235" w:rsidRDefault="00EA4235" w:rsidP="00EA4235">
      <w:pPr>
        <w:rPr>
          <w:rFonts w:ascii="宋体" w:eastAsia="宋体" w:hAnsi="宋体"/>
        </w:rPr>
      </w:pPr>
      <w:r w:rsidRPr="00EA4235">
        <w:rPr>
          <w:rFonts w:ascii="宋体" w:eastAsia="宋体" w:hAnsi="宋体"/>
        </w:rPr>
        <w:t>摩西用第一代以色列人这样历史的</w:t>
      </w:r>
      <w:r>
        <w:rPr>
          <w:rFonts w:ascii="宋体" w:eastAsia="宋体" w:hAnsi="宋体" w:hint="eastAsia"/>
        </w:rPr>
        <w:t>鉴戒</w:t>
      </w:r>
      <w:r w:rsidRPr="00EA4235">
        <w:rPr>
          <w:rFonts w:ascii="宋体" w:eastAsia="宋体" w:hAnsi="宋体"/>
        </w:rPr>
        <w:t>来教训这两个</w:t>
      </w:r>
      <w:r>
        <w:rPr>
          <w:rFonts w:ascii="宋体" w:eastAsia="宋体" w:hAnsi="宋体" w:hint="eastAsia"/>
        </w:rPr>
        <w:t>支派，</w:t>
      </w:r>
      <w:r w:rsidRPr="00EA4235">
        <w:rPr>
          <w:rFonts w:ascii="宋体" w:eastAsia="宋体" w:hAnsi="宋体"/>
        </w:rPr>
        <w:t>意思是，你们是不是也在犯上一代以色列人所犯的错误，重新走他们的错路呢？当摩西借着上一代以色列人的血的教训来责备这两个</w:t>
      </w:r>
      <w:ins w:id="46" w:author="jing" w:date="2021-06-01T04:22:00Z">
        <w:r w:rsidR="00F209A3">
          <w:rPr>
            <w:rFonts w:ascii="宋体" w:eastAsia="宋体" w:hAnsi="宋体" w:hint="eastAsia"/>
          </w:rPr>
          <w:t>支</w:t>
        </w:r>
      </w:ins>
      <w:del w:id="47" w:author="jing" w:date="2021-06-01T04:22:00Z">
        <w:r w:rsidRPr="00EA4235" w:rsidDel="00F209A3">
          <w:rPr>
            <w:rFonts w:ascii="宋体" w:eastAsia="宋体" w:hAnsi="宋体"/>
          </w:rPr>
          <w:delText>指</w:delText>
        </w:r>
      </w:del>
      <w:r w:rsidRPr="00EA4235">
        <w:rPr>
          <w:rFonts w:ascii="宋体" w:eastAsia="宋体" w:hAnsi="宋体"/>
        </w:rPr>
        <w:t>派，并且借着这一个历史事件来教训他们的时候，实际上就是要让他们有正确的动机。</w:t>
      </w:r>
    </w:p>
    <w:p w14:paraId="05B424B3" w14:textId="7924DBBC" w:rsidR="00EA4235" w:rsidDel="00F209A3" w:rsidRDefault="00EA4235" w:rsidP="00EA4235">
      <w:pPr>
        <w:rPr>
          <w:del w:id="48" w:author="jing" w:date="2021-06-01T04:24:00Z"/>
          <w:rFonts w:ascii="宋体" w:eastAsia="宋体" w:hAnsi="宋体" w:hint="eastAsia"/>
        </w:rPr>
      </w:pPr>
      <w:r w:rsidRPr="00EA4235">
        <w:rPr>
          <w:rFonts w:ascii="宋体" w:eastAsia="宋体" w:hAnsi="宋体"/>
        </w:rPr>
        <w:t>其实在摩西看来，他们要求</w:t>
      </w:r>
      <w:r>
        <w:rPr>
          <w:rFonts w:ascii="宋体" w:eastAsia="宋体" w:hAnsi="宋体" w:hint="eastAsia"/>
        </w:rPr>
        <w:t>住</w:t>
      </w:r>
      <w:r w:rsidRPr="00EA4235">
        <w:rPr>
          <w:rFonts w:ascii="宋体" w:eastAsia="宋体" w:hAnsi="宋体"/>
        </w:rPr>
        <w:t>约旦河外并不是最重要的</w:t>
      </w:r>
      <w:ins w:id="49" w:author="jing" w:date="2021-06-01T04:26:00Z">
        <w:r w:rsidR="00FD75A8">
          <w:rPr>
            <w:rFonts w:ascii="宋体" w:eastAsia="宋体" w:hAnsi="宋体" w:hint="eastAsia"/>
          </w:rPr>
          <w:t>。</w:t>
        </w:r>
      </w:ins>
      <w:del w:id="50" w:author="jing" w:date="2021-06-01T04:26:00Z">
        <w:r w:rsidRPr="00EA4235" w:rsidDel="00FD75A8">
          <w:rPr>
            <w:rFonts w:ascii="宋体" w:eastAsia="宋体" w:hAnsi="宋体"/>
          </w:rPr>
          <w:delText>，</w:delText>
        </w:r>
      </w:del>
      <w:r w:rsidRPr="00EA4235">
        <w:rPr>
          <w:rFonts w:ascii="宋体" w:eastAsia="宋体" w:hAnsi="宋体"/>
        </w:rPr>
        <w:t>最重要的是他们到底是惧怕</w:t>
      </w:r>
      <w:ins w:id="51" w:author="jing" w:date="2021-06-01T04:22:00Z">
        <w:r w:rsidR="00F209A3">
          <w:rPr>
            <w:rFonts w:ascii="宋体" w:eastAsia="宋体" w:hAnsi="宋体" w:hint="eastAsia"/>
          </w:rPr>
          <w:t>、</w:t>
        </w:r>
      </w:ins>
      <w:r w:rsidRPr="00EA4235">
        <w:rPr>
          <w:rFonts w:ascii="宋体" w:eastAsia="宋体" w:hAnsi="宋体"/>
        </w:rPr>
        <w:t>不敢</w:t>
      </w:r>
      <w:r>
        <w:rPr>
          <w:rFonts w:ascii="宋体" w:eastAsia="宋体" w:hAnsi="宋体" w:hint="eastAsia"/>
        </w:rPr>
        <w:t>同</w:t>
      </w:r>
      <w:r w:rsidRPr="00EA4235">
        <w:rPr>
          <w:rFonts w:ascii="宋体" w:eastAsia="宋体" w:hAnsi="宋体"/>
        </w:rPr>
        <w:t>以色列人一起前往</w:t>
      </w:r>
      <w:proofErr w:type="gramStart"/>
      <w:r w:rsidRPr="00EA4235">
        <w:rPr>
          <w:rFonts w:ascii="宋体" w:eastAsia="宋体" w:hAnsi="宋体"/>
        </w:rPr>
        <w:t>迦</w:t>
      </w:r>
      <w:proofErr w:type="gramEnd"/>
      <w:r w:rsidRPr="00EA4235">
        <w:rPr>
          <w:rFonts w:ascii="宋体" w:eastAsia="宋体" w:hAnsi="宋体"/>
        </w:rPr>
        <w:t>南地去征战，还是说他们的动机并没有这样的问题，而仅仅是看中了这一块土地，仅仅是为了住在这里</w:t>
      </w:r>
      <w:ins w:id="52" w:author="jing" w:date="2021-06-01T04:25:00Z">
        <w:r w:rsidR="00F209A3">
          <w:rPr>
            <w:rFonts w:ascii="宋体" w:eastAsia="宋体" w:hAnsi="宋体" w:hint="eastAsia"/>
          </w:rPr>
          <w:t>，</w:t>
        </w:r>
      </w:ins>
      <w:del w:id="53" w:author="jing" w:date="2021-06-01T04:23:00Z">
        <w:r w:rsidDel="00F209A3">
          <w:rPr>
            <w:rFonts w:ascii="宋体" w:eastAsia="宋体" w:hAnsi="宋体" w:hint="eastAsia"/>
          </w:rPr>
          <w:delText>，</w:delText>
        </w:r>
      </w:del>
    </w:p>
    <w:p w14:paraId="6AF0A750" w14:textId="5BF1BB67" w:rsidR="00EA4235" w:rsidRDefault="00EA4235" w:rsidP="00EA4235">
      <w:pPr>
        <w:rPr>
          <w:rFonts w:ascii="宋体" w:eastAsia="宋体" w:hAnsi="宋体"/>
        </w:rPr>
      </w:pPr>
      <w:del w:id="54" w:author="jing" w:date="2021-06-01T04:25:00Z">
        <w:r w:rsidRPr="00EA4235" w:rsidDel="00F209A3">
          <w:rPr>
            <w:rFonts w:ascii="宋体" w:eastAsia="宋体" w:hAnsi="宋体"/>
          </w:rPr>
          <w:delText>但是</w:delText>
        </w:r>
      </w:del>
      <w:r>
        <w:rPr>
          <w:rFonts w:ascii="宋体" w:eastAsia="宋体" w:hAnsi="宋体" w:hint="eastAsia"/>
        </w:rPr>
        <w:t>就</w:t>
      </w:r>
      <w:del w:id="55" w:author="jing" w:date="2021-06-01T04:23:00Z">
        <w:r w:rsidRPr="00EA4235" w:rsidDel="00F209A3">
          <w:rPr>
            <w:rFonts w:ascii="宋体" w:eastAsia="宋体" w:hAnsi="宋体" w:hint="eastAsia"/>
          </w:rPr>
          <w:delText>起</w:delText>
        </w:r>
      </w:del>
      <w:r w:rsidRPr="00EA4235">
        <w:rPr>
          <w:rFonts w:ascii="宋体" w:eastAsia="宋体" w:hAnsi="宋体"/>
        </w:rPr>
        <w:t>他们内在的动机来讲，</w:t>
      </w:r>
      <w:ins w:id="56" w:author="jing" w:date="2021-06-01T04:26:00Z">
        <w:r w:rsidR="00F209A3">
          <w:rPr>
            <w:rFonts w:ascii="宋体" w:eastAsia="宋体" w:hAnsi="宋体" w:hint="eastAsia"/>
          </w:rPr>
          <w:t>他们</w:t>
        </w:r>
      </w:ins>
      <w:r w:rsidRPr="00EA4235">
        <w:rPr>
          <w:rFonts w:ascii="宋体" w:eastAsia="宋体" w:hAnsi="宋体"/>
        </w:rPr>
        <w:t>还是愿意和以色列其他</w:t>
      </w:r>
      <w:r>
        <w:rPr>
          <w:rFonts w:ascii="宋体" w:eastAsia="宋体" w:hAnsi="宋体" w:hint="eastAsia"/>
        </w:rPr>
        <w:t>十</w:t>
      </w:r>
      <w:r w:rsidRPr="00EA4235">
        <w:rPr>
          <w:rFonts w:ascii="宋体" w:eastAsia="宋体" w:hAnsi="宋体"/>
        </w:rPr>
        <w:t>个支派同当此任一起前往</w:t>
      </w:r>
      <w:proofErr w:type="gramStart"/>
      <w:r>
        <w:rPr>
          <w:rFonts w:ascii="宋体" w:eastAsia="宋体" w:hAnsi="宋体" w:hint="eastAsia"/>
        </w:rPr>
        <w:t>迦</w:t>
      </w:r>
      <w:proofErr w:type="gramEnd"/>
      <w:r w:rsidRPr="00EA4235">
        <w:rPr>
          <w:rFonts w:ascii="宋体" w:eastAsia="宋体" w:hAnsi="宋体"/>
        </w:rPr>
        <w:t>南</w:t>
      </w:r>
      <w:ins w:id="57" w:author="jing" w:date="2021-06-01T04:23:00Z">
        <w:r w:rsidR="00F209A3">
          <w:rPr>
            <w:rFonts w:ascii="宋体" w:eastAsia="宋体" w:hAnsi="宋体" w:hint="eastAsia"/>
          </w:rPr>
          <w:t>地</w:t>
        </w:r>
      </w:ins>
      <w:r>
        <w:rPr>
          <w:rFonts w:ascii="宋体" w:eastAsia="宋体" w:hAnsi="宋体" w:hint="eastAsia"/>
        </w:rPr>
        <w:t>，</w:t>
      </w:r>
      <w:r w:rsidRPr="00EA4235">
        <w:rPr>
          <w:rFonts w:ascii="宋体" w:eastAsia="宋体" w:hAnsi="宋体"/>
        </w:rPr>
        <w:t>与</w:t>
      </w:r>
      <w:proofErr w:type="gramStart"/>
      <w:r>
        <w:rPr>
          <w:rFonts w:ascii="宋体" w:eastAsia="宋体" w:hAnsi="宋体" w:hint="eastAsia"/>
        </w:rPr>
        <w:t>迦南</w:t>
      </w:r>
      <w:r w:rsidRPr="00EA4235">
        <w:rPr>
          <w:rFonts w:ascii="宋体" w:eastAsia="宋体" w:hAnsi="宋体"/>
        </w:rPr>
        <w:t>七</w:t>
      </w:r>
      <w:r>
        <w:rPr>
          <w:rFonts w:ascii="宋体" w:eastAsia="宋体" w:hAnsi="宋体" w:hint="eastAsia"/>
        </w:rPr>
        <w:t>族</w:t>
      </w:r>
      <w:r w:rsidRPr="00EA4235">
        <w:rPr>
          <w:rFonts w:ascii="宋体" w:eastAsia="宋体" w:hAnsi="宋体"/>
        </w:rPr>
        <w:t>的</w:t>
      </w:r>
      <w:proofErr w:type="gramEnd"/>
      <w:r w:rsidRPr="00EA4235">
        <w:rPr>
          <w:rFonts w:ascii="宋体" w:eastAsia="宋体" w:hAnsi="宋体"/>
        </w:rPr>
        <w:t>人进行</w:t>
      </w:r>
      <w:r>
        <w:rPr>
          <w:rFonts w:ascii="宋体" w:eastAsia="宋体" w:hAnsi="宋体" w:hint="eastAsia"/>
        </w:rPr>
        <w:t>争</w:t>
      </w:r>
      <w:r w:rsidRPr="00EA4235">
        <w:rPr>
          <w:rFonts w:ascii="宋体" w:eastAsia="宋体" w:hAnsi="宋体"/>
        </w:rPr>
        <w:t>战</w:t>
      </w:r>
      <w:ins w:id="58" w:author="jing" w:date="2021-06-01T04:27:00Z">
        <w:r w:rsidR="00FD75A8">
          <w:rPr>
            <w:rFonts w:ascii="宋体" w:eastAsia="宋体" w:hAnsi="宋体" w:hint="eastAsia"/>
          </w:rPr>
          <w:t>。</w:t>
        </w:r>
      </w:ins>
      <w:del w:id="59" w:author="jing" w:date="2021-06-01T04:27:00Z">
        <w:r w:rsidRPr="00EA4235" w:rsidDel="00FD75A8">
          <w:rPr>
            <w:rFonts w:ascii="宋体" w:eastAsia="宋体" w:hAnsi="宋体"/>
          </w:rPr>
          <w:delText>呢？</w:delText>
        </w:r>
      </w:del>
      <w:r w:rsidRPr="00EA4235">
        <w:rPr>
          <w:rFonts w:ascii="宋体" w:eastAsia="宋体" w:hAnsi="宋体"/>
        </w:rPr>
        <w:t>这就需要来看他们的动机是怎样的。当摩</w:t>
      </w:r>
      <w:proofErr w:type="gramStart"/>
      <w:r w:rsidRPr="00EA4235">
        <w:rPr>
          <w:rFonts w:ascii="宋体" w:eastAsia="宋体" w:hAnsi="宋体"/>
        </w:rPr>
        <w:t>西</w:t>
      </w:r>
      <w:r>
        <w:rPr>
          <w:rFonts w:ascii="宋体" w:eastAsia="宋体" w:hAnsi="宋体" w:hint="eastAsia"/>
        </w:rPr>
        <w:t>清楚</w:t>
      </w:r>
      <w:proofErr w:type="gramEnd"/>
      <w:r>
        <w:rPr>
          <w:rFonts w:ascii="宋体" w:eastAsia="宋体" w:hAnsi="宋体" w:hint="eastAsia"/>
        </w:rPr>
        <w:t>地</w:t>
      </w:r>
      <w:r w:rsidRPr="00EA4235">
        <w:rPr>
          <w:rFonts w:ascii="宋体" w:eastAsia="宋体" w:hAnsi="宋体"/>
        </w:rPr>
        <w:t>借着这一段历史教训他们之后，</w:t>
      </w:r>
      <w:del w:id="60" w:author="jing" w:date="2021-06-01T04:28:00Z">
        <w:r w:rsidDel="00FD75A8">
          <w:rPr>
            <w:rFonts w:ascii="宋体" w:eastAsia="宋体" w:hAnsi="宋体" w:hint="eastAsia"/>
          </w:rPr>
          <w:delText>还</w:delText>
        </w:r>
      </w:del>
      <w:r>
        <w:rPr>
          <w:rFonts w:ascii="宋体" w:eastAsia="宋体" w:hAnsi="宋体" w:hint="eastAsia"/>
        </w:rPr>
        <w:t>使</w:t>
      </w:r>
      <w:r w:rsidRPr="00EA4235">
        <w:rPr>
          <w:rFonts w:ascii="宋体" w:eastAsia="宋体" w:hAnsi="宋体"/>
        </w:rPr>
        <w:t>他们明白，如果你们的动机</w:t>
      </w:r>
      <w:r>
        <w:rPr>
          <w:rFonts w:ascii="宋体" w:eastAsia="宋体" w:hAnsi="宋体" w:hint="eastAsia"/>
        </w:rPr>
        <w:t>像</w:t>
      </w:r>
      <w:r w:rsidRPr="00EA4235">
        <w:rPr>
          <w:rFonts w:ascii="宋体" w:eastAsia="宋体" w:hAnsi="宋体"/>
        </w:rPr>
        <w:t>第一代以色列人一样，不能够专心跟从耶和华，而是从本质上来讲，就像上一代以色列人一样，信从虚谎，信从恶</w:t>
      </w:r>
      <w:r>
        <w:rPr>
          <w:rFonts w:ascii="宋体" w:eastAsia="宋体" w:hAnsi="宋体" w:hint="eastAsia"/>
        </w:rPr>
        <w:t>信，</w:t>
      </w:r>
      <w:r w:rsidRPr="00EA4235">
        <w:rPr>
          <w:rFonts w:ascii="宋体" w:eastAsia="宋体" w:hAnsi="宋体"/>
        </w:rPr>
        <w:t>而</w:t>
      </w:r>
      <w:proofErr w:type="gramStart"/>
      <w:r w:rsidRPr="00EA4235">
        <w:rPr>
          <w:rFonts w:ascii="宋体" w:eastAsia="宋体" w:hAnsi="宋体"/>
        </w:rPr>
        <w:t>不</w:t>
      </w:r>
      <w:proofErr w:type="gramEnd"/>
      <w:r w:rsidRPr="00EA4235">
        <w:rPr>
          <w:rFonts w:ascii="宋体" w:eastAsia="宋体" w:hAnsi="宋体"/>
        </w:rPr>
        <w:t>信从上帝的话，那就不管你选择不选择约</w:t>
      </w:r>
      <w:r>
        <w:rPr>
          <w:rFonts w:ascii="宋体" w:eastAsia="宋体" w:hAnsi="宋体" w:hint="eastAsia"/>
        </w:rPr>
        <w:t>旦</w:t>
      </w:r>
      <w:r w:rsidRPr="00EA4235">
        <w:rPr>
          <w:rFonts w:ascii="宋体" w:eastAsia="宋体" w:hAnsi="宋体"/>
        </w:rPr>
        <w:t>河外都是有问题的</w:t>
      </w:r>
      <w:r>
        <w:rPr>
          <w:rFonts w:ascii="宋体" w:eastAsia="宋体" w:hAnsi="宋体" w:hint="eastAsia"/>
        </w:rPr>
        <w:t>以色列人。</w:t>
      </w:r>
    </w:p>
    <w:p w14:paraId="2D4FA26C" w14:textId="63AF45BE" w:rsidR="00EA4235" w:rsidRDefault="00EA4235" w:rsidP="00EA4235">
      <w:pPr>
        <w:rPr>
          <w:rFonts w:ascii="宋体" w:eastAsia="宋体" w:hAnsi="宋体"/>
        </w:rPr>
      </w:pPr>
      <w:r w:rsidRPr="00EA4235">
        <w:rPr>
          <w:rFonts w:ascii="宋体" w:eastAsia="宋体" w:hAnsi="宋体"/>
        </w:rPr>
        <w:t>因此</w:t>
      </w:r>
      <w:ins w:id="61" w:author="jing" w:date="2021-06-01T04:31:00Z">
        <w:r w:rsidR="00FD75A8">
          <w:rPr>
            <w:rFonts w:ascii="宋体" w:eastAsia="宋体" w:hAnsi="宋体" w:hint="eastAsia"/>
          </w:rPr>
          <w:t>，</w:t>
        </w:r>
      </w:ins>
      <w:r w:rsidRPr="00EA4235">
        <w:rPr>
          <w:rFonts w:ascii="宋体" w:eastAsia="宋体" w:hAnsi="宋体"/>
        </w:rPr>
        <w:t>摩西就以</w:t>
      </w:r>
      <w:proofErr w:type="gramStart"/>
      <w:r>
        <w:rPr>
          <w:rFonts w:ascii="宋体" w:eastAsia="宋体" w:hAnsi="宋体" w:hint="eastAsia"/>
        </w:rPr>
        <w:t>迦</w:t>
      </w:r>
      <w:proofErr w:type="gramEnd"/>
      <w:r>
        <w:rPr>
          <w:rFonts w:ascii="宋体" w:eastAsia="宋体" w:hAnsi="宋体" w:hint="eastAsia"/>
        </w:rPr>
        <w:t>勒</w:t>
      </w:r>
      <w:r w:rsidRPr="00EA4235">
        <w:rPr>
          <w:rFonts w:ascii="宋体" w:eastAsia="宋体" w:hAnsi="宋体"/>
        </w:rPr>
        <w:t>和约书亚来教训他们</w:t>
      </w:r>
      <w:del w:id="62" w:author="jing" w:date="2021-06-01T04:31:00Z">
        <w:r w:rsidRPr="00EA4235" w:rsidDel="00FD75A8">
          <w:rPr>
            <w:rFonts w:ascii="宋体" w:eastAsia="宋体" w:hAnsi="宋体"/>
          </w:rPr>
          <w:delText>，</w:delText>
        </w:r>
      </w:del>
      <w:r w:rsidRPr="00EA4235">
        <w:rPr>
          <w:rFonts w:ascii="宋体" w:eastAsia="宋体" w:hAnsi="宋体"/>
        </w:rPr>
        <w:t>说你们应当</w:t>
      </w:r>
      <w:r>
        <w:rPr>
          <w:rFonts w:ascii="宋体" w:eastAsia="宋体" w:hAnsi="宋体" w:hint="eastAsia"/>
        </w:rPr>
        <w:t>像</w:t>
      </w:r>
      <w:r w:rsidRPr="00EA4235">
        <w:rPr>
          <w:rFonts w:ascii="宋体" w:eastAsia="宋体" w:hAnsi="宋体"/>
        </w:rPr>
        <w:t>这两位</w:t>
      </w:r>
      <w:r>
        <w:rPr>
          <w:rFonts w:ascii="宋体" w:eastAsia="宋体" w:hAnsi="宋体" w:hint="eastAsia"/>
        </w:rPr>
        <w:t>，</w:t>
      </w:r>
      <w:r w:rsidRPr="00EA4235">
        <w:rPr>
          <w:rFonts w:ascii="宋体" w:eastAsia="宋体" w:hAnsi="宋体"/>
        </w:rPr>
        <w:t>正如</w:t>
      </w:r>
      <w:r>
        <w:rPr>
          <w:rFonts w:ascii="宋体" w:eastAsia="宋体" w:hAnsi="宋体" w:hint="eastAsia"/>
        </w:rPr>
        <w:t>【民3</w:t>
      </w:r>
      <w:r>
        <w:rPr>
          <w:rFonts w:ascii="宋体" w:eastAsia="宋体" w:hAnsi="宋体"/>
        </w:rPr>
        <w:t>2</w:t>
      </w:r>
      <w:r>
        <w:rPr>
          <w:rFonts w:ascii="宋体" w:eastAsia="宋体" w:hAnsi="宋体" w:hint="eastAsia"/>
        </w:rPr>
        <w:t>：1</w:t>
      </w:r>
      <w:r>
        <w:rPr>
          <w:rFonts w:ascii="宋体" w:eastAsia="宋体" w:hAnsi="宋体"/>
        </w:rPr>
        <w:t>2</w:t>
      </w:r>
      <w:r>
        <w:rPr>
          <w:rFonts w:ascii="宋体" w:eastAsia="宋体" w:hAnsi="宋体" w:hint="eastAsia"/>
        </w:rPr>
        <w:t>】</w:t>
      </w:r>
      <w:r w:rsidRPr="00EA4235">
        <w:rPr>
          <w:rFonts w:ascii="宋体" w:eastAsia="宋体" w:hAnsi="宋体"/>
        </w:rPr>
        <w:t>所说的</w:t>
      </w:r>
      <w:r>
        <w:rPr>
          <w:rFonts w:ascii="宋体" w:eastAsia="宋体" w:hAnsi="宋体" w:hint="eastAsia"/>
        </w:rPr>
        <w:t>：“</w:t>
      </w:r>
      <w:r w:rsidRPr="00EA4235">
        <w:rPr>
          <w:rFonts w:ascii="宋体" w:eastAsia="宋体" w:hAnsi="宋体"/>
        </w:rPr>
        <w:t>惟有基尼洗族耶孚尼的儿子</w:t>
      </w:r>
      <w:proofErr w:type="gramStart"/>
      <w:r w:rsidRPr="00EA4235">
        <w:rPr>
          <w:rFonts w:ascii="宋体" w:eastAsia="宋体" w:hAnsi="宋体"/>
        </w:rPr>
        <w:t>迦</w:t>
      </w:r>
      <w:proofErr w:type="gramEnd"/>
      <w:r w:rsidRPr="00EA4235">
        <w:rPr>
          <w:rFonts w:ascii="宋体" w:eastAsia="宋体" w:hAnsi="宋体"/>
        </w:rPr>
        <w:t>勒和嫩的儿子约书亚可以看见，因为他们专心跟从我</w:t>
      </w:r>
      <w:r>
        <w:rPr>
          <w:rFonts w:ascii="宋体" w:eastAsia="宋体" w:hAnsi="宋体" w:hint="eastAsia"/>
        </w:rPr>
        <w:t>。”</w:t>
      </w:r>
    </w:p>
    <w:p w14:paraId="6316D489" w14:textId="77777777" w:rsidR="00EA4235" w:rsidRPr="00EA4235" w:rsidRDefault="00EA4235" w:rsidP="00EA4235">
      <w:pPr>
        <w:rPr>
          <w:rFonts w:ascii="宋体" w:eastAsia="宋体" w:hAnsi="宋体"/>
        </w:rPr>
      </w:pPr>
      <w:r w:rsidRPr="00EA4235">
        <w:rPr>
          <w:rFonts w:ascii="宋体" w:eastAsia="宋体" w:hAnsi="宋体"/>
        </w:rPr>
        <w:t>所以摩西在这里所强调的不是现象，而是内心的动机</w:t>
      </w:r>
      <w:r>
        <w:rPr>
          <w:rFonts w:ascii="宋体" w:eastAsia="宋体" w:hAnsi="宋体" w:hint="eastAsia"/>
        </w:rPr>
        <w:t>。</w:t>
      </w:r>
      <w:r w:rsidRPr="00EA4235">
        <w:rPr>
          <w:rFonts w:ascii="宋体" w:eastAsia="宋体" w:hAnsi="宋体"/>
        </w:rPr>
        <w:t>选择不选择约</w:t>
      </w:r>
      <w:r>
        <w:rPr>
          <w:rFonts w:ascii="宋体" w:eastAsia="宋体" w:hAnsi="宋体" w:hint="eastAsia"/>
        </w:rPr>
        <w:t>旦</w:t>
      </w:r>
      <w:r w:rsidRPr="00EA4235">
        <w:rPr>
          <w:rFonts w:ascii="宋体" w:eastAsia="宋体" w:hAnsi="宋体"/>
        </w:rPr>
        <w:t>河外是次要的，重点是看你选择约</w:t>
      </w:r>
      <w:r>
        <w:rPr>
          <w:rFonts w:ascii="宋体" w:eastAsia="宋体" w:hAnsi="宋体" w:hint="eastAsia"/>
        </w:rPr>
        <w:t>旦</w:t>
      </w:r>
      <w:r w:rsidRPr="00EA4235">
        <w:rPr>
          <w:rFonts w:ascii="宋体" w:eastAsia="宋体" w:hAnsi="宋体"/>
        </w:rPr>
        <w:t>河外你的动机是什么？</w:t>
      </w:r>
    </w:p>
    <w:p w14:paraId="7DE47AA9" w14:textId="749B4962" w:rsidR="00EA4235" w:rsidRPr="00EA4235" w:rsidRDefault="00EA4235" w:rsidP="00EA4235">
      <w:pPr>
        <w:rPr>
          <w:rFonts w:ascii="宋体" w:eastAsia="宋体" w:hAnsi="宋体"/>
        </w:rPr>
      </w:pPr>
      <w:r w:rsidRPr="00EA4235">
        <w:rPr>
          <w:rFonts w:ascii="宋体" w:eastAsia="宋体" w:hAnsi="宋体"/>
        </w:rPr>
        <w:t>如果动机</w:t>
      </w:r>
      <w:proofErr w:type="gramStart"/>
      <w:r w:rsidRPr="00EA4235">
        <w:rPr>
          <w:rFonts w:ascii="宋体" w:eastAsia="宋体" w:hAnsi="宋体"/>
        </w:rPr>
        <w:t>就跟第一代</w:t>
      </w:r>
      <w:proofErr w:type="gramEnd"/>
      <w:r w:rsidRPr="00EA4235">
        <w:rPr>
          <w:rFonts w:ascii="宋体" w:eastAsia="宋体" w:hAnsi="宋体"/>
        </w:rPr>
        <w:t>以色列人一样，不是专心跟从耶和华，这问题就相当严重。如果仅仅是想住在约旦河外，而并没有</w:t>
      </w:r>
      <w:proofErr w:type="gramStart"/>
      <w:r w:rsidRPr="00EA4235">
        <w:rPr>
          <w:rFonts w:ascii="宋体" w:eastAsia="宋体" w:hAnsi="宋体"/>
        </w:rPr>
        <w:t>不</w:t>
      </w:r>
      <w:proofErr w:type="gramEnd"/>
      <w:r w:rsidRPr="00EA4235">
        <w:rPr>
          <w:rFonts w:ascii="宋体" w:eastAsia="宋体" w:hAnsi="宋体"/>
        </w:rPr>
        <w:t>跟从神。就其本质来讲，他们一点儿也没有这样想，乃是从内</w:t>
      </w:r>
      <w:r w:rsidRPr="00EA4235">
        <w:rPr>
          <w:rFonts w:ascii="宋体" w:eastAsia="宋体" w:hAnsi="宋体"/>
        </w:rPr>
        <w:lastRenderedPageBreak/>
        <w:t>心里效法</w:t>
      </w:r>
      <w:proofErr w:type="gramStart"/>
      <w:r>
        <w:rPr>
          <w:rFonts w:ascii="宋体" w:eastAsia="宋体" w:hAnsi="宋体" w:hint="eastAsia"/>
        </w:rPr>
        <w:t>迦</w:t>
      </w:r>
      <w:proofErr w:type="gramEnd"/>
      <w:r>
        <w:rPr>
          <w:rFonts w:ascii="宋体" w:eastAsia="宋体" w:hAnsi="宋体" w:hint="eastAsia"/>
        </w:rPr>
        <w:t>勒</w:t>
      </w:r>
      <w:r w:rsidRPr="00EA4235">
        <w:rPr>
          <w:rFonts w:ascii="宋体" w:eastAsia="宋体" w:hAnsi="宋体"/>
        </w:rPr>
        <w:t>和约书亚，专心跟从耶和华的话，他们这样</w:t>
      </w:r>
      <w:ins w:id="63" w:author="jing" w:date="2021-06-01T04:32:00Z">
        <w:r w:rsidR="00FD75A8">
          <w:rPr>
            <w:rFonts w:ascii="宋体" w:eastAsia="宋体" w:hAnsi="宋体" w:hint="eastAsia"/>
          </w:rPr>
          <w:t>的</w:t>
        </w:r>
      </w:ins>
      <w:del w:id="64" w:author="jing" w:date="2021-06-01T04:32:00Z">
        <w:r w:rsidDel="00FD75A8">
          <w:rPr>
            <w:rFonts w:ascii="宋体" w:eastAsia="宋体" w:hAnsi="宋体" w:hint="eastAsia"/>
          </w:rPr>
          <w:delText>地</w:delText>
        </w:r>
      </w:del>
      <w:r w:rsidRPr="00EA4235">
        <w:rPr>
          <w:rFonts w:ascii="宋体" w:eastAsia="宋体" w:hAnsi="宋体"/>
        </w:rPr>
        <w:t>要求并不过分。</w:t>
      </w:r>
    </w:p>
    <w:p w14:paraId="41429F01" w14:textId="069A85B2" w:rsidR="00EA4235" w:rsidRDefault="00EA4235" w:rsidP="00EA4235">
      <w:pPr>
        <w:rPr>
          <w:rFonts w:ascii="宋体" w:eastAsia="宋体" w:hAnsi="宋体"/>
        </w:rPr>
      </w:pPr>
      <w:del w:id="65" w:author="jing" w:date="2021-06-01T04:33:00Z">
        <w:r w:rsidRPr="00EA4235" w:rsidDel="00FD75A8">
          <w:rPr>
            <w:rFonts w:ascii="宋体" w:eastAsia="宋体" w:hAnsi="宋体"/>
          </w:rPr>
          <w:delText>经过</w:delText>
        </w:r>
      </w:del>
      <w:r w:rsidRPr="00EA4235">
        <w:rPr>
          <w:rFonts w:ascii="宋体" w:eastAsia="宋体" w:hAnsi="宋体"/>
        </w:rPr>
        <w:t>摩西对他们这样</w:t>
      </w:r>
      <w:del w:id="66" w:author="jing" w:date="2021-06-01T04:33:00Z">
        <w:r w:rsidDel="00FD75A8">
          <w:rPr>
            <w:rFonts w:ascii="宋体" w:eastAsia="宋体" w:hAnsi="宋体" w:hint="eastAsia"/>
          </w:rPr>
          <w:delText>地</w:delText>
        </w:r>
      </w:del>
      <w:r w:rsidRPr="00EA4235">
        <w:rPr>
          <w:rFonts w:ascii="宋体" w:eastAsia="宋体" w:hAnsi="宋体"/>
        </w:rPr>
        <w:t>教训之后，让他们清楚</w:t>
      </w:r>
      <w:r>
        <w:rPr>
          <w:rFonts w:ascii="宋体" w:eastAsia="宋体" w:hAnsi="宋体" w:hint="eastAsia"/>
        </w:rPr>
        <w:t>地</w:t>
      </w:r>
      <w:r w:rsidRPr="00EA4235">
        <w:rPr>
          <w:rFonts w:ascii="宋体" w:eastAsia="宋体" w:hAnsi="宋体"/>
        </w:rPr>
        <w:t>来回答，让他们借着摩西所讲的，</w:t>
      </w:r>
      <w:del w:id="67" w:author="jing" w:date="2021-06-01T04:33:00Z">
        <w:r w:rsidRPr="00EA4235" w:rsidDel="00FD75A8">
          <w:rPr>
            <w:rFonts w:ascii="宋体" w:eastAsia="宋体" w:hAnsi="宋体"/>
          </w:rPr>
          <w:delText>当</w:delText>
        </w:r>
      </w:del>
      <w:r w:rsidRPr="00EA4235">
        <w:rPr>
          <w:rFonts w:ascii="宋体" w:eastAsia="宋体" w:hAnsi="宋体"/>
        </w:rPr>
        <w:t>可以分辨自己的内心到底是一种怎样</w:t>
      </w:r>
      <w:ins w:id="68" w:author="jing" w:date="2021-06-01T04:32:00Z">
        <w:r w:rsidR="00FD75A8">
          <w:rPr>
            <w:rFonts w:ascii="宋体" w:eastAsia="宋体" w:hAnsi="宋体" w:hint="eastAsia"/>
          </w:rPr>
          <w:t>的</w:t>
        </w:r>
      </w:ins>
      <w:del w:id="69" w:author="jing" w:date="2021-06-01T04:32:00Z">
        <w:r w:rsidDel="00FD75A8">
          <w:rPr>
            <w:rFonts w:ascii="宋体" w:eastAsia="宋体" w:hAnsi="宋体" w:hint="eastAsia"/>
          </w:rPr>
          <w:delText>地</w:delText>
        </w:r>
      </w:del>
      <w:r w:rsidRPr="00EA4235">
        <w:rPr>
          <w:rFonts w:ascii="宋体" w:eastAsia="宋体" w:hAnsi="宋体"/>
        </w:rPr>
        <w:t>人，希望他们能够正确</w:t>
      </w:r>
      <w:r>
        <w:rPr>
          <w:rFonts w:ascii="宋体" w:eastAsia="宋体" w:hAnsi="宋体" w:hint="eastAsia"/>
        </w:rPr>
        <w:t>地</w:t>
      </w:r>
      <w:r w:rsidRPr="00EA4235">
        <w:rPr>
          <w:rFonts w:ascii="宋体" w:eastAsia="宋体" w:hAnsi="宋体"/>
        </w:rPr>
        <w:t>判断自己，并且让以色列众人知道他们是怎样</w:t>
      </w:r>
      <w:ins w:id="70" w:author="jing" w:date="2021-06-01T04:32:00Z">
        <w:r w:rsidR="00FD75A8">
          <w:rPr>
            <w:rFonts w:ascii="宋体" w:eastAsia="宋体" w:hAnsi="宋体" w:hint="eastAsia"/>
          </w:rPr>
          <w:t>的</w:t>
        </w:r>
      </w:ins>
      <w:del w:id="71" w:author="jing" w:date="2021-06-01T04:32:00Z">
        <w:r w:rsidDel="00FD75A8">
          <w:rPr>
            <w:rFonts w:ascii="宋体" w:eastAsia="宋体" w:hAnsi="宋体" w:hint="eastAsia"/>
          </w:rPr>
          <w:delText>地</w:delText>
        </w:r>
      </w:del>
      <w:r w:rsidRPr="00EA4235">
        <w:rPr>
          <w:rFonts w:ascii="宋体" w:eastAsia="宋体" w:hAnsi="宋体"/>
        </w:rPr>
        <w:t>想法</w:t>
      </w:r>
      <w:r>
        <w:rPr>
          <w:rFonts w:ascii="宋体" w:eastAsia="宋体" w:hAnsi="宋体" w:hint="eastAsia"/>
        </w:rPr>
        <w:t>，</w:t>
      </w:r>
      <w:r w:rsidRPr="00EA4235">
        <w:rPr>
          <w:rFonts w:ascii="宋体" w:eastAsia="宋体" w:hAnsi="宋体"/>
        </w:rPr>
        <w:t>因此就有了</w:t>
      </w:r>
      <w:r w:rsidRPr="00EA4235">
        <w:rPr>
          <w:rFonts w:ascii="宋体" w:eastAsia="宋体" w:hAnsi="宋体"/>
          <w:b/>
          <w:bCs/>
        </w:rPr>
        <w:t>第三点</w:t>
      </w:r>
      <w:r w:rsidRPr="00EA4235">
        <w:rPr>
          <w:rFonts w:ascii="宋体" w:eastAsia="宋体" w:hAnsi="宋体"/>
        </w:rPr>
        <w:t>，也就是</w:t>
      </w:r>
      <w:r>
        <w:rPr>
          <w:rFonts w:ascii="宋体" w:eastAsia="宋体" w:hAnsi="宋体" w:hint="eastAsia"/>
        </w:rPr>
        <w:t>【民3</w:t>
      </w:r>
      <w:r>
        <w:rPr>
          <w:rFonts w:ascii="宋体" w:eastAsia="宋体" w:hAnsi="宋体"/>
        </w:rPr>
        <w:t>2</w:t>
      </w:r>
      <w:r>
        <w:rPr>
          <w:rFonts w:ascii="宋体" w:eastAsia="宋体" w:hAnsi="宋体" w:hint="eastAsia"/>
        </w:rPr>
        <w:t>：1</w:t>
      </w:r>
      <w:r>
        <w:rPr>
          <w:rFonts w:ascii="宋体" w:eastAsia="宋体" w:hAnsi="宋体"/>
        </w:rPr>
        <w:t>6-27</w:t>
      </w:r>
      <w:r>
        <w:rPr>
          <w:rFonts w:ascii="宋体" w:eastAsia="宋体" w:hAnsi="宋体" w:hint="eastAsia"/>
        </w:rPr>
        <w:t>】。</w:t>
      </w:r>
    </w:p>
    <w:p w14:paraId="33DABBB6" w14:textId="4337D502" w:rsidR="00EA4235" w:rsidRPr="00EA4235" w:rsidRDefault="00EA4235" w:rsidP="00EA4235">
      <w:pPr>
        <w:rPr>
          <w:rFonts w:ascii="宋体" w:eastAsia="宋体" w:hAnsi="宋体"/>
        </w:rPr>
      </w:pPr>
      <w:r w:rsidRPr="00EA4235">
        <w:rPr>
          <w:rFonts w:ascii="宋体" w:eastAsia="宋体" w:hAnsi="宋体"/>
        </w:rPr>
        <w:t>我们不管这两个支派在</w:t>
      </w:r>
      <w:r>
        <w:rPr>
          <w:rFonts w:ascii="宋体" w:eastAsia="宋体" w:hAnsi="宋体" w:hint="eastAsia"/>
        </w:rPr>
        <w:t>【民3</w:t>
      </w:r>
      <w:r>
        <w:rPr>
          <w:rFonts w:ascii="宋体" w:eastAsia="宋体" w:hAnsi="宋体"/>
        </w:rPr>
        <w:t>2</w:t>
      </w:r>
      <w:r>
        <w:rPr>
          <w:rFonts w:ascii="宋体" w:eastAsia="宋体" w:hAnsi="宋体" w:hint="eastAsia"/>
        </w:rPr>
        <w:t>：1</w:t>
      </w:r>
      <w:r>
        <w:rPr>
          <w:rFonts w:ascii="宋体" w:eastAsia="宋体" w:hAnsi="宋体"/>
        </w:rPr>
        <w:t>-5</w:t>
      </w:r>
      <w:r>
        <w:rPr>
          <w:rFonts w:ascii="宋体" w:eastAsia="宋体" w:hAnsi="宋体" w:hint="eastAsia"/>
        </w:rPr>
        <w:t>】</w:t>
      </w:r>
      <w:r w:rsidRPr="00EA4235">
        <w:rPr>
          <w:rFonts w:ascii="宋体" w:eastAsia="宋体" w:hAnsi="宋体"/>
        </w:rPr>
        <w:t>到底动机是怎样的，我们已经不好判断，但</w:t>
      </w:r>
      <w:ins w:id="72" w:author="jing" w:date="2021-06-01T04:34:00Z">
        <w:r w:rsidR="00FD75A8">
          <w:rPr>
            <w:rFonts w:ascii="宋体" w:eastAsia="宋体" w:hAnsi="宋体" w:hint="eastAsia"/>
          </w:rPr>
          <w:t>是</w:t>
        </w:r>
      </w:ins>
      <w:del w:id="73" w:author="jing" w:date="2021-06-01T04:34:00Z">
        <w:r w:rsidRPr="00EA4235" w:rsidDel="00FD75A8">
          <w:rPr>
            <w:rFonts w:ascii="宋体" w:eastAsia="宋体" w:hAnsi="宋体"/>
          </w:rPr>
          <w:delText>暂时</w:delText>
        </w:r>
      </w:del>
      <w:r w:rsidRPr="00EA4235">
        <w:rPr>
          <w:rFonts w:ascii="宋体" w:eastAsia="宋体" w:hAnsi="宋体"/>
        </w:rPr>
        <w:t>从他们听了摩西所讲的</w:t>
      </w:r>
      <w:del w:id="74" w:author="jing" w:date="2021-06-01T04:35:00Z">
        <w:r w:rsidRPr="00EA4235" w:rsidDel="00FD75A8">
          <w:rPr>
            <w:rFonts w:ascii="宋体" w:eastAsia="宋体" w:hAnsi="宋体"/>
          </w:rPr>
          <w:delText>，</w:delText>
        </w:r>
      </w:del>
      <w:ins w:id="75" w:author="jing" w:date="2021-06-01T04:35:00Z">
        <w:r w:rsidR="00FD75A8">
          <w:rPr>
            <w:rFonts w:ascii="宋体" w:eastAsia="宋体" w:hAnsi="宋体" w:hint="eastAsia"/>
          </w:rPr>
          <w:t>道</w:t>
        </w:r>
      </w:ins>
      <w:del w:id="76" w:author="jing" w:date="2021-06-01T04:35:00Z">
        <w:r w:rsidRPr="00EA4235" w:rsidDel="00FD75A8">
          <w:rPr>
            <w:rFonts w:ascii="宋体" w:eastAsia="宋体" w:hAnsi="宋体"/>
          </w:rPr>
          <w:delText>到</w:delText>
        </w:r>
      </w:del>
      <w:r w:rsidRPr="00EA4235">
        <w:rPr>
          <w:rFonts w:ascii="宋体" w:eastAsia="宋体" w:hAnsi="宋体"/>
        </w:rPr>
        <w:t>之后</w:t>
      </w:r>
      <w:ins w:id="77" w:author="jing" w:date="2021-06-01T04:35:00Z">
        <w:r w:rsidR="00FD75A8">
          <w:rPr>
            <w:rFonts w:ascii="宋体" w:eastAsia="宋体" w:hAnsi="宋体" w:hint="eastAsia"/>
          </w:rPr>
          <w:t>，</w:t>
        </w:r>
      </w:ins>
      <w:r w:rsidRPr="00EA4235">
        <w:rPr>
          <w:rFonts w:ascii="宋体" w:eastAsia="宋体" w:hAnsi="宋体"/>
        </w:rPr>
        <w:t>在16</w:t>
      </w:r>
      <w:r>
        <w:rPr>
          <w:rFonts w:ascii="宋体" w:eastAsia="宋体" w:hAnsi="宋体"/>
        </w:rPr>
        <w:t>-</w:t>
      </w:r>
      <w:r w:rsidRPr="00EA4235">
        <w:rPr>
          <w:rFonts w:ascii="宋体" w:eastAsia="宋体" w:hAnsi="宋体"/>
        </w:rPr>
        <w:t>27节</w:t>
      </w:r>
      <w:del w:id="78" w:author="jing" w:date="2021-06-01T04:36:00Z">
        <w:r w:rsidRPr="00EA4235" w:rsidDel="00FD75A8">
          <w:rPr>
            <w:rFonts w:ascii="宋体" w:eastAsia="宋体" w:hAnsi="宋体"/>
          </w:rPr>
          <w:delText>，</w:delText>
        </w:r>
      </w:del>
      <w:r w:rsidRPr="00EA4235">
        <w:rPr>
          <w:rFonts w:ascii="宋体" w:eastAsia="宋体" w:hAnsi="宋体"/>
        </w:rPr>
        <w:t>他们清楚</w:t>
      </w:r>
      <w:r>
        <w:rPr>
          <w:rFonts w:ascii="宋体" w:eastAsia="宋体" w:hAnsi="宋体" w:hint="eastAsia"/>
        </w:rPr>
        <w:t>地</w:t>
      </w:r>
      <w:r w:rsidRPr="00EA4235">
        <w:rPr>
          <w:rFonts w:ascii="宋体" w:eastAsia="宋体" w:hAnsi="宋体"/>
        </w:rPr>
        <w:t>表达了他们内心的想法。</w:t>
      </w:r>
    </w:p>
    <w:p w14:paraId="6960007E" w14:textId="77777777" w:rsidR="00EA4235" w:rsidRPr="00EA4235" w:rsidRDefault="00EA4235" w:rsidP="00EA4235">
      <w:pPr>
        <w:rPr>
          <w:rFonts w:ascii="宋体" w:eastAsia="宋体" w:hAnsi="宋体"/>
        </w:rPr>
      </w:pPr>
      <w:r w:rsidRPr="00EA4235">
        <w:rPr>
          <w:rFonts w:ascii="宋体" w:eastAsia="宋体" w:hAnsi="宋体"/>
        </w:rPr>
        <w:t>在</w:t>
      </w:r>
      <w:r>
        <w:rPr>
          <w:rFonts w:ascii="宋体" w:eastAsia="宋体" w:hAnsi="宋体" w:hint="eastAsia"/>
        </w:rPr>
        <w:t>【民3</w:t>
      </w:r>
      <w:r>
        <w:rPr>
          <w:rFonts w:ascii="宋体" w:eastAsia="宋体" w:hAnsi="宋体"/>
        </w:rPr>
        <w:t>2</w:t>
      </w:r>
      <w:r>
        <w:rPr>
          <w:rFonts w:ascii="宋体" w:eastAsia="宋体" w:hAnsi="宋体" w:hint="eastAsia"/>
        </w:rPr>
        <w:t>：1</w:t>
      </w:r>
      <w:r>
        <w:rPr>
          <w:rFonts w:ascii="宋体" w:eastAsia="宋体" w:hAnsi="宋体"/>
        </w:rPr>
        <w:t>6-19</w:t>
      </w:r>
      <w:r>
        <w:rPr>
          <w:rFonts w:ascii="宋体" w:eastAsia="宋体" w:hAnsi="宋体" w:hint="eastAsia"/>
        </w:rPr>
        <w:t>】</w:t>
      </w:r>
      <w:r w:rsidRPr="00EA4235">
        <w:rPr>
          <w:rFonts w:ascii="宋体" w:eastAsia="宋体" w:hAnsi="宋体"/>
        </w:rPr>
        <w:t>，他们是这样说的</w:t>
      </w:r>
      <w:r>
        <w:rPr>
          <w:rFonts w:ascii="宋体" w:eastAsia="宋体" w:hAnsi="宋体" w:hint="eastAsia"/>
        </w:rPr>
        <w:t>：“</w:t>
      </w:r>
      <w:r w:rsidRPr="00EA4235">
        <w:rPr>
          <w:rFonts w:ascii="宋体" w:eastAsia="宋体" w:hAnsi="宋体"/>
        </w:rPr>
        <w:t>两支派的人</w:t>
      </w:r>
      <w:r>
        <w:rPr>
          <w:rFonts w:ascii="宋体" w:eastAsia="宋体" w:hAnsi="宋体" w:hint="eastAsia"/>
        </w:rPr>
        <w:t>挨近</w:t>
      </w:r>
      <w:r w:rsidRPr="00EA4235">
        <w:rPr>
          <w:rFonts w:ascii="宋体" w:eastAsia="宋体" w:hAnsi="宋体"/>
        </w:rPr>
        <w:t>摩西</w:t>
      </w:r>
      <w:r>
        <w:rPr>
          <w:rFonts w:ascii="宋体" w:eastAsia="宋体" w:hAnsi="宋体" w:hint="eastAsia"/>
        </w:rPr>
        <w:t>，</w:t>
      </w:r>
      <w:r w:rsidRPr="00EA4235">
        <w:rPr>
          <w:rFonts w:ascii="宋体" w:eastAsia="宋体" w:hAnsi="宋体"/>
        </w:rPr>
        <w:t>说</w:t>
      </w:r>
      <w:r>
        <w:rPr>
          <w:rFonts w:ascii="宋体" w:eastAsia="宋体" w:hAnsi="宋体" w:hint="eastAsia"/>
        </w:rPr>
        <w:t>：</w:t>
      </w:r>
      <w:proofErr w:type="gramStart"/>
      <w:r>
        <w:rPr>
          <w:rFonts w:ascii="宋体" w:eastAsia="宋体" w:hAnsi="宋体" w:hint="eastAsia"/>
        </w:rPr>
        <w:t>‘</w:t>
      </w:r>
      <w:proofErr w:type="gramEnd"/>
      <w:r w:rsidRPr="00EA4235">
        <w:rPr>
          <w:rFonts w:ascii="宋体" w:eastAsia="宋体" w:hAnsi="宋体"/>
        </w:rPr>
        <w:t>我们要在这里为牲畜</w:t>
      </w:r>
      <w:r>
        <w:rPr>
          <w:rFonts w:ascii="宋体" w:eastAsia="宋体" w:hAnsi="宋体" w:hint="eastAsia"/>
        </w:rPr>
        <w:t>垒圈</w:t>
      </w:r>
      <w:r w:rsidRPr="00EA4235">
        <w:rPr>
          <w:rFonts w:ascii="宋体" w:eastAsia="宋体" w:hAnsi="宋体"/>
        </w:rPr>
        <w:t>，为</w:t>
      </w:r>
      <w:r>
        <w:rPr>
          <w:rFonts w:ascii="宋体" w:eastAsia="宋体" w:hAnsi="宋体" w:hint="eastAsia"/>
        </w:rPr>
        <w:t>妇</w:t>
      </w:r>
      <w:r w:rsidRPr="00EA4235">
        <w:rPr>
          <w:rFonts w:ascii="宋体" w:eastAsia="宋体" w:hAnsi="宋体"/>
        </w:rPr>
        <w:t>人孩子造</w:t>
      </w:r>
      <w:r>
        <w:rPr>
          <w:rFonts w:ascii="宋体" w:eastAsia="宋体" w:hAnsi="宋体" w:hint="eastAsia"/>
        </w:rPr>
        <w:t>城；</w:t>
      </w:r>
      <w:r w:rsidRPr="00EA4235">
        <w:rPr>
          <w:rFonts w:ascii="宋体" w:eastAsia="宋体" w:hAnsi="宋体"/>
        </w:rPr>
        <w:t>我们自己要带兵器</w:t>
      </w:r>
      <w:r>
        <w:rPr>
          <w:rFonts w:ascii="宋体" w:eastAsia="宋体" w:hAnsi="宋体" w:hint="eastAsia"/>
        </w:rPr>
        <w:t>，</w:t>
      </w:r>
      <w:r w:rsidRPr="00EA4235">
        <w:rPr>
          <w:rFonts w:ascii="宋体" w:eastAsia="宋体" w:hAnsi="宋体"/>
        </w:rPr>
        <w:t>行在以色列人的前头</w:t>
      </w:r>
      <w:r>
        <w:rPr>
          <w:rFonts w:ascii="宋体" w:eastAsia="宋体" w:hAnsi="宋体" w:hint="eastAsia"/>
        </w:rPr>
        <w:t>，</w:t>
      </w:r>
      <w:r w:rsidRPr="00EA4235">
        <w:rPr>
          <w:rFonts w:ascii="宋体" w:eastAsia="宋体" w:hAnsi="宋体"/>
        </w:rPr>
        <w:t>好把他们领到他们的地方</w:t>
      </w:r>
      <w:r>
        <w:rPr>
          <w:rFonts w:ascii="宋体" w:eastAsia="宋体" w:hAnsi="宋体" w:hint="eastAsia"/>
        </w:rPr>
        <w:t>；</w:t>
      </w:r>
      <w:r w:rsidRPr="00EA4235">
        <w:rPr>
          <w:rFonts w:ascii="宋体" w:eastAsia="宋体" w:hAnsi="宋体"/>
        </w:rPr>
        <w:t>但我们的</w:t>
      </w:r>
      <w:r>
        <w:rPr>
          <w:rFonts w:ascii="宋体" w:eastAsia="宋体" w:hAnsi="宋体" w:hint="eastAsia"/>
        </w:rPr>
        <w:t>妇人</w:t>
      </w:r>
      <w:r w:rsidRPr="00EA4235">
        <w:rPr>
          <w:rFonts w:ascii="宋体" w:eastAsia="宋体" w:hAnsi="宋体"/>
        </w:rPr>
        <w:t>孩子因这地居民的缘故，要住在坚固的城内</w:t>
      </w:r>
      <w:r>
        <w:rPr>
          <w:rFonts w:ascii="宋体" w:eastAsia="宋体" w:hAnsi="宋体" w:hint="eastAsia"/>
        </w:rPr>
        <w:t>。</w:t>
      </w:r>
      <w:r w:rsidRPr="00EA4235">
        <w:rPr>
          <w:rFonts w:ascii="宋体" w:eastAsia="宋体" w:hAnsi="宋体"/>
        </w:rPr>
        <w:t>我们不回家，</w:t>
      </w:r>
      <w:r>
        <w:rPr>
          <w:rFonts w:ascii="宋体" w:eastAsia="宋体" w:hAnsi="宋体" w:hint="eastAsia"/>
        </w:rPr>
        <w:t>直</w:t>
      </w:r>
      <w:r w:rsidRPr="00EA4235">
        <w:rPr>
          <w:rFonts w:ascii="宋体" w:eastAsia="宋体" w:hAnsi="宋体"/>
        </w:rPr>
        <w:t>等到以色列人各承受自己的产业</w:t>
      </w:r>
      <w:r>
        <w:rPr>
          <w:rFonts w:ascii="宋体" w:eastAsia="宋体" w:hAnsi="宋体" w:hint="eastAsia"/>
        </w:rPr>
        <w:t>。</w:t>
      </w:r>
      <w:r w:rsidRPr="00EA4235">
        <w:rPr>
          <w:rFonts w:ascii="宋体" w:eastAsia="宋体" w:hAnsi="宋体"/>
        </w:rPr>
        <w:t>我们不和他们在约旦河那边一带之地同受产业，因为我们的产业是坐落在约旦河东边这里。</w:t>
      </w:r>
      <w:r>
        <w:rPr>
          <w:rFonts w:ascii="宋体" w:eastAsia="宋体" w:hAnsi="宋体" w:hint="eastAsia"/>
        </w:rPr>
        <w:t>”</w:t>
      </w:r>
    </w:p>
    <w:p w14:paraId="22FFD7A3" w14:textId="77777777" w:rsidR="00EA4235" w:rsidRPr="00EA4235" w:rsidRDefault="00EA4235" w:rsidP="00EA4235">
      <w:pPr>
        <w:rPr>
          <w:rFonts w:ascii="宋体" w:eastAsia="宋体" w:hAnsi="宋体"/>
        </w:rPr>
      </w:pPr>
      <w:r w:rsidRPr="00EA4235">
        <w:rPr>
          <w:rFonts w:ascii="宋体" w:eastAsia="宋体" w:hAnsi="宋体"/>
        </w:rPr>
        <w:t>从这一段圣经中已经可以清楚</w:t>
      </w:r>
      <w:r>
        <w:rPr>
          <w:rFonts w:ascii="宋体" w:eastAsia="宋体" w:hAnsi="宋体" w:hint="eastAsia"/>
        </w:rPr>
        <w:t>地</w:t>
      </w:r>
      <w:r w:rsidRPr="00EA4235">
        <w:rPr>
          <w:rFonts w:ascii="宋体" w:eastAsia="宋体" w:hAnsi="宋体"/>
        </w:rPr>
        <w:t>知道他们的内心想法，他们的动机，原来他们一点也没有胆怯，一点也没有惧怕</w:t>
      </w:r>
      <w:r>
        <w:rPr>
          <w:rFonts w:ascii="宋体" w:eastAsia="宋体" w:hAnsi="宋体" w:hint="eastAsia"/>
        </w:rPr>
        <w:t>，</w:t>
      </w:r>
      <w:r w:rsidRPr="00EA4235">
        <w:rPr>
          <w:rFonts w:ascii="宋体" w:eastAsia="宋体" w:hAnsi="宋体"/>
        </w:rPr>
        <w:t>他们仅仅就是为了住在这一块美好的土地，并且他们清楚</w:t>
      </w:r>
      <w:r>
        <w:rPr>
          <w:rFonts w:ascii="宋体" w:eastAsia="宋体" w:hAnsi="宋体" w:hint="eastAsia"/>
        </w:rPr>
        <w:t>地</w:t>
      </w:r>
      <w:r w:rsidRPr="00EA4235">
        <w:rPr>
          <w:rFonts w:ascii="宋体" w:eastAsia="宋体" w:hAnsi="宋体"/>
        </w:rPr>
        <w:t>表态说，他们要和以色列其他</w:t>
      </w:r>
      <w:r>
        <w:rPr>
          <w:rFonts w:ascii="宋体" w:eastAsia="宋体" w:hAnsi="宋体" w:hint="eastAsia"/>
        </w:rPr>
        <w:t>十</w:t>
      </w:r>
      <w:r w:rsidRPr="00EA4235">
        <w:rPr>
          <w:rFonts w:ascii="宋体" w:eastAsia="宋体" w:hAnsi="宋体"/>
        </w:rPr>
        <w:t>个支派前往</w:t>
      </w:r>
      <w:proofErr w:type="gramStart"/>
      <w:r w:rsidRPr="00EA4235">
        <w:rPr>
          <w:rFonts w:ascii="宋体" w:eastAsia="宋体" w:hAnsi="宋体"/>
        </w:rPr>
        <w:t>迦</w:t>
      </w:r>
      <w:proofErr w:type="gramEnd"/>
      <w:r w:rsidRPr="00EA4235">
        <w:rPr>
          <w:rFonts w:ascii="宋体" w:eastAsia="宋体" w:hAnsi="宋体"/>
        </w:rPr>
        <w:t>南地去</w:t>
      </w:r>
      <w:r>
        <w:rPr>
          <w:rFonts w:ascii="宋体" w:eastAsia="宋体" w:hAnsi="宋体" w:hint="eastAsia"/>
        </w:rPr>
        <w:t>争</w:t>
      </w:r>
      <w:r w:rsidRPr="00EA4235">
        <w:rPr>
          <w:rFonts w:ascii="宋体" w:eastAsia="宋体" w:hAnsi="宋体"/>
        </w:rPr>
        <w:t>战，并且表态说要行在以色列人的前头打头阵，来表明他们勇敢的心，以此来表明他们一点没有胆怯，乃是有一颗勇敢的心。</w:t>
      </w:r>
    </w:p>
    <w:p w14:paraId="4C005757" w14:textId="77777777" w:rsidR="00EA4235" w:rsidRDefault="00EA4235" w:rsidP="00EA4235">
      <w:pPr>
        <w:rPr>
          <w:rFonts w:ascii="宋体" w:eastAsia="宋体" w:hAnsi="宋体"/>
        </w:rPr>
      </w:pPr>
      <w:r w:rsidRPr="00EA4235">
        <w:rPr>
          <w:rFonts w:ascii="宋体" w:eastAsia="宋体" w:hAnsi="宋体"/>
        </w:rPr>
        <w:t>这就说明，从外在现象判断，他们似乎是胆怯的，是软弱的，是单单</w:t>
      </w:r>
      <w:r>
        <w:rPr>
          <w:rFonts w:ascii="宋体" w:eastAsia="宋体" w:hAnsi="宋体" w:hint="eastAsia"/>
        </w:rPr>
        <w:t>地</w:t>
      </w:r>
      <w:r w:rsidRPr="00EA4235">
        <w:rPr>
          <w:rFonts w:ascii="宋体" w:eastAsia="宋体" w:hAnsi="宋体"/>
        </w:rPr>
        <w:t>因惧怕而爱世界的。但是不论</w:t>
      </w:r>
      <w:r>
        <w:rPr>
          <w:rFonts w:ascii="宋体" w:eastAsia="宋体" w:hAnsi="宋体" w:hint="eastAsia"/>
        </w:rPr>
        <w:t>它</w:t>
      </w:r>
      <w:r w:rsidRPr="00EA4235">
        <w:rPr>
          <w:rFonts w:ascii="宋体" w:eastAsia="宋体" w:hAnsi="宋体"/>
        </w:rPr>
        <w:t>在</w:t>
      </w:r>
      <w:r>
        <w:rPr>
          <w:rFonts w:ascii="宋体" w:eastAsia="宋体" w:hAnsi="宋体" w:hint="eastAsia"/>
        </w:rPr>
        <w:t>【民3</w:t>
      </w:r>
      <w:r>
        <w:rPr>
          <w:rFonts w:ascii="宋体" w:eastAsia="宋体" w:hAnsi="宋体"/>
        </w:rPr>
        <w:t>2</w:t>
      </w:r>
      <w:r>
        <w:rPr>
          <w:rFonts w:ascii="宋体" w:eastAsia="宋体" w:hAnsi="宋体" w:hint="eastAsia"/>
        </w:rPr>
        <w:t>：1</w:t>
      </w:r>
      <w:r>
        <w:rPr>
          <w:rFonts w:ascii="宋体" w:eastAsia="宋体" w:hAnsi="宋体"/>
        </w:rPr>
        <w:t>-5</w:t>
      </w:r>
      <w:r>
        <w:rPr>
          <w:rFonts w:ascii="宋体" w:eastAsia="宋体" w:hAnsi="宋体" w:hint="eastAsia"/>
        </w:rPr>
        <w:t>】</w:t>
      </w:r>
      <w:r w:rsidRPr="00EA4235">
        <w:rPr>
          <w:rFonts w:ascii="宋体" w:eastAsia="宋体" w:hAnsi="宋体"/>
        </w:rPr>
        <w:t>起初的想法是怎样的，但是经过了6</w:t>
      </w:r>
      <w:r>
        <w:rPr>
          <w:rFonts w:ascii="宋体" w:eastAsia="宋体" w:hAnsi="宋体" w:hint="eastAsia"/>
        </w:rPr>
        <w:t>-</w:t>
      </w:r>
      <w:r w:rsidRPr="00EA4235">
        <w:rPr>
          <w:rFonts w:ascii="宋体" w:eastAsia="宋体" w:hAnsi="宋体"/>
        </w:rPr>
        <w:t>15节</w:t>
      </w:r>
      <w:del w:id="79" w:author="jing" w:date="2021-06-01T04:37:00Z">
        <w:r w:rsidRPr="00EA4235" w:rsidDel="00AF44C4">
          <w:rPr>
            <w:rFonts w:ascii="宋体" w:eastAsia="宋体" w:hAnsi="宋体"/>
          </w:rPr>
          <w:delText>，</w:delText>
        </w:r>
      </w:del>
      <w:r w:rsidRPr="00EA4235">
        <w:rPr>
          <w:rFonts w:ascii="宋体" w:eastAsia="宋体" w:hAnsi="宋体"/>
        </w:rPr>
        <w:t>摩西对他们的教训之后，他们现在清楚</w:t>
      </w:r>
      <w:r>
        <w:rPr>
          <w:rFonts w:ascii="宋体" w:eastAsia="宋体" w:hAnsi="宋体" w:hint="eastAsia"/>
        </w:rPr>
        <w:t>地</w:t>
      </w:r>
      <w:r w:rsidRPr="00EA4235">
        <w:rPr>
          <w:rFonts w:ascii="宋体" w:eastAsia="宋体" w:hAnsi="宋体"/>
        </w:rPr>
        <w:t>表达了他们的内心想法。但是这样的想法毫无疑问是符合圣经的，是合乎神心意的。</w:t>
      </w:r>
    </w:p>
    <w:p w14:paraId="44237740" w14:textId="68E6B508" w:rsidR="00EA4235" w:rsidRPr="00EA4235" w:rsidRDefault="00EA4235" w:rsidP="00EA4235">
      <w:pPr>
        <w:rPr>
          <w:rFonts w:ascii="宋体" w:eastAsia="宋体" w:hAnsi="宋体"/>
        </w:rPr>
      </w:pPr>
      <w:r w:rsidRPr="00EA4235">
        <w:rPr>
          <w:rFonts w:ascii="宋体" w:eastAsia="宋体" w:hAnsi="宋体"/>
        </w:rPr>
        <w:t>因此</w:t>
      </w:r>
      <w:ins w:id="80" w:author="jing" w:date="2021-06-01T04:38:00Z">
        <w:r w:rsidR="00AF44C4">
          <w:rPr>
            <w:rFonts w:ascii="宋体" w:eastAsia="宋体" w:hAnsi="宋体" w:hint="eastAsia"/>
          </w:rPr>
          <w:t>，</w:t>
        </w:r>
      </w:ins>
      <w:r w:rsidRPr="00EA4235">
        <w:rPr>
          <w:rFonts w:ascii="宋体" w:eastAsia="宋体" w:hAnsi="宋体"/>
        </w:rPr>
        <w:t>摩西就对他们说，也就是</w:t>
      </w:r>
      <w:r>
        <w:rPr>
          <w:rFonts w:ascii="宋体" w:eastAsia="宋体" w:hAnsi="宋体" w:hint="eastAsia"/>
        </w:rPr>
        <w:t>【民3</w:t>
      </w:r>
      <w:r>
        <w:rPr>
          <w:rFonts w:ascii="宋体" w:eastAsia="宋体" w:hAnsi="宋体"/>
        </w:rPr>
        <w:t>2</w:t>
      </w:r>
      <w:r>
        <w:rPr>
          <w:rFonts w:ascii="宋体" w:eastAsia="宋体" w:hAnsi="宋体" w:hint="eastAsia"/>
        </w:rPr>
        <w:t>：2</w:t>
      </w:r>
      <w:r>
        <w:rPr>
          <w:rFonts w:ascii="宋体" w:eastAsia="宋体" w:hAnsi="宋体"/>
        </w:rPr>
        <w:t>2</w:t>
      </w:r>
      <w:r>
        <w:rPr>
          <w:rFonts w:ascii="宋体" w:eastAsia="宋体" w:hAnsi="宋体" w:hint="eastAsia"/>
        </w:rPr>
        <w:t>】</w:t>
      </w:r>
      <w:ins w:id="81" w:author="jing" w:date="2021-06-01T04:38:00Z">
        <w:r w:rsidR="00AF44C4">
          <w:rPr>
            <w:rFonts w:ascii="宋体" w:eastAsia="宋体" w:hAnsi="宋体" w:hint="eastAsia"/>
          </w:rPr>
          <w:t>，</w:t>
        </w:r>
      </w:ins>
      <w:del w:id="82" w:author="jing" w:date="2021-06-01T04:38:00Z">
        <w:r w:rsidDel="00AF44C4">
          <w:rPr>
            <w:rFonts w:ascii="宋体" w:eastAsia="宋体" w:hAnsi="宋体" w:hint="eastAsia"/>
          </w:rPr>
          <w:delText>。</w:delText>
        </w:r>
      </w:del>
      <w:r w:rsidRPr="00EA4235">
        <w:rPr>
          <w:rFonts w:ascii="宋体" w:eastAsia="宋体" w:hAnsi="宋体"/>
        </w:rPr>
        <w:t>摩西说</w:t>
      </w:r>
      <w:r>
        <w:rPr>
          <w:rFonts w:ascii="宋体" w:eastAsia="宋体" w:hAnsi="宋体" w:hint="eastAsia"/>
        </w:rPr>
        <w:t>：“</w:t>
      </w:r>
      <w:r w:rsidRPr="00EA4235">
        <w:rPr>
          <w:rFonts w:ascii="宋体" w:eastAsia="宋体" w:hAnsi="宋体"/>
        </w:rPr>
        <w:t>那地被耶和华制伏了，然后你们可以回来，</w:t>
      </w:r>
      <w:r>
        <w:rPr>
          <w:rFonts w:ascii="宋体" w:eastAsia="宋体" w:hAnsi="宋体" w:hint="eastAsia"/>
        </w:rPr>
        <w:t>向</w:t>
      </w:r>
      <w:r w:rsidRPr="00EA4235">
        <w:rPr>
          <w:rFonts w:ascii="宋体" w:eastAsia="宋体" w:hAnsi="宋体"/>
        </w:rPr>
        <w:t>耶和华和以色列人才为无罪，这地也必在耶和华面前归你们为业。</w:t>
      </w:r>
      <w:r>
        <w:rPr>
          <w:rFonts w:ascii="宋体" w:eastAsia="宋体" w:hAnsi="宋体" w:hint="eastAsia"/>
        </w:rPr>
        <w:t>”</w:t>
      </w:r>
    </w:p>
    <w:p w14:paraId="1FA2B981" w14:textId="0CBF3DC0" w:rsidR="00EA4235" w:rsidRPr="00EA4235" w:rsidRDefault="00EA4235" w:rsidP="00EA4235">
      <w:pPr>
        <w:rPr>
          <w:rFonts w:ascii="宋体" w:eastAsia="宋体" w:hAnsi="宋体"/>
        </w:rPr>
      </w:pPr>
      <w:r w:rsidRPr="00EA4235">
        <w:rPr>
          <w:rFonts w:ascii="宋体" w:eastAsia="宋体" w:hAnsi="宋体"/>
        </w:rPr>
        <w:t>意思是，如果果真像你们所说的，</w:t>
      </w:r>
      <w:ins w:id="83" w:author="jing" w:date="2021-06-01T04:40:00Z">
        <w:r w:rsidR="00AF44C4" w:rsidRPr="00EA4235">
          <w:rPr>
            <w:rFonts w:ascii="宋体" w:eastAsia="宋体" w:hAnsi="宋体"/>
          </w:rPr>
          <w:t>你们在上帝面前以及在以色列人面前都是无罪的。</w:t>
        </w:r>
        <w:r w:rsidR="00AF44C4">
          <w:rPr>
            <w:rFonts w:ascii="宋体" w:eastAsia="宋体" w:hAnsi="宋体" w:hint="eastAsia"/>
          </w:rPr>
          <w:t>但</w:t>
        </w:r>
      </w:ins>
      <w:del w:id="84" w:author="jing" w:date="2021-06-01T04:40:00Z">
        <w:r w:rsidRPr="00EA4235" w:rsidDel="00AF44C4">
          <w:rPr>
            <w:rFonts w:ascii="宋体" w:eastAsia="宋体" w:hAnsi="宋体"/>
          </w:rPr>
          <w:delText>但</w:delText>
        </w:r>
      </w:del>
      <w:r w:rsidRPr="00EA4235">
        <w:rPr>
          <w:rFonts w:ascii="宋体" w:eastAsia="宋体" w:hAnsi="宋体"/>
        </w:rPr>
        <w:t>现在我们还不能够判断你这样所说的是不是你们心里真实的想法</w:t>
      </w:r>
      <w:ins w:id="85" w:author="jing" w:date="2021-06-01T04:40:00Z">
        <w:r w:rsidR="00AF44C4">
          <w:rPr>
            <w:rFonts w:ascii="宋体" w:eastAsia="宋体" w:hAnsi="宋体" w:hint="eastAsia"/>
          </w:rPr>
          <w:t>，</w:t>
        </w:r>
      </w:ins>
      <w:del w:id="86" w:author="jing" w:date="2021-06-01T04:40:00Z">
        <w:r w:rsidRPr="00EA4235" w:rsidDel="00AF44C4">
          <w:rPr>
            <w:rFonts w:ascii="宋体" w:eastAsia="宋体" w:hAnsi="宋体"/>
          </w:rPr>
          <w:delText>。</w:delText>
        </w:r>
      </w:del>
      <w:r w:rsidRPr="00EA4235">
        <w:rPr>
          <w:rFonts w:ascii="宋体" w:eastAsia="宋体" w:hAnsi="宋体"/>
        </w:rPr>
        <w:t>这只有等打完了仗，用你们的实际行动来证明你们内心的动机。所以外在的行为是内在动机的明证，以此来证明你们的动机在上帝面前是纯正的。</w:t>
      </w:r>
    </w:p>
    <w:p w14:paraId="40B348E1" w14:textId="01BD1784" w:rsidR="00EA4235" w:rsidRDefault="00EA4235" w:rsidP="00EA4235">
      <w:pPr>
        <w:rPr>
          <w:rFonts w:ascii="宋体" w:eastAsia="宋体" w:hAnsi="宋体"/>
        </w:rPr>
      </w:pPr>
      <w:del w:id="87" w:author="jing" w:date="2021-06-01T04:40:00Z">
        <w:r w:rsidRPr="00EA4235" w:rsidDel="00AF44C4">
          <w:rPr>
            <w:rFonts w:ascii="宋体" w:eastAsia="宋体" w:hAnsi="宋体"/>
          </w:rPr>
          <w:delText>如果真是这样的话，你们在上帝面前以及在以色列人面前都是无罪的。</w:delText>
        </w:r>
      </w:del>
      <w:r w:rsidRPr="00EA4235">
        <w:rPr>
          <w:rFonts w:ascii="宋体" w:eastAsia="宋体" w:hAnsi="宋体"/>
          <w:b/>
          <w:bCs/>
        </w:rPr>
        <w:t>第四段</w:t>
      </w:r>
      <w:r w:rsidRPr="00EA4235">
        <w:rPr>
          <w:rFonts w:ascii="宋体" w:eastAsia="宋体" w:hAnsi="宋体"/>
        </w:rPr>
        <w:t>也就是</w:t>
      </w:r>
      <w:r>
        <w:rPr>
          <w:rFonts w:ascii="宋体" w:eastAsia="宋体" w:hAnsi="宋体"/>
        </w:rPr>
        <w:t>28-42</w:t>
      </w:r>
      <w:r>
        <w:rPr>
          <w:rFonts w:ascii="宋体" w:eastAsia="宋体" w:hAnsi="宋体" w:hint="eastAsia"/>
        </w:rPr>
        <w:t>节</w:t>
      </w:r>
      <w:r w:rsidRPr="00EA4235">
        <w:rPr>
          <w:rFonts w:ascii="宋体" w:eastAsia="宋体" w:hAnsi="宋体"/>
        </w:rPr>
        <w:t>。因为摩</w:t>
      </w:r>
      <w:proofErr w:type="gramStart"/>
      <w:r w:rsidRPr="00EA4235">
        <w:rPr>
          <w:rFonts w:ascii="宋体" w:eastAsia="宋体" w:hAnsi="宋体"/>
        </w:rPr>
        <w:t>西知道</w:t>
      </w:r>
      <w:proofErr w:type="gramEnd"/>
      <w:r w:rsidRPr="00EA4235">
        <w:rPr>
          <w:rFonts w:ascii="宋体" w:eastAsia="宋体" w:hAnsi="宋体"/>
        </w:rPr>
        <w:t>自己不能够进入</w:t>
      </w:r>
      <w:proofErr w:type="gramStart"/>
      <w:r w:rsidRPr="00EA4235">
        <w:rPr>
          <w:rFonts w:ascii="宋体" w:eastAsia="宋体" w:hAnsi="宋体"/>
        </w:rPr>
        <w:t>迦</w:t>
      </w:r>
      <w:proofErr w:type="gramEnd"/>
      <w:r w:rsidRPr="00EA4235">
        <w:rPr>
          <w:rFonts w:ascii="宋体" w:eastAsia="宋体" w:hAnsi="宋体"/>
        </w:rPr>
        <w:t>南地，也不能够</w:t>
      </w:r>
      <w:ins w:id="88" w:author="jing" w:date="2021-06-01T04:43:00Z">
        <w:r w:rsidR="00AF44C4">
          <w:rPr>
            <w:rFonts w:ascii="宋体" w:eastAsia="宋体" w:hAnsi="宋体" w:hint="eastAsia"/>
          </w:rPr>
          <w:t>亲眼看到这</w:t>
        </w:r>
      </w:ins>
      <w:del w:id="89" w:author="jing" w:date="2021-06-01T04:43:00Z">
        <w:r w:rsidRPr="00EA4235" w:rsidDel="00AF44C4">
          <w:rPr>
            <w:rFonts w:ascii="宋体" w:eastAsia="宋体" w:hAnsi="宋体"/>
          </w:rPr>
          <w:delText>为这</w:delText>
        </w:r>
      </w:del>
      <w:r w:rsidRPr="00EA4235">
        <w:rPr>
          <w:rFonts w:ascii="宋体" w:eastAsia="宋体" w:hAnsi="宋体"/>
        </w:rPr>
        <w:t>两个支派到底是不是发自内心</w:t>
      </w:r>
      <w:del w:id="90" w:author="jing" w:date="2021-06-01T04:44:00Z">
        <w:r w:rsidRPr="00EA4235" w:rsidDel="00AF44C4">
          <w:rPr>
            <w:rFonts w:ascii="宋体" w:eastAsia="宋体" w:hAnsi="宋体"/>
          </w:rPr>
          <w:delText>的，</w:delText>
        </w:r>
      </w:del>
      <w:r w:rsidRPr="00EA4235">
        <w:rPr>
          <w:rFonts w:ascii="宋体" w:eastAsia="宋体" w:hAnsi="宋体"/>
        </w:rPr>
        <w:t>是这样想的，</w:t>
      </w:r>
      <w:del w:id="91" w:author="jing" w:date="2021-06-01T04:44:00Z">
        <w:r w:rsidRPr="00EA4235" w:rsidDel="00AF44C4">
          <w:rPr>
            <w:rFonts w:ascii="宋体" w:eastAsia="宋体" w:hAnsi="宋体"/>
          </w:rPr>
          <w:delText>还是只是嘴巴这样说的呢</w:delText>
        </w:r>
        <w:r w:rsidDel="00AF44C4">
          <w:rPr>
            <w:rFonts w:ascii="宋体" w:eastAsia="宋体" w:hAnsi="宋体" w:hint="eastAsia"/>
          </w:rPr>
          <w:delText>。</w:delText>
        </w:r>
      </w:del>
      <w:r w:rsidRPr="00EA4235">
        <w:rPr>
          <w:rFonts w:ascii="宋体" w:eastAsia="宋体" w:hAnsi="宋体"/>
        </w:rPr>
        <w:t>摩</w:t>
      </w:r>
      <w:proofErr w:type="gramStart"/>
      <w:r w:rsidRPr="00EA4235">
        <w:rPr>
          <w:rFonts w:ascii="宋体" w:eastAsia="宋体" w:hAnsi="宋体"/>
        </w:rPr>
        <w:t>西知道</w:t>
      </w:r>
      <w:proofErr w:type="gramEnd"/>
      <w:r w:rsidRPr="00EA4235">
        <w:rPr>
          <w:rFonts w:ascii="宋体" w:eastAsia="宋体" w:hAnsi="宋体"/>
        </w:rPr>
        <w:t>他自己并看不到这个结果，所以在28节摩西就为他们嘱咐祭司以利亚撒和嫩的儿子约书亚，并以色列众支派的族长说</w:t>
      </w:r>
      <w:r>
        <w:rPr>
          <w:rFonts w:ascii="宋体" w:eastAsia="宋体" w:hAnsi="宋体" w:hint="eastAsia"/>
        </w:rPr>
        <w:t>：</w:t>
      </w:r>
      <w:proofErr w:type="gramStart"/>
      <w:r>
        <w:rPr>
          <w:rFonts w:ascii="宋体" w:eastAsia="宋体" w:hAnsi="宋体" w:hint="eastAsia"/>
        </w:rPr>
        <w:t>迦</w:t>
      </w:r>
      <w:proofErr w:type="gramEnd"/>
      <w:r>
        <w:rPr>
          <w:rFonts w:ascii="宋体" w:eastAsia="宋体" w:hAnsi="宋体" w:hint="eastAsia"/>
        </w:rPr>
        <w:t>得</w:t>
      </w:r>
      <w:r w:rsidRPr="00EA4235">
        <w:rPr>
          <w:rFonts w:ascii="宋体" w:eastAsia="宋体" w:hAnsi="宋体"/>
        </w:rPr>
        <w:t>子孙和流便子孙</w:t>
      </w:r>
      <w:r>
        <w:rPr>
          <w:rFonts w:ascii="宋体" w:eastAsia="宋体" w:hAnsi="宋体" w:hint="eastAsia"/>
        </w:rPr>
        <w:t>，</w:t>
      </w:r>
      <w:r w:rsidRPr="00EA4235">
        <w:rPr>
          <w:rFonts w:ascii="宋体" w:eastAsia="宋体" w:hAnsi="宋体"/>
        </w:rPr>
        <w:t>凡带兵器在耶和华面前去打仗的</w:t>
      </w:r>
      <w:r>
        <w:rPr>
          <w:rFonts w:ascii="宋体" w:eastAsia="宋体" w:hAnsi="宋体" w:hint="eastAsia"/>
        </w:rPr>
        <w:t>，</w:t>
      </w:r>
      <w:ins w:id="92" w:author="jing" w:date="2021-06-01T04:45:00Z">
        <w:r w:rsidR="00AF44C4">
          <w:rPr>
            <w:rFonts w:ascii="宋体" w:eastAsia="宋体" w:hAnsi="宋体" w:hint="eastAsia"/>
          </w:rPr>
          <w:t>若</w:t>
        </w:r>
      </w:ins>
      <w:del w:id="93" w:author="jing" w:date="2021-06-01T04:45:00Z">
        <w:r w:rsidDel="00AF44C4">
          <w:rPr>
            <w:rFonts w:ascii="宋体" w:eastAsia="宋体" w:hAnsi="宋体" w:hint="eastAsia"/>
          </w:rPr>
          <w:delText>都</w:delText>
        </w:r>
      </w:del>
      <w:r>
        <w:rPr>
          <w:rFonts w:ascii="宋体" w:eastAsia="宋体" w:hAnsi="宋体" w:hint="eastAsia"/>
        </w:rPr>
        <w:t>与</w:t>
      </w:r>
      <w:r w:rsidRPr="00EA4235">
        <w:rPr>
          <w:rFonts w:ascii="宋体" w:eastAsia="宋体" w:hAnsi="宋体"/>
        </w:rPr>
        <w:t>你们一同过约旦河，那地被你们制伏了，你们就要把</w:t>
      </w:r>
      <w:r>
        <w:rPr>
          <w:rFonts w:ascii="宋体" w:eastAsia="宋体" w:hAnsi="宋体" w:hint="eastAsia"/>
        </w:rPr>
        <w:t>基列</w:t>
      </w:r>
      <w:r w:rsidRPr="00EA4235">
        <w:rPr>
          <w:rFonts w:ascii="宋体" w:eastAsia="宋体" w:hAnsi="宋体"/>
        </w:rPr>
        <w:t>地给他们为业</w:t>
      </w:r>
      <w:r>
        <w:rPr>
          <w:rFonts w:ascii="宋体" w:eastAsia="宋体" w:hAnsi="宋体" w:hint="eastAsia"/>
        </w:rPr>
        <w:t>；</w:t>
      </w:r>
      <w:r w:rsidRPr="00EA4235">
        <w:rPr>
          <w:rFonts w:ascii="宋体" w:eastAsia="宋体" w:hAnsi="宋体"/>
        </w:rPr>
        <w:t>倘若他们不带兵器和你们一同过去，就要在</w:t>
      </w:r>
      <w:proofErr w:type="gramStart"/>
      <w:r w:rsidRPr="00EA4235">
        <w:rPr>
          <w:rFonts w:ascii="宋体" w:eastAsia="宋体" w:hAnsi="宋体"/>
        </w:rPr>
        <w:t>迦</w:t>
      </w:r>
      <w:proofErr w:type="gramEnd"/>
      <w:r w:rsidRPr="00EA4235">
        <w:rPr>
          <w:rFonts w:ascii="宋体" w:eastAsia="宋体" w:hAnsi="宋体"/>
        </w:rPr>
        <w:t>南地你们中间</w:t>
      </w:r>
      <w:r>
        <w:rPr>
          <w:rFonts w:ascii="宋体" w:eastAsia="宋体" w:hAnsi="宋体" w:hint="eastAsia"/>
        </w:rPr>
        <w:t>得</w:t>
      </w:r>
      <w:r w:rsidRPr="00EA4235">
        <w:rPr>
          <w:rFonts w:ascii="宋体" w:eastAsia="宋体" w:hAnsi="宋体"/>
        </w:rPr>
        <w:t>产业</w:t>
      </w:r>
      <w:r>
        <w:rPr>
          <w:rFonts w:ascii="宋体" w:eastAsia="宋体" w:hAnsi="宋体" w:hint="eastAsia"/>
        </w:rPr>
        <w:t>。”</w:t>
      </w:r>
    </w:p>
    <w:p w14:paraId="38FFB05D" w14:textId="77777777" w:rsidR="00EA4235" w:rsidRDefault="00EA4235" w:rsidP="00EA4235">
      <w:pPr>
        <w:rPr>
          <w:rFonts w:ascii="宋体" w:eastAsia="宋体" w:hAnsi="宋体"/>
        </w:rPr>
      </w:pPr>
      <w:r w:rsidRPr="00EA4235">
        <w:rPr>
          <w:rFonts w:ascii="宋体" w:eastAsia="宋体" w:hAnsi="宋体"/>
        </w:rPr>
        <w:t>意思是，如果他们能够履行他们的诺言，今天这个协议就生效。在31</w:t>
      </w:r>
      <w:r>
        <w:rPr>
          <w:rFonts w:ascii="宋体" w:eastAsia="宋体" w:hAnsi="宋体" w:hint="eastAsia"/>
        </w:rPr>
        <w:t>-</w:t>
      </w:r>
      <w:r w:rsidRPr="00EA4235">
        <w:rPr>
          <w:rFonts w:ascii="宋体" w:eastAsia="宋体" w:hAnsi="宋体"/>
        </w:rPr>
        <w:t>32</w:t>
      </w:r>
      <w:r>
        <w:rPr>
          <w:rFonts w:ascii="宋体" w:eastAsia="宋体" w:hAnsi="宋体" w:hint="eastAsia"/>
        </w:rPr>
        <w:t>节</w:t>
      </w:r>
      <w:proofErr w:type="gramStart"/>
      <w:r>
        <w:rPr>
          <w:rFonts w:ascii="宋体" w:eastAsia="宋体" w:hAnsi="宋体" w:hint="eastAsia"/>
        </w:rPr>
        <w:t>迦</w:t>
      </w:r>
      <w:proofErr w:type="gramEnd"/>
      <w:r>
        <w:rPr>
          <w:rFonts w:ascii="宋体" w:eastAsia="宋体" w:hAnsi="宋体" w:hint="eastAsia"/>
        </w:rPr>
        <w:t>得</w:t>
      </w:r>
      <w:r w:rsidRPr="00EA4235">
        <w:rPr>
          <w:rFonts w:ascii="宋体" w:eastAsia="宋体" w:hAnsi="宋体"/>
        </w:rPr>
        <w:t>子孙和流便子孙回答说</w:t>
      </w:r>
      <w:r>
        <w:rPr>
          <w:rFonts w:ascii="宋体" w:eastAsia="宋体" w:hAnsi="宋体" w:hint="eastAsia"/>
        </w:rPr>
        <w:t>：“</w:t>
      </w:r>
      <w:r w:rsidRPr="00EA4235">
        <w:rPr>
          <w:rFonts w:ascii="宋体" w:eastAsia="宋体" w:hAnsi="宋体"/>
        </w:rPr>
        <w:t>耶和华怎样吩咐仆人，仆人就怎样行。我们要带兵器</w:t>
      </w:r>
      <w:r>
        <w:rPr>
          <w:rFonts w:ascii="宋体" w:eastAsia="宋体" w:hAnsi="宋体" w:hint="eastAsia"/>
        </w:rPr>
        <w:t>，</w:t>
      </w:r>
      <w:r w:rsidRPr="00EA4235">
        <w:rPr>
          <w:rFonts w:ascii="宋体" w:eastAsia="宋体" w:hAnsi="宋体"/>
        </w:rPr>
        <w:t>在耶和华面前过去进入</w:t>
      </w:r>
      <w:proofErr w:type="gramStart"/>
      <w:r w:rsidRPr="00EA4235">
        <w:rPr>
          <w:rFonts w:ascii="宋体" w:eastAsia="宋体" w:hAnsi="宋体"/>
        </w:rPr>
        <w:t>迦</w:t>
      </w:r>
      <w:proofErr w:type="gramEnd"/>
      <w:r w:rsidRPr="00EA4235">
        <w:rPr>
          <w:rFonts w:ascii="宋体" w:eastAsia="宋体" w:hAnsi="宋体"/>
        </w:rPr>
        <w:t>南地，只是约旦河这边我们所得为业之地，仍归我们</w:t>
      </w:r>
      <w:r>
        <w:rPr>
          <w:rFonts w:ascii="宋体" w:eastAsia="宋体" w:hAnsi="宋体" w:hint="eastAsia"/>
        </w:rPr>
        <w:t>。”</w:t>
      </w:r>
    </w:p>
    <w:p w14:paraId="441DA458" w14:textId="77777777" w:rsidR="00EA4235" w:rsidRPr="00EA4235" w:rsidRDefault="00EA4235" w:rsidP="00EA4235">
      <w:pPr>
        <w:rPr>
          <w:rFonts w:ascii="宋体" w:eastAsia="宋体" w:hAnsi="宋体"/>
        </w:rPr>
      </w:pPr>
      <w:r w:rsidRPr="00EA4235">
        <w:rPr>
          <w:rFonts w:ascii="宋体" w:eastAsia="宋体" w:hAnsi="宋体"/>
        </w:rPr>
        <w:t>从他们这样的表决中已经清楚</w:t>
      </w:r>
      <w:r>
        <w:rPr>
          <w:rFonts w:ascii="宋体" w:eastAsia="宋体" w:hAnsi="宋体" w:hint="eastAsia"/>
        </w:rPr>
        <w:t>地</w:t>
      </w:r>
      <w:r w:rsidRPr="00EA4235">
        <w:rPr>
          <w:rFonts w:ascii="宋体" w:eastAsia="宋体" w:hAnsi="宋体"/>
        </w:rPr>
        <w:t>看到，他们立志愿意顺从耶和华，他们愿意立志专心跟从耶和华。</w:t>
      </w:r>
    </w:p>
    <w:p w14:paraId="4036A587" w14:textId="77777777" w:rsidR="00EA4235" w:rsidRPr="00EA4235" w:rsidRDefault="00EA4235" w:rsidP="00EA4235">
      <w:pPr>
        <w:rPr>
          <w:rFonts w:ascii="宋体" w:eastAsia="宋体" w:hAnsi="宋体"/>
        </w:rPr>
      </w:pPr>
      <w:r w:rsidRPr="00EA4235">
        <w:rPr>
          <w:rFonts w:ascii="宋体" w:eastAsia="宋体" w:hAnsi="宋体"/>
        </w:rPr>
        <w:t>当这个协议达成之后，在</w:t>
      </w:r>
      <w:r>
        <w:rPr>
          <w:rFonts w:ascii="宋体" w:eastAsia="宋体" w:hAnsi="宋体" w:hint="eastAsia"/>
        </w:rPr>
        <w:t>3</w:t>
      </w:r>
      <w:r>
        <w:rPr>
          <w:rFonts w:ascii="宋体" w:eastAsia="宋体" w:hAnsi="宋体"/>
        </w:rPr>
        <w:t>3</w:t>
      </w:r>
      <w:r w:rsidRPr="00EA4235">
        <w:rPr>
          <w:rFonts w:ascii="宋体" w:eastAsia="宋体" w:hAnsi="宋体"/>
        </w:rPr>
        <w:t>节</w:t>
      </w:r>
      <w:r>
        <w:rPr>
          <w:rFonts w:ascii="宋体" w:eastAsia="宋体" w:hAnsi="宋体" w:hint="eastAsia"/>
        </w:rPr>
        <w:t>：“</w:t>
      </w:r>
      <w:r w:rsidRPr="00EA4235">
        <w:rPr>
          <w:rFonts w:ascii="宋体" w:eastAsia="宋体" w:hAnsi="宋体"/>
        </w:rPr>
        <w:t>摩西将亚摩利王西宏的</w:t>
      </w:r>
      <w:r>
        <w:rPr>
          <w:rFonts w:ascii="宋体" w:eastAsia="宋体" w:hAnsi="宋体" w:hint="eastAsia"/>
        </w:rPr>
        <w:t>国</w:t>
      </w:r>
      <w:r w:rsidRPr="00EA4235">
        <w:rPr>
          <w:rFonts w:ascii="宋体" w:eastAsia="宋体" w:hAnsi="宋体"/>
        </w:rPr>
        <w:t>和巴</w:t>
      </w:r>
      <w:proofErr w:type="gramStart"/>
      <w:r w:rsidRPr="00EA4235">
        <w:rPr>
          <w:rFonts w:ascii="宋体" w:eastAsia="宋体" w:hAnsi="宋体"/>
        </w:rPr>
        <w:t>珊</w:t>
      </w:r>
      <w:proofErr w:type="gramEnd"/>
      <w:r w:rsidRPr="00EA4235">
        <w:rPr>
          <w:rFonts w:ascii="宋体" w:eastAsia="宋体" w:hAnsi="宋体"/>
        </w:rPr>
        <w:t>王</w:t>
      </w:r>
      <w:proofErr w:type="gramStart"/>
      <w:r w:rsidRPr="00EA4235">
        <w:rPr>
          <w:rFonts w:ascii="宋体" w:eastAsia="宋体" w:hAnsi="宋体"/>
        </w:rPr>
        <w:t>噩</w:t>
      </w:r>
      <w:proofErr w:type="gramEnd"/>
      <w:r w:rsidRPr="00EA4235">
        <w:rPr>
          <w:rFonts w:ascii="宋体" w:eastAsia="宋体" w:hAnsi="宋体"/>
        </w:rPr>
        <w:t>的</w:t>
      </w:r>
      <w:r>
        <w:rPr>
          <w:rFonts w:ascii="宋体" w:eastAsia="宋体" w:hAnsi="宋体" w:hint="eastAsia"/>
        </w:rPr>
        <w:t>国，连那地</w:t>
      </w:r>
      <w:r w:rsidRPr="00EA4235">
        <w:rPr>
          <w:rFonts w:ascii="宋体" w:eastAsia="宋体" w:hAnsi="宋体"/>
        </w:rPr>
        <w:t>和周围的城邑</w:t>
      </w:r>
      <w:r>
        <w:rPr>
          <w:rFonts w:ascii="宋体" w:eastAsia="宋体" w:hAnsi="宋体" w:hint="eastAsia"/>
        </w:rPr>
        <w:t>，</w:t>
      </w:r>
      <w:r w:rsidRPr="00EA4235">
        <w:rPr>
          <w:rFonts w:ascii="宋体" w:eastAsia="宋体" w:hAnsi="宋体"/>
        </w:rPr>
        <w:t>都给了</w:t>
      </w:r>
      <w:proofErr w:type="gramStart"/>
      <w:r w:rsidRPr="00EA4235">
        <w:rPr>
          <w:rFonts w:ascii="宋体" w:eastAsia="宋体" w:hAnsi="宋体"/>
        </w:rPr>
        <w:t>迦</w:t>
      </w:r>
      <w:proofErr w:type="gramEnd"/>
      <w:r w:rsidRPr="00EA4235">
        <w:rPr>
          <w:rFonts w:ascii="宋体" w:eastAsia="宋体" w:hAnsi="宋体"/>
        </w:rPr>
        <w:t>得子孙和流便子孙</w:t>
      </w:r>
      <w:r>
        <w:rPr>
          <w:rFonts w:ascii="宋体" w:eastAsia="宋体" w:hAnsi="宋体" w:hint="eastAsia"/>
        </w:rPr>
        <w:t>，</w:t>
      </w:r>
      <w:r w:rsidRPr="00EA4235">
        <w:rPr>
          <w:rFonts w:ascii="宋体" w:eastAsia="宋体" w:hAnsi="宋体"/>
        </w:rPr>
        <w:t>并约</w:t>
      </w:r>
      <w:proofErr w:type="gramStart"/>
      <w:r w:rsidRPr="00EA4235">
        <w:rPr>
          <w:rFonts w:ascii="宋体" w:eastAsia="宋体" w:hAnsi="宋体"/>
        </w:rPr>
        <w:t>瑟</w:t>
      </w:r>
      <w:proofErr w:type="gramEnd"/>
      <w:r w:rsidRPr="00EA4235">
        <w:rPr>
          <w:rFonts w:ascii="宋体" w:eastAsia="宋体" w:hAnsi="宋体"/>
        </w:rPr>
        <w:t>的儿子</w:t>
      </w:r>
      <w:proofErr w:type="gramStart"/>
      <w:r w:rsidRPr="00EA4235">
        <w:rPr>
          <w:rFonts w:ascii="宋体" w:eastAsia="宋体" w:hAnsi="宋体"/>
        </w:rPr>
        <w:t>玛</w:t>
      </w:r>
      <w:proofErr w:type="gramEnd"/>
      <w:r w:rsidRPr="00EA4235">
        <w:rPr>
          <w:rFonts w:ascii="宋体" w:eastAsia="宋体" w:hAnsi="宋体"/>
        </w:rPr>
        <w:t>拿西半个支派。</w:t>
      </w:r>
      <w:r>
        <w:rPr>
          <w:rFonts w:ascii="宋体" w:eastAsia="宋体" w:hAnsi="宋体" w:hint="eastAsia"/>
        </w:rPr>
        <w:t>”</w:t>
      </w:r>
      <w:r w:rsidRPr="00EA4235">
        <w:rPr>
          <w:rFonts w:ascii="宋体" w:eastAsia="宋体" w:hAnsi="宋体"/>
        </w:rPr>
        <w:t>所以这就是后来的历史见证了以色列</w:t>
      </w:r>
      <w:r>
        <w:rPr>
          <w:rFonts w:ascii="宋体" w:eastAsia="宋体" w:hAnsi="宋体" w:hint="eastAsia"/>
        </w:rPr>
        <w:t>十二</w:t>
      </w:r>
      <w:r w:rsidRPr="00EA4235">
        <w:rPr>
          <w:rFonts w:ascii="宋体" w:eastAsia="宋体" w:hAnsi="宋体"/>
        </w:rPr>
        <w:t>个支派中的两个半支派是住在约旦河东。</w:t>
      </w:r>
    </w:p>
    <w:p w14:paraId="0B78F28E" w14:textId="4C5674B7" w:rsidR="00EA4235" w:rsidRDefault="00EA4235" w:rsidP="00EA4235">
      <w:pPr>
        <w:rPr>
          <w:rFonts w:ascii="宋体" w:eastAsia="宋体" w:hAnsi="宋体"/>
        </w:rPr>
      </w:pPr>
      <w:r w:rsidRPr="00EA4235">
        <w:rPr>
          <w:rFonts w:ascii="宋体" w:eastAsia="宋体" w:hAnsi="宋体"/>
          <w:b/>
          <w:bCs/>
        </w:rPr>
        <w:t>最后一点</w:t>
      </w:r>
      <w:r w:rsidRPr="00EA4235">
        <w:rPr>
          <w:rFonts w:ascii="宋体" w:eastAsia="宋体" w:hAnsi="宋体"/>
        </w:rPr>
        <w:t>，这一章圣经对于我们</w:t>
      </w:r>
      <w:ins w:id="94" w:author="jing" w:date="2021-06-01T04:46:00Z">
        <w:r w:rsidR="00B24EC9">
          <w:rPr>
            <w:rFonts w:ascii="宋体" w:eastAsia="宋体" w:hAnsi="宋体" w:hint="eastAsia"/>
          </w:rPr>
          <w:t>新</w:t>
        </w:r>
      </w:ins>
      <w:del w:id="95" w:author="jing" w:date="2021-06-01T04:46:00Z">
        <w:r w:rsidRPr="00EA4235" w:rsidDel="00B24EC9">
          <w:rPr>
            <w:rFonts w:ascii="宋体" w:eastAsia="宋体" w:hAnsi="宋体"/>
          </w:rPr>
          <w:delText>先</w:delText>
        </w:r>
      </w:del>
      <w:r w:rsidRPr="00EA4235">
        <w:rPr>
          <w:rFonts w:ascii="宋体" w:eastAsia="宋体" w:hAnsi="宋体"/>
        </w:rPr>
        <w:t>约的基督徒来讲，我们如何应用这一段圣经呢？我们也像他们一样，虽然从属灵的意义上来讲，我们因信从</w:t>
      </w:r>
      <w:ins w:id="96" w:author="jing" w:date="2021-06-01T04:47:00Z">
        <w:r w:rsidR="00B24EC9">
          <w:rPr>
            <w:rFonts w:ascii="宋体" w:eastAsia="宋体" w:hAnsi="宋体" w:hint="eastAsia"/>
          </w:rPr>
          <w:t>“</w:t>
        </w:r>
      </w:ins>
      <w:r w:rsidRPr="00EA4235">
        <w:rPr>
          <w:rFonts w:ascii="宋体" w:eastAsia="宋体" w:hAnsi="宋体"/>
        </w:rPr>
        <w:t>亚当里</w:t>
      </w:r>
      <w:ins w:id="97" w:author="jing" w:date="2021-06-01T04:47:00Z">
        <w:r w:rsidR="00B24EC9">
          <w:rPr>
            <w:rFonts w:ascii="宋体" w:eastAsia="宋体" w:hAnsi="宋体" w:hint="eastAsia"/>
          </w:rPr>
          <w:t>”</w:t>
        </w:r>
      </w:ins>
      <w:r w:rsidRPr="00EA4235">
        <w:rPr>
          <w:rFonts w:ascii="宋体" w:eastAsia="宋体" w:hAnsi="宋体"/>
        </w:rPr>
        <w:t>归入到了</w:t>
      </w:r>
      <w:ins w:id="98" w:author="jing" w:date="2021-06-01T04:47:00Z">
        <w:r w:rsidR="00B24EC9">
          <w:rPr>
            <w:rFonts w:ascii="宋体" w:eastAsia="宋体" w:hAnsi="宋体" w:hint="eastAsia"/>
          </w:rPr>
          <w:t>“</w:t>
        </w:r>
      </w:ins>
      <w:r w:rsidRPr="00EA4235">
        <w:rPr>
          <w:rFonts w:ascii="宋体" w:eastAsia="宋体" w:hAnsi="宋体"/>
        </w:rPr>
        <w:t>基督里</w:t>
      </w:r>
      <w:ins w:id="99" w:author="jing" w:date="2021-06-01T04:47:00Z">
        <w:r w:rsidR="00B24EC9">
          <w:rPr>
            <w:rFonts w:ascii="宋体" w:eastAsia="宋体" w:hAnsi="宋体" w:hint="eastAsia"/>
          </w:rPr>
          <w:t>”</w:t>
        </w:r>
      </w:ins>
      <w:r w:rsidRPr="00EA4235">
        <w:rPr>
          <w:rFonts w:ascii="宋体" w:eastAsia="宋体" w:hAnsi="宋体"/>
        </w:rPr>
        <w:t>，但我们仍然还是活在这个世界上。我们需要吃，需要喝，需要生活</w:t>
      </w:r>
      <w:ins w:id="100" w:author="jing" w:date="2021-06-01T04:47:00Z">
        <w:r w:rsidR="00B24EC9">
          <w:rPr>
            <w:rFonts w:ascii="宋体" w:eastAsia="宋体" w:hAnsi="宋体" w:hint="eastAsia"/>
          </w:rPr>
          <w:t>，</w:t>
        </w:r>
      </w:ins>
      <w:del w:id="101" w:author="jing" w:date="2021-06-01T04:47:00Z">
        <w:r w:rsidRPr="00EA4235" w:rsidDel="00B24EC9">
          <w:rPr>
            <w:rFonts w:ascii="宋体" w:eastAsia="宋体" w:hAnsi="宋体"/>
          </w:rPr>
          <w:delText>。</w:delText>
        </w:r>
      </w:del>
      <w:r w:rsidRPr="00EA4235">
        <w:rPr>
          <w:rFonts w:ascii="宋体" w:eastAsia="宋体" w:hAnsi="宋体"/>
        </w:rPr>
        <w:t>因此我们不免就会被魔鬼借着世界的引诱，常常会诱惑</w:t>
      </w:r>
      <w:r>
        <w:rPr>
          <w:rFonts w:ascii="宋体" w:eastAsia="宋体" w:hAnsi="宋体" w:hint="eastAsia"/>
        </w:rPr>
        <w:t>着</w:t>
      </w:r>
      <w:r w:rsidRPr="00EA4235">
        <w:rPr>
          <w:rFonts w:ascii="宋体" w:eastAsia="宋体" w:hAnsi="宋体" w:hint="eastAsia"/>
        </w:rPr>
        <w:t>我</w:t>
      </w:r>
      <w:r w:rsidRPr="00EA4235">
        <w:rPr>
          <w:rFonts w:ascii="宋体" w:eastAsia="宋体" w:hAnsi="宋体"/>
        </w:rPr>
        <w:t>们</w:t>
      </w:r>
      <w:r>
        <w:rPr>
          <w:rFonts w:ascii="宋体" w:eastAsia="宋体" w:hAnsi="宋体" w:hint="eastAsia"/>
        </w:rPr>
        <w:t>，使我们总是</w:t>
      </w:r>
      <w:r w:rsidRPr="00EA4235">
        <w:rPr>
          <w:rFonts w:ascii="宋体" w:eastAsia="宋体" w:hAnsi="宋体"/>
        </w:rPr>
        <w:t>会</w:t>
      </w:r>
      <w:proofErr w:type="gramStart"/>
      <w:r w:rsidRPr="00EA4235">
        <w:rPr>
          <w:rFonts w:ascii="宋体" w:eastAsia="宋体" w:hAnsi="宋体"/>
        </w:rPr>
        <w:t>偏向爱</w:t>
      </w:r>
      <w:proofErr w:type="gramEnd"/>
      <w:r w:rsidRPr="00EA4235">
        <w:rPr>
          <w:rFonts w:ascii="宋体" w:eastAsia="宋体" w:hAnsi="宋体"/>
        </w:rPr>
        <w:t>世界。</w:t>
      </w:r>
    </w:p>
    <w:p w14:paraId="39FDE224" w14:textId="77777777" w:rsidR="00EA4235" w:rsidRDefault="00EA4235" w:rsidP="00EA4235">
      <w:pPr>
        <w:rPr>
          <w:rFonts w:ascii="宋体" w:eastAsia="宋体" w:hAnsi="宋体"/>
        </w:rPr>
      </w:pPr>
      <w:r w:rsidRPr="00EA4235">
        <w:rPr>
          <w:rFonts w:ascii="宋体" w:eastAsia="宋体" w:hAnsi="宋体"/>
        </w:rPr>
        <w:t>然而，</w:t>
      </w:r>
      <w:r>
        <w:rPr>
          <w:rFonts w:ascii="宋体" w:eastAsia="宋体" w:hAnsi="宋体" w:hint="eastAsia"/>
        </w:rPr>
        <w:t>【约一2：1</w:t>
      </w:r>
      <w:r>
        <w:rPr>
          <w:rFonts w:ascii="宋体" w:eastAsia="宋体" w:hAnsi="宋体"/>
        </w:rPr>
        <w:t>5-17</w:t>
      </w:r>
      <w:r>
        <w:rPr>
          <w:rFonts w:ascii="宋体" w:eastAsia="宋体" w:hAnsi="宋体" w:hint="eastAsia"/>
        </w:rPr>
        <w:t>】</w:t>
      </w:r>
      <w:r w:rsidRPr="00EA4235">
        <w:rPr>
          <w:rFonts w:ascii="宋体" w:eastAsia="宋体" w:hAnsi="宋体"/>
        </w:rPr>
        <w:t>，神借着使徒约翰就告诉我们说</w:t>
      </w:r>
      <w:r>
        <w:rPr>
          <w:rFonts w:ascii="宋体" w:eastAsia="宋体" w:hAnsi="宋体" w:hint="eastAsia"/>
        </w:rPr>
        <w:t>：“</w:t>
      </w:r>
      <w:r w:rsidRPr="00EA4235">
        <w:rPr>
          <w:rFonts w:ascii="宋体" w:eastAsia="宋体" w:hAnsi="宋体"/>
        </w:rPr>
        <w:t>不要</w:t>
      </w:r>
      <w:r>
        <w:rPr>
          <w:rFonts w:ascii="宋体" w:eastAsia="宋体" w:hAnsi="宋体" w:hint="eastAsia"/>
        </w:rPr>
        <w:t>爱世界</w:t>
      </w:r>
      <w:r w:rsidRPr="00EA4235">
        <w:rPr>
          <w:rFonts w:ascii="宋体" w:eastAsia="宋体" w:hAnsi="宋体"/>
        </w:rPr>
        <w:t>和世界上的事</w:t>
      </w:r>
      <w:r>
        <w:rPr>
          <w:rFonts w:ascii="宋体" w:eastAsia="宋体" w:hAnsi="宋体" w:hint="eastAsia"/>
        </w:rPr>
        <w:t>，</w:t>
      </w:r>
      <w:r w:rsidRPr="00EA4235">
        <w:rPr>
          <w:rFonts w:ascii="宋体" w:eastAsia="宋体" w:hAnsi="宋体"/>
        </w:rPr>
        <w:t>人若</w:t>
      </w:r>
      <w:r w:rsidRPr="00EA4235">
        <w:rPr>
          <w:rFonts w:ascii="宋体" w:eastAsia="宋体" w:hAnsi="宋体"/>
        </w:rPr>
        <w:lastRenderedPageBreak/>
        <w:t>爱世界</w:t>
      </w:r>
      <w:r>
        <w:rPr>
          <w:rFonts w:ascii="宋体" w:eastAsia="宋体" w:hAnsi="宋体" w:hint="eastAsia"/>
        </w:rPr>
        <w:t>，</w:t>
      </w:r>
      <w:r w:rsidRPr="00EA4235">
        <w:rPr>
          <w:rFonts w:ascii="宋体" w:eastAsia="宋体" w:hAnsi="宋体"/>
        </w:rPr>
        <w:t>爱父的心就不在他里面了。因为凡世界上的事</w:t>
      </w:r>
      <w:r>
        <w:rPr>
          <w:rFonts w:ascii="宋体" w:eastAsia="宋体" w:hAnsi="宋体" w:hint="eastAsia"/>
        </w:rPr>
        <w:t>，</w:t>
      </w:r>
      <w:r w:rsidRPr="00EA4235">
        <w:rPr>
          <w:rFonts w:ascii="宋体" w:eastAsia="宋体" w:hAnsi="宋体"/>
        </w:rPr>
        <w:t>就像肉体的情欲</w:t>
      </w:r>
      <w:r>
        <w:rPr>
          <w:rFonts w:ascii="宋体" w:eastAsia="宋体" w:hAnsi="宋体" w:hint="eastAsia"/>
        </w:rPr>
        <w:t>，</w:t>
      </w:r>
      <w:r w:rsidRPr="00EA4235">
        <w:rPr>
          <w:rFonts w:ascii="宋体" w:eastAsia="宋体" w:hAnsi="宋体"/>
        </w:rPr>
        <w:t>眼目的情欲</w:t>
      </w:r>
      <w:r>
        <w:rPr>
          <w:rFonts w:ascii="宋体" w:eastAsia="宋体" w:hAnsi="宋体" w:hint="eastAsia"/>
        </w:rPr>
        <w:t>，</w:t>
      </w:r>
      <w:r w:rsidRPr="00EA4235">
        <w:rPr>
          <w:rFonts w:ascii="宋体" w:eastAsia="宋体" w:hAnsi="宋体"/>
        </w:rPr>
        <w:t>并今生的骄傲，都不是从父来的，乃是从世界来的。这世界和其上的情欲都要过去，惟独遵行神旨意的是永远长存。</w:t>
      </w:r>
      <w:r>
        <w:rPr>
          <w:rFonts w:ascii="宋体" w:eastAsia="宋体" w:hAnsi="宋体" w:hint="eastAsia"/>
        </w:rPr>
        <w:t>”</w:t>
      </w:r>
    </w:p>
    <w:p w14:paraId="5BD94D87" w14:textId="46E864AC" w:rsidR="00EA4235" w:rsidRDefault="00EA4235" w:rsidP="00EA4235">
      <w:pPr>
        <w:rPr>
          <w:rFonts w:ascii="宋体" w:eastAsia="宋体" w:hAnsi="宋体"/>
        </w:rPr>
      </w:pPr>
      <w:r w:rsidRPr="00EA4235">
        <w:rPr>
          <w:rFonts w:ascii="宋体" w:eastAsia="宋体" w:hAnsi="宋体"/>
        </w:rPr>
        <w:t>透过</w:t>
      </w:r>
      <w:proofErr w:type="gramStart"/>
      <w:r w:rsidRPr="00EA4235">
        <w:rPr>
          <w:rFonts w:ascii="宋体" w:eastAsia="宋体" w:hAnsi="宋体"/>
        </w:rPr>
        <w:t>民数记</w:t>
      </w:r>
      <w:proofErr w:type="gramEnd"/>
      <w:r w:rsidRPr="00EA4235">
        <w:rPr>
          <w:rFonts w:ascii="宋体" w:eastAsia="宋体" w:hAnsi="宋体"/>
        </w:rPr>
        <w:t>32章</w:t>
      </w:r>
      <w:r>
        <w:rPr>
          <w:rFonts w:ascii="宋体" w:eastAsia="宋体" w:hAnsi="宋体" w:hint="eastAsia"/>
        </w:rPr>
        <w:t>，</w:t>
      </w:r>
      <w:del w:id="102" w:author="jing" w:date="2021-06-01T04:48:00Z">
        <w:r w:rsidDel="00B24EC9">
          <w:rPr>
            <w:rFonts w:ascii="宋体" w:eastAsia="宋体" w:hAnsi="宋体" w:hint="eastAsia"/>
          </w:rPr>
          <w:delText>流便支</w:delText>
        </w:r>
        <w:r w:rsidRPr="00EA4235" w:rsidDel="00B24EC9">
          <w:rPr>
            <w:rFonts w:ascii="宋体" w:eastAsia="宋体" w:hAnsi="宋体"/>
          </w:rPr>
          <w:delText>派和迦得支派，</w:delText>
        </w:r>
      </w:del>
      <w:r w:rsidRPr="00EA4235">
        <w:rPr>
          <w:rFonts w:ascii="宋体" w:eastAsia="宋体" w:hAnsi="宋体"/>
        </w:rPr>
        <w:t>透过</w:t>
      </w:r>
      <w:ins w:id="103" w:author="jing" w:date="2021-06-01T04:48:00Z">
        <w:r w:rsidR="00B24EC9">
          <w:rPr>
            <w:rFonts w:ascii="宋体" w:eastAsia="宋体" w:hAnsi="宋体" w:hint="eastAsia"/>
          </w:rPr>
          <w:t>流便支</w:t>
        </w:r>
        <w:r w:rsidR="00B24EC9" w:rsidRPr="00EA4235">
          <w:rPr>
            <w:rFonts w:ascii="宋体" w:eastAsia="宋体" w:hAnsi="宋体"/>
          </w:rPr>
          <w:t>派和</w:t>
        </w:r>
        <w:proofErr w:type="gramStart"/>
        <w:r w:rsidR="00B24EC9" w:rsidRPr="00EA4235">
          <w:rPr>
            <w:rFonts w:ascii="宋体" w:eastAsia="宋体" w:hAnsi="宋体"/>
          </w:rPr>
          <w:t>迦</w:t>
        </w:r>
        <w:proofErr w:type="gramEnd"/>
        <w:r w:rsidR="00B24EC9" w:rsidRPr="00EA4235">
          <w:rPr>
            <w:rFonts w:ascii="宋体" w:eastAsia="宋体" w:hAnsi="宋体"/>
          </w:rPr>
          <w:t>得支派</w:t>
        </w:r>
      </w:ins>
      <w:del w:id="104" w:author="jing" w:date="2021-06-01T04:48:00Z">
        <w:r w:rsidRPr="00EA4235" w:rsidDel="00B24EC9">
          <w:rPr>
            <w:rFonts w:ascii="宋体" w:eastAsia="宋体" w:hAnsi="宋体"/>
          </w:rPr>
          <w:delText>他们</w:delText>
        </w:r>
      </w:del>
      <w:r w:rsidRPr="00EA4235">
        <w:rPr>
          <w:rFonts w:ascii="宋体" w:eastAsia="宋体" w:hAnsi="宋体"/>
        </w:rPr>
        <w:t>这样</w:t>
      </w:r>
      <w:ins w:id="105" w:author="jing" w:date="2021-06-01T04:48:00Z">
        <w:r w:rsidR="00B24EC9">
          <w:rPr>
            <w:rFonts w:ascii="宋体" w:eastAsia="宋体" w:hAnsi="宋体" w:hint="eastAsia"/>
          </w:rPr>
          <w:t>的</w:t>
        </w:r>
      </w:ins>
      <w:del w:id="106" w:author="jing" w:date="2021-06-01T04:48:00Z">
        <w:r w:rsidDel="00B24EC9">
          <w:rPr>
            <w:rFonts w:ascii="宋体" w:eastAsia="宋体" w:hAnsi="宋体" w:hint="eastAsia"/>
          </w:rPr>
          <w:delText>地</w:delText>
        </w:r>
      </w:del>
      <w:r w:rsidRPr="00EA4235">
        <w:rPr>
          <w:rFonts w:ascii="宋体" w:eastAsia="宋体" w:hAnsi="宋体"/>
        </w:rPr>
        <w:t>请求以及摩西对他们的教训，也盼望能够唤醒我们沉睡的灵魂。虽然我们活在这个世界上，许多时候我们都无法摆脱世界上的各种事物，但是希望我们</w:t>
      </w:r>
      <w:ins w:id="107" w:author="jing" w:date="2021-06-01T04:49:00Z">
        <w:r w:rsidR="00B24EC9">
          <w:rPr>
            <w:rFonts w:ascii="宋体" w:eastAsia="宋体" w:hAnsi="宋体" w:hint="eastAsia"/>
          </w:rPr>
          <w:t>的</w:t>
        </w:r>
      </w:ins>
      <w:r w:rsidRPr="00EA4235">
        <w:rPr>
          <w:rFonts w:ascii="宋体" w:eastAsia="宋体" w:hAnsi="宋体"/>
        </w:rPr>
        <w:t>心不要被这世界夺去。因为使徒约翰说</w:t>
      </w:r>
      <w:r>
        <w:rPr>
          <w:rFonts w:ascii="宋体" w:eastAsia="宋体" w:hAnsi="宋体" w:hint="eastAsia"/>
        </w:rPr>
        <w:t>：“</w:t>
      </w:r>
      <w:r w:rsidRPr="00EA4235">
        <w:rPr>
          <w:rFonts w:ascii="宋体" w:eastAsia="宋体" w:hAnsi="宋体"/>
        </w:rPr>
        <w:t>不要爱世界和世界上的事，</w:t>
      </w:r>
      <w:r>
        <w:rPr>
          <w:rFonts w:ascii="宋体" w:eastAsia="宋体" w:hAnsi="宋体" w:hint="eastAsia"/>
        </w:rPr>
        <w:t>人</w:t>
      </w:r>
      <w:r w:rsidRPr="00EA4235">
        <w:rPr>
          <w:rFonts w:ascii="宋体" w:eastAsia="宋体" w:hAnsi="宋体"/>
        </w:rPr>
        <w:t>若爱世界，爱父的心就不在他里面了。</w:t>
      </w:r>
      <w:r>
        <w:rPr>
          <w:rFonts w:ascii="宋体" w:eastAsia="宋体" w:hAnsi="宋体" w:hint="eastAsia"/>
        </w:rPr>
        <w:t>”</w:t>
      </w:r>
      <w:r w:rsidRPr="00EA4235">
        <w:rPr>
          <w:rFonts w:ascii="宋体" w:eastAsia="宋体" w:hAnsi="宋体"/>
        </w:rPr>
        <w:t>他不是说你们不要在这个世界上活着，而是说虽然还在这个世界上活着，但是却不要爱世界和世界上的事</w:t>
      </w:r>
      <w:r>
        <w:rPr>
          <w:rFonts w:ascii="宋体" w:eastAsia="宋体" w:hAnsi="宋体" w:hint="eastAsia"/>
        </w:rPr>
        <w:t>，</w:t>
      </w:r>
      <w:r w:rsidRPr="00EA4235">
        <w:rPr>
          <w:rFonts w:ascii="宋体" w:eastAsia="宋体" w:hAnsi="宋体"/>
        </w:rPr>
        <w:t>他强调的是内在的动机。</w:t>
      </w:r>
    </w:p>
    <w:p w14:paraId="3A8014B3" w14:textId="229A68BE" w:rsidR="00EA4235" w:rsidRDefault="00EA4235" w:rsidP="00EA4235">
      <w:pPr>
        <w:rPr>
          <w:rFonts w:ascii="宋体" w:eastAsia="宋体" w:hAnsi="宋体"/>
        </w:rPr>
      </w:pPr>
      <w:r w:rsidRPr="00EA4235">
        <w:rPr>
          <w:rFonts w:ascii="宋体" w:eastAsia="宋体" w:hAnsi="宋体"/>
        </w:rPr>
        <w:t>保罗在</w:t>
      </w:r>
      <w:r>
        <w:rPr>
          <w:rFonts w:ascii="宋体" w:eastAsia="宋体" w:hAnsi="宋体" w:hint="eastAsia"/>
        </w:rPr>
        <w:t>【林前7：3</w:t>
      </w:r>
      <w:r>
        <w:rPr>
          <w:rFonts w:ascii="宋体" w:eastAsia="宋体" w:hAnsi="宋体"/>
        </w:rPr>
        <w:t>1-35</w:t>
      </w:r>
      <w:r>
        <w:rPr>
          <w:rFonts w:ascii="宋体" w:eastAsia="宋体" w:hAnsi="宋体" w:hint="eastAsia"/>
        </w:rPr>
        <w:t>】</w:t>
      </w:r>
      <w:r w:rsidRPr="00EA4235">
        <w:rPr>
          <w:rFonts w:ascii="宋体" w:eastAsia="宋体" w:hAnsi="宋体"/>
        </w:rPr>
        <w:t>也差不多</w:t>
      </w:r>
      <w:r>
        <w:rPr>
          <w:rFonts w:ascii="宋体" w:eastAsia="宋体" w:hAnsi="宋体" w:hint="eastAsia"/>
        </w:rPr>
        <w:t>用</w:t>
      </w:r>
      <w:r w:rsidRPr="00EA4235">
        <w:rPr>
          <w:rFonts w:ascii="宋体" w:eastAsia="宋体" w:hAnsi="宋体"/>
        </w:rPr>
        <w:t>同样的意思教导我们说</w:t>
      </w:r>
      <w:r>
        <w:rPr>
          <w:rFonts w:ascii="宋体" w:eastAsia="宋体" w:hAnsi="宋体" w:hint="eastAsia"/>
        </w:rPr>
        <w:t>：“</w:t>
      </w:r>
      <w:r w:rsidRPr="00EA4235">
        <w:rPr>
          <w:rFonts w:ascii="宋体" w:eastAsia="宋体" w:hAnsi="宋体"/>
        </w:rPr>
        <w:t>用</w:t>
      </w:r>
      <w:proofErr w:type="gramStart"/>
      <w:r>
        <w:rPr>
          <w:rFonts w:ascii="宋体" w:eastAsia="宋体" w:hAnsi="宋体" w:hint="eastAsia"/>
        </w:rPr>
        <w:t>世</w:t>
      </w:r>
      <w:proofErr w:type="gramEnd"/>
      <w:r w:rsidRPr="00EA4235">
        <w:rPr>
          <w:rFonts w:ascii="宋体" w:eastAsia="宋体" w:hAnsi="宋体"/>
        </w:rPr>
        <w:t>物的</w:t>
      </w:r>
      <w:r>
        <w:rPr>
          <w:rFonts w:ascii="宋体" w:eastAsia="宋体" w:hAnsi="宋体" w:hint="eastAsia"/>
        </w:rPr>
        <w:t>，</w:t>
      </w:r>
      <w:r w:rsidRPr="00EA4235">
        <w:rPr>
          <w:rFonts w:ascii="宋体" w:eastAsia="宋体" w:hAnsi="宋体"/>
        </w:rPr>
        <w:t>要</w:t>
      </w:r>
      <w:r>
        <w:rPr>
          <w:rFonts w:ascii="宋体" w:eastAsia="宋体" w:hAnsi="宋体" w:hint="eastAsia"/>
        </w:rPr>
        <w:t>像</w:t>
      </w:r>
      <w:r w:rsidRPr="00EA4235">
        <w:rPr>
          <w:rFonts w:ascii="宋体" w:eastAsia="宋体" w:hAnsi="宋体"/>
        </w:rPr>
        <w:t>不用</w:t>
      </w:r>
      <w:proofErr w:type="gramStart"/>
      <w:r>
        <w:rPr>
          <w:rFonts w:ascii="宋体" w:eastAsia="宋体" w:hAnsi="宋体" w:hint="eastAsia"/>
        </w:rPr>
        <w:t>世</w:t>
      </w:r>
      <w:proofErr w:type="gramEnd"/>
      <w:r>
        <w:rPr>
          <w:rFonts w:ascii="宋体" w:eastAsia="宋体" w:hAnsi="宋体" w:hint="eastAsia"/>
        </w:rPr>
        <w:t>物；</w:t>
      </w:r>
      <w:r w:rsidRPr="00EA4235">
        <w:rPr>
          <w:rFonts w:ascii="宋体" w:eastAsia="宋体" w:hAnsi="宋体"/>
        </w:rPr>
        <w:t>因为这世界的样子将要过去了。我愿你们无所挂虑。没有</w:t>
      </w:r>
      <w:r>
        <w:rPr>
          <w:rFonts w:ascii="宋体" w:eastAsia="宋体" w:hAnsi="宋体" w:hint="eastAsia"/>
        </w:rPr>
        <w:t>娶妻</w:t>
      </w:r>
      <w:r w:rsidRPr="00EA4235">
        <w:rPr>
          <w:rFonts w:ascii="宋体" w:eastAsia="宋体" w:hAnsi="宋体"/>
        </w:rPr>
        <w:t>的</w:t>
      </w:r>
      <w:r>
        <w:rPr>
          <w:rFonts w:ascii="宋体" w:eastAsia="宋体" w:hAnsi="宋体" w:hint="eastAsia"/>
        </w:rPr>
        <w:t>，</w:t>
      </w:r>
      <w:r w:rsidRPr="00EA4235">
        <w:rPr>
          <w:rFonts w:ascii="宋体" w:eastAsia="宋体" w:hAnsi="宋体"/>
        </w:rPr>
        <w:t>是为主的</w:t>
      </w:r>
      <w:ins w:id="108" w:author="jing" w:date="2021-06-01T04:49:00Z">
        <w:r w:rsidR="00B24EC9">
          <w:rPr>
            <w:rFonts w:ascii="宋体" w:eastAsia="宋体" w:hAnsi="宋体" w:hint="eastAsia"/>
          </w:rPr>
          <w:t>事</w:t>
        </w:r>
      </w:ins>
      <w:del w:id="109" w:author="jing" w:date="2021-06-01T04:49:00Z">
        <w:r w:rsidRPr="00EA4235" w:rsidDel="00B24EC9">
          <w:rPr>
            <w:rFonts w:ascii="宋体" w:eastAsia="宋体" w:hAnsi="宋体"/>
          </w:rPr>
          <w:delText>是</w:delText>
        </w:r>
      </w:del>
      <w:r w:rsidRPr="00EA4235">
        <w:rPr>
          <w:rFonts w:ascii="宋体" w:eastAsia="宋体" w:hAnsi="宋体"/>
        </w:rPr>
        <w:t>挂虑</w:t>
      </w:r>
      <w:r>
        <w:rPr>
          <w:rFonts w:ascii="宋体" w:eastAsia="宋体" w:hAnsi="宋体" w:hint="eastAsia"/>
        </w:rPr>
        <w:t>，</w:t>
      </w:r>
      <w:r w:rsidRPr="00EA4235">
        <w:rPr>
          <w:rFonts w:ascii="宋体" w:eastAsia="宋体" w:hAnsi="宋体"/>
        </w:rPr>
        <w:t>想怎样</w:t>
      </w:r>
      <w:r>
        <w:rPr>
          <w:rFonts w:ascii="宋体" w:eastAsia="宋体" w:hAnsi="宋体" w:hint="eastAsia"/>
        </w:rPr>
        <w:t>叫</w:t>
      </w:r>
      <w:r w:rsidRPr="00EA4235">
        <w:rPr>
          <w:rFonts w:ascii="宋体" w:eastAsia="宋体" w:hAnsi="宋体" w:hint="eastAsia"/>
        </w:rPr>
        <w:t>主</w:t>
      </w:r>
      <w:r w:rsidRPr="00EA4235">
        <w:rPr>
          <w:rFonts w:ascii="宋体" w:eastAsia="宋体" w:hAnsi="宋体"/>
        </w:rPr>
        <w:t>喜悦</w:t>
      </w:r>
      <w:r>
        <w:rPr>
          <w:rFonts w:ascii="宋体" w:eastAsia="宋体" w:hAnsi="宋体" w:hint="eastAsia"/>
        </w:rPr>
        <w:t>；娶了妻的，是</w:t>
      </w:r>
      <w:r w:rsidRPr="00EA4235">
        <w:rPr>
          <w:rFonts w:ascii="宋体" w:eastAsia="宋体" w:hAnsi="宋体"/>
        </w:rPr>
        <w:t>为世上的事挂虑，想怎样叫妻子喜悦</w:t>
      </w:r>
      <w:r>
        <w:rPr>
          <w:rFonts w:ascii="宋体" w:eastAsia="宋体" w:hAnsi="宋体" w:hint="eastAsia"/>
        </w:rPr>
        <w:t>。妇</w:t>
      </w:r>
      <w:r w:rsidRPr="00EA4235">
        <w:rPr>
          <w:rFonts w:ascii="宋体" w:eastAsia="宋体" w:hAnsi="宋体"/>
        </w:rPr>
        <w:t>人和处女也有分别，没有出嫁的</w:t>
      </w:r>
      <w:r>
        <w:rPr>
          <w:rFonts w:ascii="宋体" w:eastAsia="宋体" w:hAnsi="宋体" w:hint="eastAsia"/>
        </w:rPr>
        <w:t>，</w:t>
      </w:r>
      <w:r w:rsidRPr="00EA4235">
        <w:rPr>
          <w:rFonts w:ascii="宋体" w:eastAsia="宋体" w:hAnsi="宋体"/>
        </w:rPr>
        <w:t>是为主的</w:t>
      </w:r>
      <w:r>
        <w:rPr>
          <w:rFonts w:ascii="宋体" w:eastAsia="宋体" w:hAnsi="宋体" w:hint="eastAsia"/>
        </w:rPr>
        <w:t>事</w:t>
      </w:r>
      <w:r w:rsidRPr="00EA4235">
        <w:rPr>
          <w:rFonts w:ascii="宋体" w:eastAsia="宋体" w:hAnsi="宋体"/>
        </w:rPr>
        <w:t>挂虑</w:t>
      </w:r>
      <w:r>
        <w:rPr>
          <w:rFonts w:ascii="宋体" w:eastAsia="宋体" w:hAnsi="宋体" w:hint="eastAsia"/>
        </w:rPr>
        <w:t>，</w:t>
      </w:r>
      <w:r w:rsidRPr="00EA4235">
        <w:rPr>
          <w:rFonts w:ascii="宋体" w:eastAsia="宋体" w:hAnsi="宋体"/>
        </w:rPr>
        <w:t>要身体</w:t>
      </w:r>
      <w:r>
        <w:rPr>
          <w:rFonts w:ascii="宋体" w:eastAsia="宋体" w:hAnsi="宋体" w:hint="eastAsia"/>
        </w:rPr>
        <w:t>、</w:t>
      </w:r>
      <w:r w:rsidRPr="00EA4235">
        <w:rPr>
          <w:rFonts w:ascii="宋体" w:eastAsia="宋体" w:hAnsi="宋体"/>
        </w:rPr>
        <w:t>灵魂都圣洁</w:t>
      </w:r>
      <w:r>
        <w:rPr>
          <w:rFonts w:ascii="宋体" w:eastAsia="宋体" w:hAnsi="宋体" w:hint="eastAsia"/>
        </w:rPr>
        <w:t>；</w:t>
      </w:r>
      <w:r w:rsidRPr="00EA4235">
        <w:rPr>
          <w:rFonts w:ascii="宋体" w:eastAsia="宋体" w:hAnsi="宋体"/>
        </w:rPr>
        <w:t>已经出嫁的</w:t>
      </w:r>
      <w:r>
        <w:rPr>
          <w:rFonts w:ascii="宋体" w:eastAsia="宋体" w:hAnsi="宋体" w:hint="eastAsia"/>
        </w:rPr>
        <w:t>，是为世上的事挂虑，想怎样叫丈夫喜悦。</w:t>
      </w:r>
      <w:r w:rsidRPr="00EA4235">
        <w:rPr>
          <w:rFonts w:ascii="宋体" w:eastAsia="宋体" w:hAnsi="宋体"/>
        </w:rPr>
        <w:t>我说这话是为你们的益处，不是要</w:t>
      </w:r>
      <w:r>
        <w:rPr>
          <w:rFonts w:ascii="宋体" w:eastAsia="宋体" w:hAnsi="宋体" w:hint="eastAsia"/>
        </w:rPr>
        <w:t>牢笼</w:t>
      </w:r>
      <w:r w:rsidRPr="00EA4235">
        <w:rPr>
          <w:rFonts w:ascii="宋体" w:eastAsia="宋体" w:hAnsi="宋体"/>
        </w:rPr>
        <w:t>你们</w:t>
      </w:r>
      <w:r>
        <w:rPr>
          <w:rFonts w:ascii="宋体" w:eastAsia="宋体" w:hAnsi="宋体" w:hint="eastAsia"/>
        </w:rPr>
        <w:t>，</w:t>
      </w:r>
      <w:r w:rsidRPr="00EA4235">
        <w:rPr>
          <w:rFonts w:ascii="宋体" w:eastAsia="宋体" w:hAnsi="宋体"/>
        </w:rPr>
        <w:t>乃是要叫你们行合宜的事，得以殷勤服事主</w:t>
      </w:r>
      <w:r>
        <w:rPr>
          <w:rFonts w:ascii="宋体" w:eastAsia="宋体" w:hAnsi="宋体" w:hint="eastAsia"/>
        </w:rPr>
        <w:t>，</w:t>
      </w:r>
      <w:r w:rsidRPr="00EA4235">
        <w:rPr>
          <w:rFonts w:ascii="宋体" w:eastAsia="宋体" w:hAnsi="宋体"/>
        </w:rPr>
        <w:t>没有分心的</w:t>
      </w:r>
      <w:r>
        <w:rPr>
          <w:rFonts w:ascii="宋体" w:eastAsia="宋体" w:hAnsi="宋体" w:hint="eastAsia"/>
        </w:rPr>
        <w:t>事。”</w:t>
      </w:r>
    </w:p>
    <w:p w14:paraId="5EA6FD01" w14:textId="77777777" w:rsidR="00EA4235" w:rsidRPr="00EA4235" w:rsidRDefault="00EA4235" w:rsidP="00EA4235">
      <w:pPr>
        <w:rPr>
          <w:rFonts w:ascii="宋体" w:eastAsia="宋体" w:hAnsi="宋体"/>
        </w:rPr>
      </w:pPr>
      <w:r w:rsidRPr="00EA4235">
        <w:rPr>
          <w:rFonts w:ascii="宋体" w:eastAsia="宋体" w:hAnsi="宋体"/>
        </w:rPr>
        <w:t>保罗的意思大概就是告诉我们说，我们在这个世界上活着，我们不能够摆脱这个世界。上帝并没有叫我们离开这世界，而只是说我们人虽然在这个世界中活着，却不要被</w:t>
      </w:r>
      <w:r>
        <w:rPr>
          <w:rFonts w:ascii="宋体" w:eastAsia="宋体" w:hAnsi="宋体" w:hint="eastAsia"/>
        </w:rPr>
        <w:t>它</w:t>
      </w:r>
      <w:r w:rsidRPr="00EA4235">
        <w:rPr>
          <w:rFonts w:ascii="宋体" w:eastAsia="宋体" w:hAnsi="宋体"/>
        </w:rPr>
        <w:t>夺取我们爱主的心。</w:t>
      </w:r>
    </w:p>
    <w:p w14:paraId="4744F15F" w14:textId="18B11612" w:rsidR="00EA4235" w:rsidRDefault="00EA4235" w:rsidP="00EA4235">
      <w:pPr>
        <w:rPr>
          <w:rFonts w:ascii="宋体" w:eastAsia="宋体" w:hAnsi="宋体"/>
        </w:rPr>
      </w:pPr>
      <w:r w:rsidRPr="00EA4235">
        <w:rPr>
          <w:rFonts w:ascii="宋体" w:eastAsia="宋体" w:hAnsi="宋体"/>
        </w:rPr>
        <w:t>基督借着他的宝血拯救我们，借着圣灵重生我们</w:t>
      </w:r>
      <w:r>
        <w:rPr>
          <w:rFonts w:ascii="宋体" w:eastAsia="宋体" w:hAnsi="宋体" w:hint="eastAsia"/>
        </w:rPr>
        <w:t>，</w:t>
      </w:r>
      <w:r w:rsidRPr="00EA4235">
        <w:rPr>
          <w:rFonts w:ascii="宋体" w:eastAsia="宋体" w:hAnsi="宋体"/>
        </w:rPr>
        <w:t>让我们这些属神的儿女乃是脱离这个世界，让我们借着这世界上的万事万物</w:t>
      </w:r>
      <w:del w:id="110" w:author="jing" w:date="2021-06-01T04:51:00Z">
        <w:r w:rsidRPr="00EA4235" w:rsidDel="00B24EC9">
          <w:rPr>
            <w:rFonts w:ascii="宋体" w:eastAsia="宋体" w:hAnsi="宋体"/>
          </w:rPr>
          <w:delText>，为的是借着这些</w:delText>
        </w:r>
      </w:del>
      <w:r w:rsidRPr="00EA4235">
        <w:rPr>
          <w:rFonts w:ascii="宋体" w:eastAsia="宋体" w:hAnsi="宋体"/>
        </w:rPr>
        <w:t>来荣耀上帝。虽然表面现象来看，我们和世人没有分别，照样的，大家都在</w:t>
      </w:r>
      <w:r>
        <w:rPr>
          <w:rFonts w:ascii="宋体" w:eastAsia="宋体" w:hAnsi="宋体" w:hint="eastAsia"/>
        </w:rPr>
        <w:t>娶妻、</w:t>
      </w:r>
      <w:r w:rsidRPr="00EA4235">
        <w:rPr>
          <w:rFonts w:ascii="宋体" w:eastAsia="宋体" w:hAnsi="宋体"/>
        </w:rPr>
        <w:t>生子</w:t>
      </w:r>
      <w:r>
        <w:rPr>
          <w:rFonts w:ascii="宋体" w:eastAsia="宋体" w:hAnsi="宋体" w:hint="eastAsia"/>
        </w:rPr>
        <w:t>、</w:t>
      </w:r>
      <w:r w:rsidRPr="00EA4235">
        <w:rPr>
          <w:rFonts w:ascii="宋体" w:eastAsia="宋体" w:hAnsi="宋体"/>
        </w:rPr>
        <w:t>买房子</w:t>
      </w:r>
      <w:ins w:id="111" w:author="jing" w:date="2021-06-01T04:51:00Z">
        <w:r w:rsidR="00B24EC9">
          <w:rPr>
            <w:rFonts w:ascii="宋体" w:eastAsia="宋体" w:hAnsi="宋体" w:hint="eastAsia"/>
          </w:rPr>
          <w:t>、</w:t>
        </w:r>
      </w:ins>
      <w:r w:rsidRPr="00EA4235">
        <w:rPr>
          <w:rFonts w:ascii="宋体" w:eastAsia="宋体" w:hAnsi="宋体"/>
        </w:rPr>
        <w:t>找工作，看上去一个信主的人和不信的人在生活的现象中没有太大区别，但是我们真正重生得救的人，与那些属魔鬼撒旦，</w:t>
      </w:r>
      <w:r>
        <w:rPr>
          <w:rFonts w:ascii="宋体" w:eastAsia="宋体" w:hAnsi="宋体" w:hint="eastAsia"/>
        </w:rPr>
        <w:t>属</w:t>
      </w:r>
      <w:r w:rsidRPr="00EA4235">
        <w:rPr>
          <w:rFonts w:ascii="宋体" w:eastAsia="宋体" w:hAnsi="宋体"/>
        </w:rPr>
        <w:t>这世界的人</w:t>
      </w:r>
      <w:r>
        <w:rPr>
          <w:rFonts w:ascii="宋体" w:eastAsia="宋体" w:hAnsi="宋体" w:hint="eastAsia"/>
        </w:rPr>
        <w:t>，</w:t>
      </w:r>
      <w:r w:rsidRPr="00EA4235">
        <w:rPr>
          <w:rFonts w:ascii="宋体" w:eastAsia="宋体" w:hAnsi="宋体"/>
        </w:rPr>
        <w:t>在上帝面前心态不同，动机不同。</w:t>
      </w:r>
    </w:p>
    <w:p w14:paraId="3AEC9377" w14:textId="77777777" w:rsidR="00EA4235" w:rsidRPr="00EA4235" w:rsidRDefault="00EA4235" w:rsidP="00EA4235">
      <w:pPr>
        <w:rPr>
          <w:rFonts w:ascii="宋体" w:eastAsia="宋体" w:hAnsi="宋体"/>
        </w:rPr>
      </w:pPr>
      <w:r w:rsidRPr="00EA4235">
        <w:rPr>
          <w:rFonts w:ascii="宋体" w:eastAsia="宋体" w:hAnsi="宋体"/>
        </w:rPr>
        <w:t>主耶稣在</w:t>
      </w:r>
      <w:r>
        <w:rPr>
          <w:rFonts w:ascii="宋体" w:eastAsia="宋体" w:hAnsi="宋体" w:hint="eastAsia"/>
        </w:rPr>
        <w:t>【七7：2</w:t>
      </w:r>
      <w:r>
        <w:rPr>
          <w:rFonts w:ascii="宋体" w:eastAsia="宋体" w:hAnsi="宋体"/>
        </w:rPr>
        <w:t>1</w:t>
      </w:r>
      <w:r>
        <w:rPr>
          <w:rFonts w:ascii="宋体" w:eastAsia="宋体" w:hAnsi="宋体" w:hint="eastAsia"/>
        </w:rPr>
        <w:t>】</w:t>
      </w:r>
      <w:r w:rsidRPr="00EA4235">
        <w:rPr>
          <w:rFonts w:ascii="宋体" w:eastAsia="宋体" w:hAnsi="宋体"/>
        </w:rPr>
        <w:t>说</w:t>
      </w:r>
      <w:r>
        <w:rPr>
          <w:rFonts w:ascii="宋体" w:eastAsia="宋体" w:hAnsi="宋体" w:hint="eastAsia"/>
        </w:rPr>
        <w:t>：“凡</w:t>
      </w:r>
      <w:r w:rsidRPr="00EA4235">
        <w:rPr>
          <w:rFonts w:ascii="宋体" w:eastAsia="宋体" w:hAnsi="宋体"/>
        </w:rPr>
        <w:t>称呼我</w:t>
      </w:r>
      <w:r>
        <w:rPr>
          <w:rFonts w:ascii="宋体" w:eastAsia="宋体" w:hAnsi="宋体" w:hint="eastAsia"/>
        </w:rPr>
        <w:t>‘主啊，主啊’</w:t>
      </w:r>
      <w:r w:rsidRPr="00EA4235">
        <w:rPr>
          <w:rFonts w:ascii="宋体" w:eastAsia="宋体" w:hAnsi="宋体"/>
        </w:rPr>
        <w:t>的</w:t>
      </w:r>
      <w:r>
        <w:rPr>
          <w:rFonts w:ascii="宋体" w:eastAsia="宋体" w:hAnsi="宋体" w:hint="eastAsia"/>
        </w:rPr>
        <w:t>人，</w:t>
      </w:r>
      <w:r w:rsidRPr="00EA4235">
        <w:rPr>
          <w:rFonts w:ascii="宋体" w:eastAsia="宋体" w:hAnsi="宋体"/>
        </w:rPr>
        <w:t>不能都进天国</w:t>
      </w:r>
      <w:r>
        <w:rPr>
          <w:rFonts w:ascii="宋体" w:eastAsia="宋体" w:hAnsi="宋体" w:hint="eastAsia"/>
        </w:rPr>
        <w:t>；</w:t>
      </w:r>
      <w:r w:rsidRPr="00EA4235">
        <w:rPr>
          <w:rFonts w:ascii="宋体" w:eastAsia="宋体" w:hAnsi="宋体"/>
        </w:rPr>
        <w:t>惟独遵行我天父旨意的人</w:t>
      </w:r>
      <w:r>
        <w:rPr>
          <w:rFonts w:ascii="宋体" w:eastAsia="宋体" w:hAnsi="宋体" w:hint="eastAsia"/>
        </w:rPr>
        <w:t>，</w:t>
      </w:r>
      <w:r w:rsidRPr="00EA4235">
        <w:rPr>
          <w:rFonts w:ascii="宋体" w:eastAsia="宋体" w:hAnsi="宋体"/>
        </w:rPr>
        <w:t>才能进去。</w:t>
      </w:r>
      <w:r>
        <w:rPr>
          <w:rFonts w:ascii="宋体" w:eastAsia="宋体" w:hAnsi="宋体" w:hint="eastAsia"/>
        </w:rPr>
        <w:t>”</w:t>
      </w:r>
    </w:p>
    <w:p w14:paraId="20E220C9" w14:textId="77777777" w:rsidR="00EA4235" w:rsidRDefault="00EA4235" w:rsidP="00EA4235">
      <w:pPr>
        <w:rPr>
          <w:rFonts w:ascii="宋体" w:eastAsia="宋体" w:hAnsi="宋体"/>
        </w:rPr>
      </w:pPr>
      <w:r w:rsidRPr="00EA4235">
        <w:rPr>
          <w:rFonts w:ascii="宋体" w:eastAsia="宋体" w:hAnsi="宋体"/>
        </w:rPr>
        <w:t>我们不仅仅是和世人相比现象相同，内在动机不同，同样的就是在</w:t>
      </w:r>
      <w:r>
        <w:rPr>
          <w:rFonts w:ascii="宋体" w:eastAsia="宋体" w:hAnsi="宋体" w:hint="eastAsia"/>
        </w:rPr>
        <w:t>基督</w:t>
      </w:r>
      <w:r w:rsidRPr="00EA4235">
        <w:rPr>
          <w:rFonts w:ascii="宋体" w:eastAsia="宋体" w:hAnsi="宋体"/>
        </w:rPr>
        <w:t>的教会内，虽然大家都受了洗礼，</w:t>
      </w:r>
      <w:r>
        <w:rPr>
          <w:rFonts w:ascii="宋体" w:eastAsia="宋体" w:hAnsi="宋体" w:hint="eastAsia"/>
        </w:rPr>
        <w:t>礼拜</w:t>
      </w:r>
      <w:r w:rsidRPr="00EA4235">
        <w:rPr>
          <w:rFonts w:ascii="宋体" w:eastAsia="宋体" w:hAnsi="宋体"/>
        </w:rPr>
        <w:t>的时候都坐在同一个聚会点，但是这相同的现象背后却有着两种不同生命本质的人，那就是谁是真正遵行天父旨意的人呢？谁是真正</w:t>
      </w:r>
      <w:r>
        <w:rPr>
          <w:rFonts w:ascii="宋体" w:eastAsia="宋体" w:hAnsi="宋体" w:hint="eastAsia"/>
        </w:rPr>
        <w:t>地像</w:t>
      </w:r>
      <w:proofErr w:type="gramStart"/>
      <w:r>
        <w:rPr>
          <w:rFonts w:ascii="宋体" w:eastAsia="宋体" w:hAnsi="宋体" w:hint="eastAsia"/>
        </w:rPr>
        <w:t>迦</w:t>
      </w:r>
      <w:proofErr w:type="gramEnd"/>
      <w:r>
        <w:rPr>
          <w:rFonts w:ascii="宋体" w:eastAsia="宋体" w:hAnsi="宋体" w:hint="eastAsia"/>
        </w:rPr>
        <w:t>勒、</w:t>
      </w:r>
      <w:r w:rsidRPr="00EA4235">
        <w:rPr>
          <w:rFonts w:ascii="宋体" w:eastAsia="宋体" w:hAnsi="宋体"/>
        </w:rPr>
        <w:t>约书</w:t>
      </w:r>
      <w:proofErr w:type="gramStart"/>
      <w:r w:rsidRPr="00EA4235">
        <w:rPr>
          <w:rFonts w:ascii="宋体" w:eastAsia="宋体" w:hAnsi="宋体"/>
        </w:rPr>
        <w:t>亚那样</w:t>
      </w:r>
      <w:proofErr w:type="gramEnd"/>
      <w:r w:rsidRPr="00EA4235">
        <w:rPr>
          <w:rFonts w:ascii="宋体" w:eastAsia="宋体" w:hAnsi="宋体"/>
        </w:rPr>
        <w:t>专心跟从耶和华的人呢？</w:t>
      </w:r>
    </w:p>
    <w:p w14:paraId="1E108FB8" w14:textId="28A9F810" w:rsidR="00EA4235" w:rsidRDefault="00EA4235" w:rsidP="00EA4235">
      <w:pPr>
        <w:rPr>
          <w:rFonts w:ascii="宋体" w:eastAsia="宋体" w:hAnsi="宋体"/>
        </w:rPr>
      </w:pPr>
      <w:r w:rsidRPr="00EA4235">
        <w:rPr>
          <w:rFonts w:ascii="宋体" w:eastAsia="宋体" w:hAnsi="宋体"/>
        </w:rPr>
        <w:t>主耶稣在</w:t>
      </w:r>
      <w:r>
        <w:rPr>
          <w:rFonts w:ascii="宋体" w:eastAsia="宋体" w:hAnsi="宋体" w:hint="eastAsia"/>
        </w:rPr>
        <w:t>【约1</w:t>
      </w:r>
      <w:r>
        <w:rPr>
          <w:rFonts w:ascii="宋体" w:eastAsia="宋体" w:hAnsi="宋体"/>
        </w:rPr>
        <w:t>5</w:t>
      </w:r>
      <w:r>
        <w:rPr>
          <w:rFonts w:ascii="宋体" w:eastAsia="宋体" w:hAnsi="宋体" w:hint="eastAsia"/>
        </w:rPr>
        <w:t>：1</w:t>
      </w:r>
      <w:r>
        <w:rPr>
          <w:rFonts w:ascii="宋体" w:eastAsia="宋体" w:hAnsi="宋体"/>
        </w:rPr>
        <w:t>4</w:t>
      </w:r>
      <w:r>
        <w:rPr>
          <w:rFonts w:ascii="宋体" w:eastAsia="宋体" w:hAnsi="宋体" w:hint="eastAsia"/>
        </w:rPr>
        <w:t>】</w:t>
      </w:r>
      <w:r w:rsidRPr="00EA4235">
        <w:rPr>
          <w:rFonts w:ascii="宋体" w:eastAsia="宋体" w:hAnsi="宋体"/>
        </w:rPr>
        <w:t>说</w:t>
      </w:r>
      <w:r>
        <w:rPr>
          <w:rFonts w:ascii="宋体" w:eastAsia="宋体" w:hAnsi="宋体" w:hint="eastAsia"/>
        </w:rPr>
        <w:t>：“</w:t>
      </w:r>
      <w:r w:rsidRPr="00EA4235">
        <w:rPr>
          <w:rFonts w:ascii="宋体" w:eastAsia="宋体" w:hAnsi="宋体"/>
        </w:rPr>
        <w:t>你们若遵行我所吩咐的</w:t>
      </w:r>
      <w:r>
        <w:rPr>
          <w:rFonts w:ascii="宋体" w:eastAsia="宋体" w:hAnsi="宋体" w:hint="eastAsia"/>
        </w:rPr>
        <w:t>，</w:t>
      </w:r>
      <w:r w:rsidRPr="00EA4235">
        <w:rPr>
          <w:rFonts w:ascii="宋体" w:eastAsia="宋体" w:hAnsi="宋体"/>
        </w:rPr>
        <w:t>就是我的朋友了。</w:t>
      </w:r>
      <w:r>
        <w:rPr>
          <w:rFonts w:ascii="宋体" w:eastAsia="宋体" w:hAnsi="宋体" w:hint="eastAsia"/>
        </w:rPr>
        <w:t>”</w:t>
      </w:r>
      <w:r w:rsidRPr="00EA4235">
        <w:rPr>
          <w:rFonts w:ascii="宋体" w:eastAsia="宋体" w:hAnsi="宋体"/>
        </w:rPr>
        <w:t>这里</w:t>
      </w:r>
      <w:r>
        <w:rPr>
          <w:rFonts w:ascii="宋体" w:eastAsia="宋体" w:hAnsi="宋体" w:hint="eastAsia"/>
        </w:rPr>
        <w:t>“</w:t>
      </w:r>
      <w:r w:rsidRPr="00EA4235">
        <w:rPr>
          <w:rFonts w:ascii="宋体" w:eastAsia="宋体" w:hAnsi="宋体"/>
        </w:rPr>
        <w:t>朋友</w:t>
      </w:r>
      <w:r>
        <w:rPr>
          <w:rFonts w:ascii="宋体" w:eastAsia="宋体" w:hAnsi="宋体" w:hint="eastAsia"/>
        </w:rPr>
        <w:t>”</w:t>
      </w:r>
      <w:r w:rsidRPr="00EA4235">
        <w:rPr>
          <w:rFonts w:ascii="宋体" w:eastAsia="宋体" w:hAnsi="宋体"/>
        </w:rPr>
        <w:t>这个词在希腊文原文当中，它的形容词是</w:t>
      </w:r>
      <w:ins w:id="112" w:author="jing" w:date="2021-06-01T04:52:00Z">
        <w:r w:rsidR="00B24EC9">
          <w:rPr>
            <w:rFonts w:ascii="宋体" w:eastAsia="宋体" w:hAnsi="宋体" w:hint="eastAsia"/>
          </w:rPr>
          <w:t>“</w:t>
        </w:r>
      </w:ins>
      <w:r w:rsidRPr="00EA4235">
        <w:rPr>
          <w:rFonts w:ascii="宋体" w:eastAsia="宋体" w:hAnsi="宋体"/>
        </w:rPr>
        <w:t>亲爱的</w:t>
      </w:r>
      <w:ins w:id="113" w:author="jing" w:date="2021-06-01T04:52:00Z">
        <w:r w:rsidR="00B24EC9">
          <w:rPr>
            <w:rFonts w:ascii="宋体" w:eastAsia="宋体" w:hAnsi="宋体" w:hint="eastAsia"/>
          </w:rPr>
          <w:t>”</w:t>
        </w:r>
      </w:ins>
      <w:r w:rsidRPr="00EA4235">
        <w:rPr>
          <w:rFonts w:ascii="宋体" w:eastAsia="宋体" w:hAnsi="宋体"/>
        </w:rPr>
        <w:t>。那意思就是你们若遵行我所吩咐的，就是我所亲爱的。而亲爱的，他不是指着一个普通朋友，一般的朋友，乃是要娶来为妻为情人的，在生命中，在爱中要联合的朋友</w:t>
      </w:r>
      <w:r>
        <w:rPr>
          <w:rFonts w:ascii="宋体" w:eastAsia="宋体" w:hAnsi="宋体" w:hint="eastAsia"/>
        </w:rPr>
        <w:t>。</w:t>
      </w:r>
      <w:r w:rsidRPr="00EA4235">
        <w:rPr>
          <w:rFonts w:ascii="宋体" w:eastAsia="宋体" w:hAnsi="宋体"/>
        </w:rPr>
        <w:t>谁是</w:t>
      </w:r>
      <w:del w:id="114" w:author="jing" w:date="2021-06-01T04:53:00Z">
        <w:r w:rsidRPr="00EA4235" w:rsidDel="00B24EC9">
          <w:rPr>
            <w:rFonts w:ascii="宋体" w:eastAsia="宋体" w:hAnsi="宋体"/>
          </w:rPr>
          <w:delText>如此</w:delText>
        </w:r>
      </w:del>
      <w:r w:rsidRPr="00EA4235">
        <w:rPr>
          <w:rFonts w:ascii="宋体" w:eastAsia="宋体" w:hAnsi="宋体"/>
        </w:rPr>
        <w:t>成为基督</w:t>
      </w:r>
      <w:ins w:id="115" w:author="jing" w:date="2021-06-01T04:53:00Z">
        <w:r w:rsidR="00B24EC9">
          <w:rPr>
            <w:rFonts w:ascii="宋体" w:eastAsia="宋体" w:hAnsi="宋体" w:hint="eastAsia"/>
          </w:rPr>
          <w:t>如此</w:t>
        </w:r>
      </w:ins>
      <w:r w:rsidRPr="00EA4235">
        <w:rPr>
          <w:rFonts w:ascii="宋体" w:eastAsia="宋体" w:hAnsi="宋体"/>
        </w:rPr>
        <w:t>亲密的朋友的人呢？你们若遵行我所吩咐的就是我亲爱的朋友</w:t>
      </w:r>
      <w:r>
        <w:rPr>
          <w:rFonts w:ascii="宋体" w:eastAsia="宋体" w:hAnsi="宋体" w:hint="eastAsia"/>
        </w:rPr>
        <w:t>了。</w:t>
      </w:r>
    </w:p>
    <w:p w14:paraId="7C66515E" w14:textId="4F36FA1E" w:rsidR="00EA4235" w:rsidRDefault="00EA4235" w:rsidP="00EA4235">
      <w:pPr>
        <w:rPr>
          <w:rFonts w:ascii="宋体" w:eastAsia="宋体" w:hAnsi="宋体"/>
        </w:rPr>
      </w:pPr>
      <w:r w:rsidRPr="00EA4235">
        <w:rPr>
          <w:rFonts w:ascii="宋体" w:eastAsia="宋体" w:hAnsi="宋体"/>
        </w:rPr>
        <w:t>我们来一起祷告</w:t>
      </w:r>
      <w:r>
        <w:rPr>
          <w:rFonts w:ascii="宋体" w:eastAsia="宋体" w:hAnsi="宋体" w:hint="eastAsia"/>
        </w:rPr>
        <w:t>：“</w:t>
      </w:r>
      <w:r w:rsidRPr="00EA4235">
        <w:rPr>
          <w:rFonts w:ascii="宋体" w:eastAsia="宋体" w:hAnsi="宋体"/>
        </w:rPr>
        <w:t>爱我们的天父，我们满心感谢你</w:t>
      </w:r>
      <w:r>
        <w:rPr>
          <w:rFonts w:ascii="宋体" w:eastAsia="宋体" w:hAnsi="宋体" w:hint="eastAsia"/>
        </w:rPr>
        <w:t>！</w:t>
      </w:r>
      <w:r w:rsidRPr="00EA4235">
        <w:rPr>
          <w:rFonts w:ascii="宋体" w:eastAsia="宋体" w:hAnsi="宋体"/>
        </w:rPr>
        <w:t>感谢你借着你的话</w:t>
      </w:r>
      <w:ins w:id="116" w:author="jing" w:date="2021-06-01T04:53:00Z">
        <w:r w:rsidR="00B24EC9">
          <w:rPr>
            <w:rFonts w:ascii="宋体" w:eastAsia="宋体" w:hAnsi="宋体" w:hint="eastAsia"/>
          </w:rPr>
          <w:t>、</w:t>
        </w:r>
      </w:ins>
      <w:del w:id="117" w:author="jing" w:date="2021-06-01T04:53:00Z">
        <w:r w:rsidRPr="00EA4235" w:rsidDel="00B24EC9">
          <w:rPr>
            <w:rFonts w:ascii="宋体" w:eastAsia="宋体" w:hAnsi="宋体"/>
          </w:rPr>
          <w:delText>，</w:delText>
        </w:r>
      </w:del>
      <w:r w:rsidRPr="00EA4235">
        <w:rPr>
          <w:rFonts w:ascii="宋体" w:eastAsia="宋体" w:hAnsi="宋体"/>
        </w:rPr>
        <w:t>你的圣经来教导我们，</w:t>
      </w:r>
      <w:r>
        <w:rPr>
          <w:rFonts w:ascii="宋体" w:eastAsia="宋体" w:hAnsi="宋体" w:hint="eastAsia"/>
        </w:rPr>
        <w:t>使</w:t>
      </w:r>
      <w:r w:rsidRPr="00EA4235">
        <w:rPr>
          <w:rFonts w:ascii="宋体" w:eastAsia="宋体" w:hAnsi="宋体"/>
        </w:rPr>
        <w:t>我们越过这些字面的意思看到你属灵的教训，也叫我们从这世界上的万事万物当中，从这些现象中让我们看到那生命的本质</w:t>
      </w:r>
      <w:r>
        <w:rPr>
          <w:rFonts w:ascii="宋体" w:eastAsia="宋体" w:hAnsi="宋体" w:hint="eastAsia"/>
        </w:rPr>
        <w:t>。</w:t>
      </w:r>
      <w:r w:rsidRPr="00EA4235">
        <w:rPr>
          <w:rFonts w:ascii="宋体" w:eastAsia="宋体" w:hAnsi="宋体"/>
        </w:rPr>
        <w:t>天</w:t>
      </w:r>
      <w:r>
        <w:rPr>
          <w:rFonts w:ascii="宋体" w:eastAsia="宋体" w:hAnsi="宋体" w:hint="eastAsia"/>
        </w:rPr>
        <w:t>父，</w:t>
      </w:r>
      <w:r w:rsidRPr="00EA4235">
        <w:rPr>
          <w:rFonts w:ascii="宋体" w:eastAsia="宋体" w:hAnsi="宋体"/>
        </w:rPr>
        <w:t>我们特别</w:t>
      </w:r>
      <w:r>
        <w:rPr>
          <w:rFonts w:ascii="宋体" w:eastAsia="宋体" w:hAnsi="宋体" w:hint="eastAsia"/>
        </w:rPr>
        <w:t>地向</w:t>
      </w:r>
      <w:r w:rsidRPr="00EA4235">
        <w:rPr>
          <w:rFonts w:ascii="宋体" w:eastAsia="宋体" w:hAnsi="宋体"/>
        </w:rPr>
        <w:t>你感恩</w:t>
      </w:r>
      <w:r>
        <w:rPr>
          <w:rFonts w:ascii="宋体" w:eastAsia="宋体" w:hAnsi="宋体" w:hint="eastAsia"/>
        </w:rPr>
        <w:t>，藉</w:t>
      </w:r>
      <w:r w:rsidRPr="00EA4235">
        <w:rPr>
          <w:rFonts w:ascii="宋体" w:eastAsia="宋体" w:hAnsi="宋体"/>
        </w:rPr>
        <w:t>着你的话来教导我们，你的话真是如同</w:t>
      </w:r>
      <w:r>
        <w:rPr>
          <w:rFonts w:ascii="宋体" w:eastAsia="宋体" w:hAnsi="宋体" w:hint="eastAsia"/>
        </w:rPr>
        <w:t>两</w:t>
      </w:r>
      <w:proofErr w:type="gramStart"/>
      <w:r>
        <w:rPr>
          <w:rFonts w:ascii="宋体" w:eastAsia="宋体" w:hAnsi="宋体" w:hint="eastAsia"/>
        </w:rPr>
        <w:t>刃</w:t>
      </w:r>
      <w:proofErr w:type="gramEnd"/>
      <w:r w:rsidRPr="00EA4235">
        <w:rPr>
          <w:rFonts w:ascii="宋体" w:eastAsia="宋体" w:hAnsi="宋体"/>
        </w:rPr>
        <w:t>的利剑，甚至魂与灵，骨节与骨髓</w:t>
      </w:r>
      <w:r>
        <w:rPr>
          <w:rFonts w:ascii="宋体" w:eastAsia="宋体" w:hAnsi="宋体" w:hint="eastAsia"/>
        </w:rPr>
        <w:t>，</w:t>
      </w:r>
      <w:r w:rsidRPr="00EA4235">
        <w:rPr>
          <w:rFonts w:ascii="宋体" w:eastAsia="宋体" w:hAnsi="宋体"/>
        </w:rPr>
        <w:t>都能刺入</w:t>
      </w:r>
      <w:r>
        <w:rPr>
          <w:rFonts w:ascii="宋体" w:eastAsia="宋体" w:hAnsi="宋体" w:hint="eastAsia"/>
        </w:rPr>
        <w:t>、</w:t>
      </w:r>
      <w:r w:rsidRPr="00EA4235">
        <w:rPr>
          <w:rFonts w:ascii="宋体" w:eastAsia="宋体" w:hAnsi="宋体"/>
        </w:rPr>
        <w:t>剖开</w:t>
      </w:r>
      <w:r>
        <w:rPr>
          <w:rFonts w:ascii="宋体" w:eastAsia="宋体" w:hAnsi="宋体" w:hint="eastAsia"/>
        </w:rPr>
        <w:t>，连</w:t>
      </w:r>
      <w:r w:rsidRPr="00EA4235">
        <w:rPr>
          <w:rFonts w:ascii="宋体" w:eastAsia="宋体" w:hAnsi="宋体"/>
        </w:rPr>
        <w:t>人心中的思念和主意都能辨明</w:t>
      </w:r>
      <w:r>
        <w:rPr>
          <w:rFonts w:ascii="宋体" w:eastAsia="宋体" w:hAnsi="宋体" w:hint="eastAsia"/>
        </w:rPr>
        <w:t>。</w:t>
      </w:r>
      <w:r w:rsidRPr="00EA4235">
        <w:rPr>
          <w:rFonts w:ascii="宋体" w:eastAsia="宋体" w:hAnsi="宋体"/>
        </w:rPr>
        <w:t>我们在你面前，我们的心是</w:t>
      </w:r>
      <w:r>
        <w:rPr>
          <w:rFonts w:ascii="宋体" w:eastAsia="宋体" w:hAnsi="宋体" w:hint="eastAsia"/>
        </w:rPr>
        <w:t>赤露</w:t>
      </w:r>
      <w:r w:rsidRPr="00EA4235">
        <w:rPr>
          <w:rFonts w:ascii="宋体" w:eastAsia="宋体" w:hAnsi="宋体" w:hint="eastAsia"/>
        </w:rPr>
        <w:t>常</w:t>
      </w:r>
      <w:r w:rsidRPr="00EA4235">
        <w:rPr>
          <w:rFonts w:ascii="宋体" w:eastAsia="宋体" w:hAnsi="宋体"/>
        </w:rPr>
        <w:t>开的。虽然我们活在同一个世界，虽然我们许多人也在同一间教会，然而</w:t>
      </w:r>
      <w:ins w:id="118" w:author="jing" w:date="2021-06-01T04:54:00Z">
        <w:r w:rsidR="00B24EC9">
          <w:rPr>
            <w:rFonts w:ascii="宋体" w:eastAsia="宋体" w:hAnsi="宋体" w:hint="eastAsia"/>
          </w:rPr>
          <w:t>，</w:t>
        </w:r>
      </w:ins>
      <w:r w:rsidRPr="00EA4235">
        <w:rPr>
          <w:rFonts w:ascii="宋体" w:eastAsia="宋体" w:hAnsi="宋体"/>
        </w:rPr>
        <w:t>天</w:t>
      </w:r>
      <w:r>
        <w:rPr>
          <w:rFonts w:ascii="宋体" w:eastAsia="宋体" w:hAnsi="宋体" w:hint="eastAsia"/>
        </w:rPr>
        <w:t>父</w:t>
      </w:r>
      <w:r w:rsidRPr="00EA4235">
        <w:rPr>
          <w:rFonts w:ascii="宋体" w:eastAsia="宋体" w:hAnsi="宋体"/>
        </w:rPr>
        <w:t>你借着你的话就让我们清楚</w:t>
      </w:r>
      <w:r>
        <w:rPr>
          <w:rFonts w:ascii="宋体" w:eastAsia="宋体" w:hAnsi="宋体" w:hint="eastAsia"/>
        </w:rPr>
        <w:t>地</w:t>
      </w:r>
      <w:r w:rsidRPr="00EA4235">
        <w:rPr>
          <w:rFonts w:ascii="宋体" w:eastAsia="宋体" w:hAnsi="宋体"/>
        </w:rPr>
        <w:t>看清楚自己到底我们生命的本质在</w:t>
      </w:r>
      <w:r>
        <w:rPr>
          <w:rFonts w:ascii="宋体" w:eastAsia="宋体" w:hAnsi="宋体" w:hint="eastAsia"/>
        </w:rPr>
        <w:t>你</w:t>
      </w:r>
      <w:r w:rsidRPr="00EA4235">
        <w:rPr>
          <w:rFonts w:ascii="宋体" w:eastAsia="宋体" w:hAnsi="宋体"/>
        </w:rPr>
        <w:t>面前是一种怎样</w:t>
      </w:r>
      <w:ins w:id="119" w:author="jing" w:date="2021-06-01T04:54:00Z">
        <w:r w:rsidR="00B24EC9">
          <w:rPr>
            <w:rFonts w:ascii="宋体" w:eastAsia="宋体" w:hAnsi="宋体" w:hint="eastAsia"/>
          </w:rPr>
          <w:t>的</w:t>
        </w:r>
      </w:ins>
      <w:del w:id="120" w:author="jing" w:date="2021-06-01T04:54:00Z">
        <w:r w:rsidDel="00B24EC9">
          <w:rPr>
            <w:rFonts w:ascii="宋体" w:eastAsia="宋体" w:hAnsi="宋体" w:hint="eastAsia"/>
          </w:rPr>
          <w:delText>地</w:delText>
        </w:r>
      </w:del>
      <w:r w:rsidRPr="00EA4235">
        <w:rPr>
          <w:rFonts w:ascii="宋体" w:eastAsia="宋体" w:hAnsi="宋体"/>
        </w:rPr>
        <w:t>生命，</w:t>
      </w:r>
      <w:r>
        <w:rPr>
          <w:rFonts w:ascii="宋体" w:eastAsia="宋体" w:hAnsi="宋体" w:hint="eastAsia"/>
        </w:rPr>
        <w:t>求</w:t>
      </w:r>
      <w:r w:rsidRPr="00EA4235">
        <w:rPr>
          <w:rFonts w:ascii="宋体" w:eastAsia="宋体" w:hAnsi="宋体"/>
        </w:rPr>
        <w:t>你</w:t>
      </w:r>
      <w:r>
        <w:rPr>
          <w:rFonts w:ascii="宋体" w:eastAsia="宋体" w:hAnsi="宋体" w:hint="eastAsia"/>
        </w:rPr>
        <w:t>藉着</w:t>
      </w:r>
      <w:r w:rsidRPr="00EA4235">
        <w:rPr>
          <w:rFonts w:ascii="宋体" w:eastAsia="宋体" w:hAnsi="宋体"/>
        </w:rPr>
        <w:t>你的圣灵来光照我们，好让我们成为专心跟从</w:t>
      </w:r>
      <w:r>
        <w:rPr>
          <w:rFonts w:ascii="宋体" w:eastAsia="宋体" w:hAnsi="宋体" w:hint="eastAsia"/>
        </w:rPr>
        <w:t>基督</w:t>
      </w:r>
      <w:r w:rsidRPr="00EA4235">
        <w:rPr>
          <w:rFonts w:ascii="宋体" w:eastAsia="宋体" w:hAnsi="宋体"/>
        </w:rPr>
        <w:t>的人，如同迦勒</w:t>
      </w:r>
      <w:r>
        <w:rPr>
          <w:rFonts w:ascii="宋体" w:eastAsia="宋体" w:hAnsi="宋体" w:hint="eastAsia"/>
        </w:rPr>
        <w:t>、</w:t>
      </w:r>
      <w:r w:rsidRPr="00EA4235">
        <w:rPr>
          <w:rFonts w:ascii="宋体" w:eastAsia="宋体" w:hAnsi="宋体"/>
        </w:rPr>
        <w:t>约书亚一样</w:t>
      </w:r>
      <w:ins w:id="121" w:author="jing" w:date="2021-06-01T04:54:00Z">
        <w:r w:rsidR="00B24EC9">
          <w:rPr>
            <w:rFonts w:ascii="宋体" w:eastAsia="宋体" w:hAnsi="宋体" w:hint="eastAsia"/>
          </w:rPr>
          <w:t>。</w:t>
        </w:r>
      </w:ins>
      <w:del w:id="122" w:author="jing" w:date="2021-06-01T04:54:00Z">
        <w:r w:rsidRPr="00EA4235" w:rsidDel="00B24EC9">
          <w:rPr>
            <w:rFonts w:ascii="宋体" w:eastAsia="宋体" w:hAnsi="宋体"/>
          </w:rPr>
          <w:delText>，</w:delText>
        </w:r>
      </w:del>
      <w:r w:rsidRPr="00EA4235">
        <w:rPr>
          <w:rFonts w:ascii="宋体" w:eastAsia="宋体" w:hAnsi="宋体"/>
        </w:rPr>
        <w:t>好让我们能够效法</w:t>
      </w:r>
      <w:r>
        <w:rPr>
          <w:rFonts w:ascii="宋体" w:eastAsia="宋体" w:hAnsi="宋体" w:hint="eastAsia"/>
        </w:rPr>
        <w:t>迦</w:t>
      </w:r>
      <w:r w:rsidRPr="00EA4235">
        <w:rPr>
          <w:rFonts w:ascii="宋体" w:eastAsia="宋体" w:hAnsi="宋体"/>
        </w:rPr>
        <w:t>勒和约书亚，如同他们跟从主一样</w:t>
      </w:r>
      <w:ins w:id="123" w:author="jing" w:date="2021-06-01T04:54:00Z">
        <w:r w:rsidR="00B24EC9">
          <w:rPr>
            <w:rFonts w:ascii="宋体" w:eastAsia="宋体" w:hAnsi="宋体" w:hint="eastAsia"/>
          </w:rPr>
          <w:t>。</w:t>
        </w:r>
      </w:ins>
      <w:del w:id="124" w:author="jing" w:date="2021-06-01T04:54:00Z">
        <w:r w:rsidDel="00B24EC9">
          <w:rPr>
            <w:rFonts w:ascii="宋体" w:eastAsia="宋体" w:hAnsi="宋体" w:hint="eastAsia"/>
          </w:rPr>
          <w:delText>，</w:delText>
        </w:r>
      </w:del>
      <w:r w:rsidRPr="00EA4235">
        <w:rPr>
          <w:rFonts w:ascii="宋体" w:eastAsia="宋体" w:hAnsi="宋体"/>
        </w:rPr>
        <w:t>求主将这样</w:t>
      </w:r>
      <w:r>
        <w:rPr>
          <w:rFonts w:ascii="宋体" w:eastAsia="宋体" w:hAnsi="宋体" w:hint="eastAsia"/>
        </w:rPr>
        <w:t>地</w:t>
      </w:r>
      <w:r w:rsidRPr="00EA4235">
        <w:rPr>
          <w:rFonts w:ascii="宋体" w:eastAsia="宋体" w:hAnsi="宋体"/>
        </w:rPr>
        <w:t>专心跟从主的心放在我们里面，也叫我们在生活中能够跟从基督效法基督，越来越像基督。我们这样祷告，奉靠主耶稣基督的名求</w:t>
      </w:r>
      <w:r>
        <w:rPr>
          <w:rFonts w:ascii="宋体" w:eastAsia="宋体" w:hAnsi="宋体" w:hint="eastAsia"/>
        </w:rPr>
        <w:t>！阿们！”</w:t>
      </w:r>
    </w:p>
    <w:p w14:paraId="7C4C86F2" w14:textId="77777777" w:rsidR="00EA4235" w:rsidRDefault="00EA4235" w:rsidP="00EA4235">
      <w:pPr>
        <w:rPr>
          <w:rFonts w:ascii="宋体" w:eastAsia="宋体" w:hAnsi="宋体"/>
        </w:rPr>
      </w:pPr>
      <w:r>
        <w:rPr>
          <w:rFonts w:ascii="宋体" w:eastAsia="宋体" w:hAnsi="宋体" w:hint="eastAsia"/>
        </w:rPr>
        <w:t>明日</w:t>
      </w:r>
      <w:r w:rsidRPr="00EA4235">
        <w:rPr>
          <w:rFonts w:ascii="宋体" w:eastAsia="宋体" w:hAnsi="宋体"/>
        </w:rPr>
        <w:t>读经计划</w:t>
      </w:r>
      <w:r>
        <w:rPr>
          <w:rFonts w:ascii="宋体" w:eastAsia="宋体" w:hAnsi="宋体" w:hint="eastAsia"/>
        </w:rPr>
        <w:t>：</w:t>
      </w:r>
      <w:proofErr w:type="gramStart"/>
      <w:r w:rsidRPr="00EA4235">
        <w:rPr>
          <w:rFonts w:ascii="宋体" w:eastAsia="宋体" w:hAnsi="宋体"/>
        </w:rPr>
        <w:t>民数记</w:t>
      </w:r>
      <w:proofErr w:type="gramEnd"/>
      <w:r w:rsidRPr="00EA4235">
        <w:rPr>
          <w:rFonts w:ascii="宋体" w:eastAsia="宋体" w:hAnsi="宋体"/>
        </w:rPr>
        <w:t>33章</w:t>
      </w:r>
      <w:r>
        <w:rPr>
          <w:rFonts w:ascii="宋体" w:eastAsia="宋体" w:hAnsi="宋体" w:hint="eastAsia"/>
        </w:rPr>
        <w:t>。</w:t>
      </w:r>
    </w:p>
    <w:p w14:paraId="1EE1DF3D" w14:textId="77777777" w:rsidR="00DC38E3" w:rsidRPr="00EA4235" w:rsidRDefault="00EA4235" w:rsidP="00EA4235">
      <w:pPr>
        <w:rPr>
          <w:rFonts w:ascii="宋体" w:eastAsia="宋体" w:hAnsi="宋体"/>
        </w:rPr>
      </w:pPr>
      <w:r w:rsidRPr="00EA4235">
        <w:rPr>
          <w:rFonts w:ascii="宋体" w:eastAsia="宋体" w:hAnsi="宋体"/>
        </w:rPr>
        <w:lastRenderedPageBreak/>
        <w:t>弟兄姊妹，我们明天再见</w:t>
      </w:r>
      <w:r>
        <w:rPr>
          <w:rFonts w:ascii="宋体" w:eastAsia="宋体" w:hAnsi="宋体" w:hint="eastAsia"/>
        </w:rPr>
        <w:t>！</w:t>
      </w:r>
    </w:p>
    <w:sectPr w:rsidR="00DC38E3" w:rsidRPr="00EA423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35"/>
    <w:rsid w:val="00597034"/>
    <w:rsid w:val="005E35B0"/>
    <w:rsid w:val="00600722"/>
    <w:rsid w:val="00AF44C4"/>
    <w:rsid w:val="00B24EC9"/>
    <w:rsid w:val="00EA4235"/>
    <w:rsid w:val="00F209A3"/>
    <w:rsid w:val="00FD75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6FDB"/>
  <w15:chartTrackingRefBased/>
  <w15:docId w15:val="{1E908C6B-0ACD-B840-9175-FD83000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2021-05-31T19:04:00Z</dcterms:created>
  <dcterms:modified xsi:type="dcterms:W3CDTF">2021-05-31T20:55:00Z</dcterms:modified>
</cp:coreProperties>
</file>