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C53E8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185A3F">
        <w:rPr>
          <w:rFonts w:ascii="宋体" w:eastAsia="宋体" w:hAnsi="宋体"/>
        </w:rPr>
        <w:t>我们今天的读经计划是民数记35</w:t>
      </w:r>
      <w:r>
        <w:rPr>
          <w:rFonts w:ascii="宋体" w:eastAsia="宋体" w:hAnsi="宋体" w:hint="eastAsia"/>
        </w:rPr>
        <w:t>章</w:t>
      </w:r>
      <w:r w:rsidRPr="00185A3F">
        <w:rPr>
          <w:rFonts w:ascii="宋体" w:eastAsia="宋体" w:hAnsi="宋体"/>
        </w:rPr>
        <w:t>，这一</w:t>
      </w:r>
      <w:r>
        <w:rPr>
          <w:rFonts w:ascii="宋体" w:eastAsia="宋体" w:hAnsi="宋体" w:hint="eastAsia"/>
        </w:rPr>
        <w:t>章</w:t>
      </w:r>
      <w:r w:rsidRPr="00185A3F">
        <w:rPr>
          <w:rFonts w:ascii="宋体" w:eastAsia="宋体" w:hAnsi="宋体"/>
        </w:rPr>
        <w:t>圣经大致上可以分为两大段落</w:t>
      </w:r>
      <w:r>
        <w:rPr>
          <w:rFonts w:ascii="宋体" w:eastAsia="宋体" w:hAnsi="宋体" w:hint="eastAsia"/>
        </w:rPr>
        <w:t>。</w:t>
      </w:r>
    </w:p>
    <w:p w14:paraId="549BB622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第一</w:t>
      </w:r>
      <w:r>
        <w:rPr>
          <w:rFonts w:ascii="宋体" w:eastAsia="宋体" w:hAnsi="宋体" w:hint="eastAsia"/>
        </w:rPr>
        <w:t>段</w:t>
      </w:r>
      <w:r w:rsidRPr="00185A3F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</w:t>
      </w:r>
      <w:r w:rsidRPr="00185A3F">
        <w:rPr>
          <w:rFonts w:ascii="宋体" w:eastAsia="宋体" w:hAnsi="宋体"/>
        </w:rPr>
        <w:t>8节，论到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人的生活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从经文字面的意思来看，利</w:t>
      </w:r>
      <w:r>
        <w:rPr>
          <w:rFonts w:ascii="宋体" w:eastAsia="宋体" w:hAnsi="宋体" w:hint="eastAsia"/>
        </w:rPr>
        <w:t>未</w:t>
      </w:r>
      <w:r w:rsidRPr="00185A3F">
        <w:rPr>
          <w:rFonts w:ascii="宋体" w:eastAsia="宋体" w:hAnsi="宋体"/>
        </w:rPr>
        <w:t>人是散居在以色列</w:t>
      </w:r>
      <w:r>
        <w:rPr>
          <w:rFonts w:ascii="宋体" w:eastAsia="宋体" w:hAnsi="宋体" w:hint="eastAsia"/>
        </w:rPr>
        <w:t>十二</w:t>
      </w:r>
      <w:r w:rsidRPr="00185A3F">
        <w:rPr>
          <w:rFonts w:ascii="宋体" w:eastAsia="宋体" w:hAnsi="宋体"/>
        </w:rPr>
        <w:t>个支派中间，正如</w:t>
      </w:r>
      <w:r>
        <w:rPr>
          <w:rFonts w:ascii="宋体" w:eastAsia="宋体" w:hAnsi="宋体" w:hint="eastAsia"/>
        </w:rPr>
        <w:t>【创4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：7】</w:t>
      </w:r>
      <w:r w:rsidRPr="00185A3F">
        <w:rPr>
          <w:rFonts w:ascii="宋体" w:eastAsia="宋体" w:hAnsi="宋体"/>
        </w:rPr>
        <w:t>雅各指着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的预言所说的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【创4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：7】</w:t>
      </w:r>
      <w:r w:rsidRPr="00185A3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他们的怒气暴烈可咒，他们的忿恨残忍可</w:t>
      </w:r>
      <w:r>
        <w:rPr>
          <w:rFonts w:ascii="宋体" w:eastAsia="宋体" w:hAnsi="宋体" w:hint="eastAsia"/>
        </w:rPr>
        <w:t>诅</w:t>
      </w:r>
      <w:r w:rsidRPr="00185A3F">
        <w:rPr>
          <w:rFonts w:ascii="宋体" w:eastAsia="宋体" w:hAnsi="宋体"/>
        </w:rPr>
        <w:t>。我要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他们分居在雅各家里</w:t>
      </w:r>
      <w:r>
        <w:rPr>
          <w:rFonts w:ascii="宋体" w:eastAsia="宋体" w:hAnsi="宋体" w:hint="eastAsia"/>
        </w:rPr>
        <w:t>，散住</w:t>
      </w:r>
      <w:r w:rsidRPr="00185A3F">
        <w:rPr>
          <w:rFonts w:ascii="宋体" w:eastAsia="宋体" w:hAnsi="宋体"/>
        </w:rPr>
        <w:t>在以色列地中</w:t>
      </w:r>
      <w:r>
        <w:rPr>
          <w:rFonts w:ascii="宋体" w:eastAsia="宋体" w:hAnsi="宋体" w:hint="eastAsia"/>
        </w:rPr>
        <w:t>。”</w:t>
      </w:r>
    </w:p>
    <w:p w14:paraId="74A721CC" w14:textId="06682D96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这一个预</w:t>
      </w:r>
      <w:r>
        <w:rPr>
          <w:rFonts w:ascii="宋体" w:eastAsia="宋体" w:hAnsi="宋体" w:hint="eastAsia"/>
        </w:rPr>
        <w:t>言</w:t>
      </w:r>
      <w:r w:rsidRPr="00185A3F">
        <w:rPr>
          <w:rFonts w:ascii="宋体" w:eastAsia="宋体" w:hAnsi="宋体"/>
        </w:rPr>
        <w:t>就在以色列人进入迦南之后得到应验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因为根据咱们今天所读的民数记35</w:t>
      </w:r>
      <w:r>
        <w:rPr>
          <w:rFonts w:ascii="宋体" w:eastAsia="宋体" w:hAnsi="宋体" w:hint="eastAsia"/>
        </w:rPr>
        <w:t>章</w:t>
      </w:r>
      <w:r w:rsidRPr="00185A3F">
        <w:rPr>
          <w:rFonts w:ascii="宋体" w:eastAsia="宋体" w:hAnsi="宋体"/>
        </w:rPr>
        <w:t>，我们看到利未人在迦南地是分配给他们</w:t>
      </w:r>
      <w:r>
        <w:rPr>
          <w:rFonts w:ascii="宋体" w:eastAsia="宋体" w:hAnsi="宋体" w:hint="eastAsia"/>
        </w:rPr>
        <w:t>四十八</w:t>
      </w:r>
      <w:r w:rsidRPr="00185A3F">
        <w:rPr>
          <w:rFonts w:ascii="宋体" w:eastAsia="宋体" w:hAnsi="宋体"/>
        </w:rPr>
        <w:t>座城市，并且清楚的记载，从</w:t>
      </w:r>
      <w:r>
        <w:rPr>
          <w:rFonts w:ascii="宋体" w:eastAsia="宋体" w:hAnsi="宋体" w:hint="eastAsia"/>
        </w:rPr>
        <w:t>城根</w:t>
      </w:r>
      <w:r w:rsidRPr="00185A3F">
        <w:rPr>
          <w:rFonts w:ascii="宋体" w:eastAsia="宋体" w:hAnsi="宋体"/>
        </w:rPr>
        <w:t>开始量起，向东南西北各有</w:t>
      </w:r>
      <w:r>
        <w:rPr>
          <w:rFonts w:ascii="宋体" w:eastAsia="宋体" w:hAnsi="宋体" w:hint="eastAsia"/>
        </w:rPr>
        <w:t>一千肘</w:t>
      </w:r>
      <w:r w:rsidRPr="00185A3F">
        <w:rPr>
          <w:rFonts w:ascii="宋体" w:eastAsia="宋体" w:hAnsi="宋体"/>
        </w:rPr>
        <w:t>，这一千肘</w:t>
      </w:r>
      <w:ins w:id="0" w:author="jing" w:date="2021-06-03T22:23:00Z">
        <w:r w:rsidR="00E50C9C">
          <w:rPr>
            <w:rFonts w:ascii="宋体" w:eastAsia="宋体" w:hAnsi="宋体" w:hint="eastAsia"/>
          </w:rPr>
          <w:t>大约</w:t>
        </w:r>
      </w:ins>
      <w:r w:rsidRPr="00185A3F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五百</w:t>
      </w:r>
      <w:r w:rsidRPr="00185A3F">
        <w:rPr>
          <w:rFonts w:ascii="宋体" w:eastAsia="宋体" w:hAnsi="宋体"/>
        </w:rPr>
        <w:t>米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那就意味着他们所居住的城市的四位长和宽各有</w:t>
      </w:r>
      <w:r>
        <w:rPr>
          <w:rFonts w:ascii="宋体" w:eastAsia="宋体" w:hAnsi="宋体" w:hint="eastAsia"/>
        </w:rPr>
        <w:t>一</w:t>
      </w:r>
      <w:r w:rsidRPr="00185A3F">
        <w:rPr>
          <w:rFonts w:ascii="宋体" w:eastAsia="宋体" w:hAnsi="宋体"/>
        </w:rPr>
        <w:t>千米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：6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里清点利未</w:t>
      </w:r>
      <w:r w:rsidRPr="00185A3F">
        <w:rPr>
          <w:rFonts w:ascii="宋体" w:eastAsia="宋体" w:hAnsi="宋体"/>
        </w:rPr>
        <w:t>人的人数，从一个月以外的男丁数目总共是</w:t>
      </w:r>
      <w:r>
        <w:rPr>
          <w:rFonts w:ascii="宋体" w:eastAsia="宋体" w:hAnsi="宋体" w:hint="eastAsia"/>
        </w:rPr>
        <w:t>二万三千</w:t>
      </w:r>
      <w:r w:rsidRPr="00185A3F">
        <w:rPr>
          <w:rFonts w:ascii="宋体" w:eastAsia="宋体" w:hAnsi="宋体"/>
        </w:rPr>
        <w:t>人。</w:t>
      </w:r>
    </w:p>
    <w:p w14:paraId="4AC87B15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如果按照</w:t>
      </w:r>
      <w:r>
        <w:rPr>
          <w:rFonts w:ascii="宋体" w:eastAsia="宋体" w:hAnsi="宋体" w:hint="eastAsia"/>
        </w:rPr>
        <w:t>二万三千</w:t>
      </w:r>
      <w:r w:rsidRPr="00185A3F">
        <w:rPr>
          <w:rFonts w:ascii="宋体" w:eastAsia="宋体" w:hAnsi="宋体"/>
        </w:rPr>
        <w:t>人计算，</w:t>
      </w:r>
      <w:r>
        <w:rPr>
          <w:rFonts w:ascii="宋体" w:eastAsia="宋体" w:hAnsi="宋体" w:hint="eastAsia"/>
        </w:rPr>
        <w:t>四十八</w:t>
      </w:r>
      <w:r w:rsidRPr="00185A3F">
        <w:rPr>
          <w:rFonts w:ascii="宋体" w:eastAsia="宋体" w:hAnsi="宋体"/>
        </w:rPr>
        <w:t>座城市大概每一座城市居住</w:t>
      </w:r>
      <w:r>
        <w:rPr>
          <w:rFonts w:ascii="宋体" w:eastAsia="宋体" w:hAnsi="宋体" w:hint="eastAsia"/>
        </w:rPr>
        <w:t>利未人男</w:t>
      </w:r>
      <w:r w:rsidRPr="00185A3F">
        <w:rPr>
          <w:rFonts w:ascii="宋体" w:eastAsia="宋体" w:hAnsi="宋体"/>
        </w:rPr>
        <w:t>丁有</w:t>
      </w:r>
      <w:r>
        <w:rPr>
          <w:rFonts w:ascii="宋体" w:eastAsia="宋体" w:hAnsi="宋体" w:hint="eastAsia"/>
        </w:rPr>
        <w:t>四百八十</w:t>
      </w:r>
      <w:r w:rsidRPr="00185A3F">
        <w:rPr>
          <w:rFonts w:ascii="宋体" w:eastAsia="宋体" w:hAnsi="宋体"/>
        </w:rPr>
        <w:t>人。如果再根据男女比例基本持平的情况下再乘以</w:t>
      </w:r>
      <w:del w:id="1" w:author="jing" w:date="2021-06-03T22:24:00Z">
        <w:r w:rsidRPr="00185A3F" w:rsidDel="00E50C9C">
          <w:rPr>
            <w:rFonts w:ascii="宋体" w:eastAsia="宋体" w:hAnsi="宋体"/>
          </w:rPr>
          <w:delText>2</w:delText>
        </w:r>
      </w:del>
      <w:r>
        <w:rPr>
          <w:rFonts w:ascii="宋体" w:eastAsia="宋体" w:hAnsi="宋体" w:hint="eastAsia"/>
        </w:rPr>
        <w:t>二</w:t>
      </w:r>
      <w:r w:rsidRPr="00185A3F">
        <w:rPr>
          <w:rFonts w:ascii="宋体" w:eastAsia="宋体" w:hAnsi="宋体"/>
        </w:rPr>
        <w:t>，那就大约是</w:t>
      </w:r>
      <w:r>
        <w:rPr>
          <w:rFonts w:ascii="宋体" w:eastAsia="宋体" w:hAnsi="宋体" w:hint="eastAsia"/>
        </w:rPr>
        <w:t>九百六十</w:t>
      </w:r>
      <w:r w:rsidRPr="00185A3F">
        <w:rPr>
          <w:rFonts w:ascii="宋体" w:eastAsia="宋体" w:hAnsi="宋体"/>
        </w:rPr>
        <w:t>或者说最多</w:t>
      </w:r>
      <w:r>
        <w:rPr>
          <w:rFonts w:ascii="宋体" w:eastAsia="宋体" w:hAnsi="宋体" w:hint="eastAsia"/>
        </w:rPr>
        <w:t>一千</w:t>
      </w:r>
      <w:r w:rsidRPr="00185A3F">
        <w:rPr>
          <w:rFonts w:ascii="宋体" w:eastAsia="宋体" w:hAnsi="宋体"/>
        </w:rPr>
        <w:t>人。</w:t>
      </w:r>
    </w:p>
    <w:p w14:paraId="0826A4BB" w14:textId="65A99068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因此我们可以这么来看</w:t>
      </w:r>
      <w:ins w:id="2" w:author="jing" w:date="2021-06-03T22:24:00Z">
        <w:r w:rsidR="00E50C9C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利</w:t>
      </w:r>
      <w:r>
        <w:rPr>
          <w:rFonts w:ascii="宋体" w:eastAsia="宋体" w:hAnsi="宋体" w:hint="eastAsia"/>
        </w:rPr>
        <w:t>未</w:t>
      </w:r>
      <w:r w:rsidRPr="00185A3F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散</w:t>
      </w:r>
      <w:r w:rsidRPr="00185A3F">
        <w:rPr>
          <w:rFonts w:ascii="宋体" w:eastAsia="宋体" w:hAnsi="宋体"/>
        </w:rPr>
        <w:t>住在以色列</w:t>
      </w:r>
      <w:r>
        <w:rPr>
          <w:rFonts w:ascii="宋体" w:eastAsia="宋体" w:hAnsi="宋体" w:hint="eastAsia"/>
        </w:rPr>
        <w:t>十二</w:t>
      </w:r>
      <w:r w:rsidRPr="00185A3F">
        <w:rPr>
          <w:rFonts w:ascii="宋体" w:eastAsia="宋体" w:hAnsi="宋体"/>
        </w:rPr>
        <w:t>个支派中间，</w:t>
      </w:r>
      <w:r>
        <w:rPr>
          <w:rFonts w:ascii="宋体" w:eastAsia="宋体" w:hAnsi="宋体" w:hint="eastAsia"/>
        </w:rPr>
        <w:t>神</w:t>
      </w:r>
      <w:r w:rsidRPr="00185A3F">
        <w:rPr>
          <w:rFonts w:ascii="宋体" w:eastAsia="宋体" w:hAnsi="宋体"/>
        </w:rPr>
        <w:t>为他们设立了</w:t>
      </w:r>
      <w:r>
        <w:rPr>
          <w:rFonts w:ascii="宋体" w:eastAsia="宋体" w:hAnsi="宋体" w:hint="eastAsia"/>
        </w:rPr>
        <w:t>四十八</w:t>
      </w:r>
      <w:r w:rsidRPr="00185A3F">
        <w:rPr>
          <w:rFonts w:ascii="宋体" w:eastAsia="宋体" w:hAnsi="宋体"/>
        </w:rPr>
        <w:t>座城市，包括着城周边的郊野，每一个城平均</w:t>
      </w:r>
      <w:r>
        <w:rPr>
          <w:rFonts w:ascii="宋体" w:eastAsia="宋体" w:hAnsi="宋体" w:hint="eastAsia"/>
        </w:rPr>
        <w:t>居住利未</w:t>
      </w:r>
      <w:r w:rsidRPr="00185A3F">
        <w:rPr>
          <w:rFonts w:ascii="宋体" w:eastAsia="宋体" w:hAnsi="宋体"/>
        </w:rPr>
        <w:t>人数包括着男女老少</w:t>
      </w:r>
      <w:r>
        <w:rPr>
          <w:rFonts w:ascii="宋体" w:eastAsia="宋体" w:hAnsi="宋体" w:hint="eastAsia"/>
        </w:rPr>
        <w:t>，每</w:t>
      </w:r>
      <w:r w:rsidRPr="00185A3F">
        <w:rPr>
          <w:rFonts w:ascii="宋体" w:eastAsia="宋体" w:hAnsi="宋体"/>
        </w:rPr>
        <w:t>个城总数平均不超过</w:t>
      </w:r>
      <w:r>
        <w:rPr>
          <w:rFonts w:ascii="宋体" w:eastAsia="宋体" w:hAnsi="宋体" w:hint="eastAsia"/>
        </w:rPr>
        <w:t>一千</w:t>
      </w:r>
      <w:r w:rsidRPr="00185A3F">
        <w:rPr>
          <w:rFonts w:ascii="宋体" w:eastAsia="宋体" w:hAnsi="宋体" w:hint="eastAsia"/>
        </w:rPr>
        <w:t>人</w:t>
      </w:r>
      <w:r w:rsidRPr="00185A3F">
        <w:rPr>
          <w:rFonts w:ascii="宋体" w:eastAsia="宋体" w:hAnsi="宋体"/>
        </w:rPr>
        <w:t>。</w:t>
      </w:r>
    </w:p>
    <w:p w14:paraId="4D8A5414" w14:textId="77777777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如果按照男丁计算，他们能够分得的郊野的土地可以牧养牛羊的话，每个男丁大约分的</w:t>
      </w:r>
      <w:r>
        <w:rPr>
          <w:rFonts w:ascii="宋体" w:eastAsia="宋体" w:hAnsi="宋体" w:hint="eastAsia"/>
        </w:rPr>
        <w:t>三</w:t>
      </w:r>
      <w:r w:rsidRPr="00185A3F">
        <w:rPr>
          <w:rFonts w:ascii="宋体" w:eastAsia="宋体" w:hAnsi="宋体"/>
        </w:rPr>
        <w:t>亩土地。那如果一家有个五六个男丁的话，也可以分得十几亩地。这十四五亩地如果养牛羊的话，基本上可以养四五十只羊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几头牛。如果一家有个</w:t>
      </w:r>
      <w:r>
        <w:rPr>
          <w:rFonts w:ascii="宋体" w:eastAsia="宋体" w:hAnsi="宋体" w:hint="eastAsia"/>
        </w:rPr>
        <w:t>八到十</w:t>
      </w:r>
      <w:r w:rsidRPr="00185A3F">
        <w:rPr>
          <w:rFonts w:ascii="宋体" w:eastAsia="宋体" w:hAnsi="宋体"/>
        </w:rPr>
        <w:t>口人的话，能够养</w:t>
      </w:r>
      <w:r>
        <w:rPr>
          <w:rFonts w:ascii="宋体" w:eastAsia="宋体" w:hAnsi="宋体" w:hint="eastAsia"/>
        </w:rPr>
        <w:t>上几十只</w:t>
      </w:r>
      <w:r w:rsidRPr="00185A3F">
        <w:rPr>
          <w:rFonts w:ascii="宋体" w:eastAsia="宋体" w:hAnsi="宋体"/>
        </w:rPr>
        <w:t>羊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几头牛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对他们的生活来讲，虽然算不得很富裕，但至少够一个家庭一般的基本生活费用。</w:t>
      </w:r>
    </w:p>
    <w:p w14:paraId="4EC85B4E" w14:textId="77777777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这也看得出上帝怜悯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保守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供养利</w:t>
      </w:r>
      <w:r>
        <w:rPr>
          <w:rFonts w:ascii="宋体" w:eastAsia="宋体" w:hAnsi="宋体" w:hint="eastAsia"/>
        </w:rPr>
        <w:t>未</w:t>
      </w:r>
      <w:r w:rsidRPr="00185A3F">
        <w:rPr>
          <w:rFonts w:ascii="宋体" w:eastAsia="宋体" w:hAnsi="宋体"/>
        </w:rPr>
        <w:t>人，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他们的生活既不是太富足，但也不至于太缺乏。只要在服侍上帝的这条路上</w:t>
      </w:r>
      <w:r>
        <w:rPr>
          <w:rFonts w:ascii="宋体" w:eastAsia="宋体" w:hAnsi="宋体" w:hint="eastAsia"/>
        </w:rPr>
        <w:t>有</w:t>
      </w:r>
      <w:r w:rsidRPr="00185A3F">
        <w:rPr>
          <w:rFonts w:ascii="宋体" w:eastAsia="宋体" w:hAnsi="宋体"/>
        </w:rPr>
        <w:t>衣有食就当知足，有这样一颗知足的心，他们的生活还是基本上过得去的。这是我们从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-8</w:t>
      </w:r>
      <w:r w:rsidRPr="00185A3F">
        <w:rPr>
          <w:rFonts w:ascii="宋体" w:eastAsia="宋体" w:hAnsi="宋体"/>
        </w:rPr>
        <w:t>节字面的意思可以看到神如何顾念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人的肉体的生活。</w:t>
      </w:r>
    </w:p>
    <w:p w14:paraId="7763A995" w14:textId="6063FEEC" w:rsidR="00185A3F" w:rsidRPr="00B95EED" w:rsidDel="00B95EED" w:rsidRDefault="00185A3F" w:rsidP="00185A3F">
      <w:pPr>
        <w:rPr>
          <w:del w:id="3" w:author="Wang John" w:date="2021-06-04T12:55:00Z"/>
          <w:rFonts w:ascii="宋体" w:eastAsia="宋体" w:hAnsi="宋体"/>
          <w:color w:val="FF0000"/>
          <w:rPrChange w:id="4" w:author="Wang John" w:date="2021-06-04T12:47:00Z">
            <w:rPr>
              <w:del w:id="5" w:author="Wang John" w:date="2021-06-04T12:55:00Z"/>
              <w:rFonts w:ascii="宋体" w:eastAsia="宋体" w:hAnsi="宋体"/>
            </w:rPr>
          </w:rPrChange>
        </w:rPr>
      </w:pPr>
      <w:r w:rsidRPr="00185A3F">
        <w:rPr>
          <w:rFonts w:ascii="宋体" w:eastAsia="宋体" w:hAnsi="宋体"/>
        </w:rPr>
        <w:t>如果</w:t>
      </w:r>
      <w:del w:id="6" w:author="jing" w:date="2021-06-03T22:26:00Z">
        <w:r w:rsidRPr="00185A3F" w:rsidDel="00E50C9C">
          <w:rPr>
            <w:rFonts w:ascii="宋体" w:eastAsia="宋体" w:hAnsi="宋体"/>
          </w:rPr>
          <w:delText>我们从这一段圣经</w:delText>
        </w:r>
      </w:del>
      <w:r w:rsidRPr="00185A3F">
        <w:rPr>
          <w:rFonts w:ascii="宋体" w:eastAsia="宋体" w:hAnsi="宋体"/>
        </w:rPr>
        <w:t>根据这两天我给大家</w:t>
      </w:r>
      <w:r>
        <w:rPr>
          <w:rFonts w:ascii="宋体" w:eastAsia="宋体" w:hAnsi="宋体" w:hint="eastAsia"/>
        </w:rPr>
        <w:t>所</w:t>
      </w:r>
      <w:r w:rsidRPr="00185A3F">
        <w:rPr>
          <w:rFonts w:ascii="宋体" w:eastAsia="宋体" w:hAnsi="宋体"/>
        </w:rPr>
        <w:t>分享的看圣经的四个基本原则的话，</w:t>
      </w:r>
      <w:ins w:id="7" w:author="jing" w:date="2021-06-03T22:26:00Z">
        <w:r w:rsidR="00E50C9C" w:rsidRPr="00185A3F">
          <w:rPr>
            <w:rFonts w:ascii="宋体" w:eastAsia="宋体" w:hAnsi="宋体"/>
          </w:rPr>
          <w:t>我们</w:t>
        </w:r>
      </w:ins>
      <w:del w:id="8" w:author="jing" w:date="2021-06-03T22:26:00Z">
        <w:r w:rsidRPr="00185A3F" w:rsidDel="00E50C9C">
          <w:rPr>
            <w:rFonts w:ascii="宋体" w:eastAsia="宋体" w:hAnsi="宋体"/>
          </w:rPr>
          <w:delText>我们</w:delText>
        </w:r>
      </w:del>
      <w:r w:rsidRPr="00185A3F">
        <w:rPr>
          <w:rFonts w:ascii="宋体" w:eastAsia="宋体" w:hAnsi="宋体"/>
        </w:rPr>
        <w:t>可以这样来理解</w:t>
      </w:r>
      <w:ins w:id="9" w:author="jing" w:date="2021-06-03T22:26:00Z">
        <w:r w:rsidR="00E50C9C" w:rsidRPr="00185A3F">
          <w:rPr>
            <w:rFonts w:ascii="宋体" w:eastAsia="宋体" w:hAnsi="宋体"/>
          </w:rPr>
          <w:t>这一段圣经</w:t>
        </w:r>
      </w:ins>
      <w:ins w:id="10" w:author="jing" w:date="2021-06-03T22:27:00Z">
        <w:r w:rsidR="00E50C9C">
          <w:rPr>
            <w:rFonts w:ascii="宋体" w:eastAsia="宋体" w:hAnsi="宋体" w:hint="eastAsia"/>
          </w:rPr>
          <w:t>：</w:t>
        </w:r>
      </w:ins>
      <w:del w:id="11" w:author="jing" w:date="2021-06-03T22:27:00Z">
        <w:r w:rsidDel="00E50C9C">
          <w:rPr>
            <w:rFonts w:ascii="宋体" w:eastAsia="宋体" w:hAnsi="宋体" w:hint="eastAsia"/>
          </w:rPr>
          <w:delText>，</w:delText>
        </w:r>
      </w:del>
      <w:r w:rsidRPr="00185A3F">
        <w:rPr>
          <w:rFonts w:ascii="宋体" w:eastAsia="宋体" w:hAnsi="宋体"/>
        </w:rPr>
        <w:t>第一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字面的意思我们已经清楚</w:t>
      </w:r>
      <w:r>
        <w:rPr>
          <w:rFonts w:ascii="宋体" w:eastAsia="宋体" w:hAnsi="宋体" w:hint="eastAsia"/>
        </w:rPr>
        <w:t>；</w:t>
      </w:r>
      <w:r w:rsidRPr="00185A3F">
        <w:rPr>
          <w:rFonts w:ascii="宋体" w:eastAsia="宋体" w:hAnsi="宋体"/>
        </w:rPr>
        <w:t>第二</w:t>
      </w:r>
      <w:ins w:id="12" w:author="jing" w:date="2021-06-03T22:27:00Z">
        <w:r w:rsidR="00E50C9C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就是看预表性意义</w:t>
      </w:r>
      <w:del w:id="13" w:author="Wang John" w:date="2021-06-04T12:55:00Z">
        <w:r w:rsidRPr="00185A3F" w:rsidDel="00B95EED">
          <w:rPr>
            <w:rFonts w:ascii="宋体" w:eastAsia="宋体" w:hAnsi="宋体"/>
          </w:rPr>
          <w:delText>。</w:delText>
        </w:r>
        <w:r w:rsidRPr="00B95EED" w:rsidDel="00B95EED">
          <w:rPr>
            <w:rFonts w:ascii="宋体" w:eastAsia="宋体" w:hAnsi="宋体"/>
            <w:color w:val="FF0000"/>
            <w:rPrChange w:id="14" w:author="Wang John" w:date="2021-06-04T12:47:00Z">
              <w:rPr>
                <w:rFonts w:ascii="宋体" w:eastAsia="宋体" w:hAnsi="宋体"/>
              </w:rPr>
            </w:rPrChange>
          </w:rPr>
          <w:delText>不过我想在这里对这一个预表性意义</w:delText>
        </w:r>
        <w:r w:rsidRPr="00B95EED" w:rsidDel="00B95EED">
          <w:rPr>
            <w:rFonts w:ascii="宋体" w:eastAsia="宋体" w:hAnsi="宋体" w:hint="eastAsia"/>
            <w:color w:val="FF0000"/>
            <w:rPrChange w:id="15" w:author="Wang John" w:date="2021-06-04T12:47:00Z">
              <w:rPr>
                <w:rFonts w:ascii="宋体" w:eastAsia="宋体" w:hAnsi="宋体" w:hint="eastAsia"/>
              </w:rPr>
            </w:rPrChange>
          </w:rPr>
          <w:delText>再作</w:delText>
        </w:r>
        <w:r w:rsidRPr="00B95EED" w:rsidDel="00B95EED">
          <w:rPr>
            <w:rFonts w:ascii="宋体" w:eastAsia="宋体" w:hAnsi="宋体"/>
            <w:color w:val="FF0000"/>
            <w:rPrChange w:id="16" w:author="Wang John" w:date="2021-06-04T12:47:00Z">
              <w:rPr>
                <w:rFonts w:ascii="宋体" w:eastAsia="宋体" w:hAnsi="宋体"/>
              </w:rPr>
            </w:rPrChange>
          </w:rPr>
          <w:delText>一点解释，也就是对前面两天所讲的略</w:delText>
        </w:r>
        <w:r w:rsidRPr="00B95EED" w:rsidDel="00B95EED">
          <w:rPr>
            <w:rFonts w:ascii="宋体" w:eastAsia="宋体" w:hAnsi="宋体" w:hint="eastAsia"/>
            <w:color w:val="FF0000"/>
            <w:rPrChange w:id="17" w:author="Wang John" w:date="2021-06-04T12:47:00Z">
              <w:rPr>
                <w:rFonts w:ascii="宋体" w:eastAsia="宋体" w:hAnsi="宋体" w:hint="eastAsia"/>
              </w:rPr>
            </w:rPrChange>
          </w:rPr>
          <w:delText>作</w:delText>
        </w:r>
        <w:r w:rsidRPr="00B95EED" w:rsidDel="00B95EED">
          <w:rPr>
            <w:rFonts w:ascii="宋体" w:eastAsia="宋体" w:hAnsi="宋体"/>
            <w:color w:val="FF0000"/>
            <w:rPrChange w:id="18" w:author="Wang John" w:date="2021-06-04T12:47:00Z">
              <w:rPr>
                <w:rFonts w:ascii="宋体" w:eastAsia="宋体" w:hAnsi="宋体"/>
              </w:rPr>
            </w:rPrChange>
          </w:rPr>
          <w:delText>调整。</w:delText>
        </w:r>
      </w:del>
    </w:p>
    <w:p w14:paraId="456DA8B2" w14:textId="042B182B" w:rsidR="00185A3F" w:rsidRPr="00B95EED" w:rsidDel="00B95EED" w:rsidRDefault="00185A3F" w:rsidP="00185A3F">
      <w:pPr>
        <w:rPr>
          <w:del w:id="19" w:author="Wang John" w:date="2021-06-04T12:55:00Z"/>
          <w:rFonts w:ascii="宋体" w:eastAsia="宋体" w:hAnsi="宋体"/>
          <w:color w:val="FF0000"/>
          <w:rPrChange w:id="20" w:author="Wang John" w:date="2021-06-04T12:47:00Z">
            <w:rPr>
              <w:del w:id="21" w:author="Wang John" w:date="2021-06-04T12:55:00Z"/>
              <w:rFonts w:ascii="宋体" w:eastAsia="宋体" w:hAnsi="宋体"/>
            </w:rPr>
          </w:rPrChange>
        </w:rPr>
      </w:pPr>
      <w:del w:id="22" w:author="Wang John" w:date="2021-06-04T12:55:00Z">
        <w:r w:rsidRPr="00B95EED" w:rsidDel="00B95EED">
          <w:rPr>
            <w:rFonts w:ascii="宋体" w:eastAsia="宋体" w:hAnsi="宋体"/>
            <w:color w:val="FF0000"/>
            <w:rPrChange w:id="23" w:author="Wang John" w:date="2021-06-04T12:47:00Z">
              <w:rPr>
                <w:rFonts w:ascii="宋体" w:eastAsia="宋体" w:hAnsi="宋体"/>
              </w:rPr>
            </w:rPrChange>
          </w:rPr>
          <w:delText>因为在前两天我给大家分享预表性意义的时候，</w:delText>
        </w:r>
        <w:r w:rsidRPr="00B95EED" w:rsidDel="00B95EED">
          <w:rPr>
            <w:rFonts w:ascii="宋体" w:eastAsia="宋体" w:hAnsi="宋体" w:hint="eastAsia"/>
            <w:color w:val="FF0000"/>
            <w:rPrChange w:id="24" w:author="Wang John" w:date="2021-06-04T12:47:00Z">
              <w:rPr>
                <w:rFonts w:ascii="宋体" w:eastAsia="宋体" w:hAnsi="宋体" w:hint="eastAsia"/>
              </w:rPr>
            </w:rPrChange>
          </w:rPr>
          <w:delText>它</w:delText>
        </w:r>
        <w:r w:rsidRPr="00B95EED" w:rsidDel="00B95EED">
          <w:rPr>
            <w:rFonts w:ascii="宋体" w:eastAsia="宋体" w:hAnsi="宋体"/>
            <w:color w:val="FF0000"/>
            <w:rPrChange w:id="25" w:author="Wang John" w:date="2021-06-04T12:47:00Z">
              <w:rPr>
                <w:rFonts w:ascii="宋体" w:eastAsia="宋体" w:hAnsi="宋体"/>
              </w:rPr>
            </w:rPrChange>
          </w:rPr>
          <w:delText>单单是指着基督讲的，然后论到对等的关系的时候，我提到了是指着无形教会和有形教会</w:delText>
        </w:r>
      </w:del>
      <w:ins w:id="26" w:author="jing" w:date="2021-06-03T22:27:00Z">
        <w:del w:id="27" w:author="Wang John" w:date="2021-06-04T12:55:00Z">
          <w:r w:rsidR="00E50C9C" w:rsidRPr="00B95EED" w:rsidDel="00B95EED">
            <w:rPr>
              <w:rFonts w:ascii="宋体" w:eastAsia="宋体" w:hAnsi="宋体" w:hint="eastAsia"/>
              <w:color w:val="FF0000"/>
              <w:rPrChange w:id="28" w:author="Wang John" w:date="2021-06-04T12:47:00Z">
                <w:rPr>
                  <w:rFonts w:ascii="宋体" w:eastAsia="宋体" w:hAnsi="宋体" w:hint="eastAsia"/>
                </w:rPr>
              </w:rPrChange>
            </w:rPr>
            <w:delText>，</w:delText>
          </w:r>
        </w:del>
      </w:ins>
      <w:ins w:id="29" w:author="jing" w:date="2021-06-03T22:28:00Z">
        <w:del w:id="30" w:author="Wang John" w:date="2021-06-04T12:55:00Z">
          <w:r w:rsidR="00E50C9C" w:rsidRPr="00B95EED" w:rsidDel="00B95EED">
            <w:rPr>
              <w:rFonts w:ascii="宋体" w:eastAsia="宋体" w:hAnsi="宋体" w:hint="eastAsia"/>
              <w:color w:val="FF0000"/>
              <w:rPrChange w:id="31" w:author="Wang John" w:date="2021-06-04T12:47:00Z">
                <w:rPr>
                  <w:rFonts w:ascii="宋体" w:eastAsia="宋体" w:hAnsi="宋体" w:hint="eastAsia"/>
                </w:rPr>
              </w:rPrChange>
            </w:rPr>
            <w:delText>这</w:delText>
          </w:r>
        </w:del>
      </w:ins>
      <w:del w:id="32" w:author="Wang John" w:date="2021-06-04T12:55:00Z">
        <w:r w:rsidRPr="00B95EED" w:rsidDel="00B95EED">
          <w:rPr>
            <w:rFonts w:ascii="宋体" w:eastAsia="宋体" w:hAnsi="宋体"/>
            <w:color w:val="FF0000"/>
            <w:rPrChange w:id="33" w:author="Wang John" w:date="2021-06-04T12:47:00Z">
              <w:rPr>
                <w:rFonts w:ascii="宋体" w:eastAsia="宋体" w:hAnsi="宋体"/>
              </w:rPr>
            </w:rPrChange>
          </w:rPr>
          <w:delText>两个方面都可以被看作是对等的关系。今天我</w:delText>
        </w:r>
        <w:r w:rsidRPr="00B95EED" w:rsidDel="00B95EED">
          <w:rPr>
            <w:rFonts w:ascii="宋体" w:eastAsia="宋体" w:hAnsi="宋体" w:hint="eastAsia"/>
            <w:color w:val="FF0000"/>
            <w:rPrChange w:id="34" w:author="Wang John" w:date="2021-06-04T12:47:00Z">
              <w:rPr>
                <w:rFonts w:ascii="宋体" w:eastAsia="宋体" w:hAnsi="宋体" w:hint="eastAsia"/>
              </w:rPr>
            </w:rPrChange>
          </w:rPr>
          <w:delText>对</w:delText>
        </w:r>
        <w:r w:rsidRPr="00B95EED" w:rsidDel="00B95EED">
          <w:rPr>
            <w:rFonts w:ascii="宋体" w:eastAsia="宋体" w:hAnsi="宋体"/>
            <w:color w:val="FF0000"/>
            <w:rPrChange w:id="35" w:author="Wang John" w:date="2021-06-04T12:47:00Z">
              <w:rPr>
                <w:rFonts w:ascii="宋体" w:eastAsia="宋体" w:hAnsi="宋体"/>
              </w:rPr>
            </w:rPrChange>
          </w:rPr>
          <w:delText>这一个问题</w:delText>
        </w:r>
        <w:r w:rsidRPr="00B95EED" w:rsidDel="00B95EED">
          <w:rPr>
            <w:rFonts w:ascii="宋体" w:eastAsia="宋体" w:hAnsi="宋体" w:hint="eastAsia"/>
            <w:color w:val="FF0000"/>
            <w:rPrChange w:id="36" w:author="Wang John" w:date="2021-06-04T12:47:00Z">
              <w:rPr>
                <w:rFonts w:ascii="宋体" w:eastAsia="宋体" w:hAnsi="宋体" w:hint="eastAsia"/>
              </w:rPr>
            </w:rPrChange>
          </w:rPr>
          <w:delText>再</w:delText>
        </w:r>
        <w:r w:rsidRPr="00B95EED" w:rsidDel="00B95EED">
          <w:rPr>
            <w:rFonts w:ascii="宋体" w:eastAsia="宋体" w:hAnsi="宋体"/>
            <w:color w:val="FF0000"/>
            <w:rPrChange w:id="37" w:author="Wang John" w:date="2021-06-04T12:47:00Z">
              <w:rPr>
                <w:rFonts w:ascii="宋体" w:eastAsia="宋体" w:hAnsi="宋体"/>
              </w:rPr>
            </w:rPrChange>
          </w:rPr>
          <w:delText>认真思考，觉得这样的分法不是很好，应该把无形教会与基督看成一个整体</w:delText>
        </w:r>
        <w:r w:rsidRPr="00B95EED" w:rsidDel="00B95EED">
          <w:rPr>
            <w:rFonts w:ascii="宋体" w:eastAsia="宋体" w:hAnsi="宋体" w:hint="eastAsia"/>
            <w:color w:val="FF0000"/>
            <w:rPrChange w:id="38" w:author="Wang John" w:date="2021-06-04T12:47:00Z">
              <w:rPr>
                <w:rFonts w:ascii="宋体" w:eastAsia="宋体" w:hAnsi="宋体" w:hint="eastAsia"/>
              </w:rPr>
            </w:rPrChange>
          </w:rPr>
          <w:delText>，</w:delText>
        </w:r>
        <w:r w:rsidRPr="00B95EED" w:rsidDel="00B95EED">
          <w:rPr>
            <w:rFonts w:ascii="宋体" w:eastAsia="宋体" w:hAnsi="宋体"/>
            <w:color w:val="FF0000"/>
            <w:rPrChange w:id="39" w:author="Wang John" w:date="2021-06-04T12:47:00Z">
              <w:rPr>
                <w:rFonts w:ascii="宋体" w:eastAsia="宋体" w:hAnsi="宋体"/>
              </w:rPr>
            </w:rPrChange>
          </w:rPr>
          <w:delText>因为在</w:delText>
        </w:r>
        <w:r w:rsidRPr="00B95EED" w:rsidDel="00B95EED">
          <w:rPr>
            <w:rFonts w:ascii="宋体" w:eastAsia="宋体" w:hAnsi="宋体" w:hint="eastAsia"/>
            <w:color w:val="FF0000"/>
            <w:rPrChange w:id="40" w:author="Wang John" w:date="2021-06-04T12:47:00Z">
              <w:rPr>
                <w:rFonts w:ascii="宋体" w:eastAsia="宋体" w:hAnsi="宋体" w:hint="eastAsia"/>
              </w:rPr>
            </w:rPrChange>
          </w:rPr>
          <w:delText>无形</w:delText>
        </w:r>
        <w:r w:rsidRPr="00B95EED" w:rsidDel="00B95EED">
          <w:rPr>
            <w:rFonts w:ascii="宋体" w:eastAsia="宋体" w:hAnsi="宋体"/>
            <w:color w:val="FF0000"/>
            <w:rPrChange w:id="41" w:author="Wang John" w:date="2021-06-04T12:47:00Z">
              <w:rPr>
                <w:rFonts w:ascii="宋体" w:eastAsia="宋体" w:hAnsi="宋体"/>
              </w:rPr>
            </w:rPrChange>
          </w:rPr>
          <w:delText>教会里，基督就是</w:delText>
        </w:r>
        <w:r w:rsidRPr="00B95EED" w:rsidDel="00B95EED">
          <w:rPr>
            <w:rFonts w:ascii="宋体" w:eastAsia="宋体" w:hAnsi="宋体" w:hint="eastAsia"/>
            <w:color w:val="FF0000"/>
            <w:rPrChange w:id="42" w:author="Wang John" w:date="2021-06-04T12:47:00Z">
              <w:rPr>
                <w:rFonts w:ascii="宋体" w:eastAsia="宋体" w:hAnsi="宋体" w:hint="eastAsia"/>
              </w:rPr>
            </w:rPrChange>
          </w:rPr>
          <w:delText>元首，</w:delText>
        </w:r>
        <w:r w:rsidRPr="00B95EED" w:rsidDel="00B95EED">
          <w:rPr>
            <w:rFonts w:ascii="宋体" w:eastAsia="宋体" w:hAnsi="宋体"/>
            <w:color w:val="FF0000"/>
            <w:rPrChange w:id="43" w:author="Wang John" w:date="2021-06-04T12:47:00Z">
              <w:rPr>
                <w:rFonts w:ascii="宋体" w:eastAsia="宋体" w:hAnsi="宋体"/>
              </w:rPr>
            </w:rPrChange>
          </w:rPr>
          <w:delText>就是头</w:delText>
        </w:r>
        <w:r w:rsidRPr="00B95EED" w:rsidDel="00B95EED">
          <w:rPr>
            <w:rFonts w:ascii="宋体" w:eastAsia="宋体" w:hAnsi="宋体" w:hint="eastAsia"/>
            <w:color w:val="FF0000"/>
            <w:rPrChange w:id="44" w:author="Wang John" w:date="2021-06-04T12:47:00Z">
              <w:rPr>
                <w:rFonts w:ascii="宋体" w:eastAsia="宋体" w:hAnsi="宋体" w:hint="eastAsia"/>
              </w:rPr>
            </w:rPrChange>
          </w:rPr>
          <w:delText>，</w:delText>
        </w:r>
        <w:r w:rsidRPr="00B95EED" w:rsidDel="00B95EED">
          <w:rPr>
            <w:rFonts w:ascii="宋体" w:eastAsia="宋体" w:hAnsi="宋体"/>
            <w:color w:val="FF0000"/>
            <w:rPrChange w:id="45" w:author="Wang John" w:date="2021-06-04T12:47:00Z">
              <w:rPr>
                <w:rFonts w:ascii="宋体" w:eastAsia="宋体" w:hAnsi="宋体"/>
              </w:rPr>
            </w:rPrChange>
          </w:rPr>
          <w:delText>所有真正重生得救的神的儿女，就是基督真正的属灵的身体，这是一个整体。所以说预表性意义是指着基督及其无形教会讲的，而对等的关系乃是指着有形教会讲的。我想这一点应该</w:delText>
        </w:r>
        <w:r w:rsidRPr="00B95EED" w:rsidDel="00B95EED">
          <w:rPr>
            <w:rFonts w:ascii="宋体" w:eastAsia="宋体" w:hAnsi="宋体" w:hint="eastAsia"/>
            <w:color w:val="FF0000"/>
            <w:rPrChange w:id="46" w:author="Wang John" w:date="2021-06-04T12:47:00Z">
              <w:rPr>
                <w:rFonts w:ascii="宋体" w:eastAsia="宋体" w:hAnsi="宋体" w:hint="eastAsia"/>
              </w:rPr>
            </w:rPrChange>
          </w:rPr>
          <w:delText>作</w:delText>
        </w:r>
        <w:r w:rsidRPr="00B95EED" w:rsidDel="00B95EED">
          <w:rPr>
            <w:rFonts w:ascii="宋体" w:eastAsia="宋体" w:hAnsi="宋体"/>
            <w:color w:val="FF0000"/>
            <w:rPrChange w:id="47" w:author="Wang John" w:date="2021-06-04T12:47:00Z">
              <w:rPr>
                <w:rFonts w:ascii="宋体" w:eastAsia="宋体" w:hAnsi="宋体"/>
              </w:rPr>
            </w:rPrChange>
          </w:rPr>
          <w:delText>这样的调整。</w:delText>
        </w:r>
      </w:del>
    </w:p>
    <w:p w14:paraId="1AEDA057" w14:textId="3D174F68" w:rsidR="00185A3F" w:rsidRDefault="00185A3F" w:rsidP="00B95EED">
      <w:pPr>
        <w:rPr>
          <w:rFonts w:ascii="宋体" w:eastAsia="宋体" w:hAnsi="宋体"/>
        </w:rPr>
        <w:pPrChange w:id="48" w:author="Wang John" w:date="2021-06-04T12:55:00Z">
          <w:pPr/>
        </w:pPrChange>
      </w:pPr>
      <w:del w:id="49" w:author="Wang John" w:date="2021-06-04T12:55:00Z">
        <w:r w:rsidRPr="00B95EED" w:rsidDel="00B95EED">
          <w:rPr>
            <w:rFonts w:ascii="宋体" w:eastAsia="宋体" w:hAnsi="宋体"/>
            <w:color w:val="FF0000"/>
            <w:rPrChange w:id="50" w:author="Wang John" w:date="2021-06-04T12:48:00Z">
              <w:rPr>
                <w:rFonts w:ascii="宋体" w:eastAsia="宋体" w:hAnsi="宋体"/>
              </w:rPr>
            </w:rPrChange>
          </w:rPr>
          <w:delText>我们今天来看</w:delText>
        </w:r>
        <w:r w:rsidRPr="00B95EED" w:rsidDel="00B95EED">
          <w:rPr>
            <w:rFonts w:ascii="宋体" w:eastAsia="宋体" w:hAnsi="宋体" w:hint="eastAsia"/>
            <w:color w:val="FF0000"/>
            <w:rPrChange w:id="51" w:author="Wang John" w:date="2021-06-04T12:48:00Z">
              <w:rPr>
                <w:rFonts w:ascii="宋体" w:eastAsia="宋体" w:hAnsi="宋体" w:hint="eastAsia"/>
              </w:rPr>
            </w:rPrChange>
          </w:rPr>
          <w:delText>【民3</w:delText>
        </w:r>
        <w:r w:rsidRPr="00B95EED" w:rsidDel="00B95EED">
          <w:rPr>
            <w:rFonts w:ascii="宋体" w:eastAsia="宋体" w:hAnsi="宋体"/>
            <w:color w:val="FF0000"/>
            <w:rPrChange w:id="52" w:author="Wang John" w:date="2021-06-04T12:48:00Z">
              <w:rPr>
                <w:rFonts w:ascii="宋体" w:eastAsia="宋体" w:hAnsi="宋体"/>
              </w:rPr>
            </w:rPrChange>
          </w:rPr>
          <w:delText>5</w:delText>
        </w:r>
        <w:r w:rsidRPr="00B95EED" w:rsidDel="00B95EED">
          <w:rPr>
            <w:rFonts w:ascii="宋体" w:eastAsia="宋体" w:hAnsi="宋体" w:hint="eastAsia"/>
            <w:color w:val="FF0000"/>
            <w:rPrChange w:id="53" w:author="Wang John" w:date="2021-06-04T12:48:00Z">
              <w:rPr>
                <w:rFonts w:ascii="宋体" w:eastAsia="宋体" w:hAnsi="宋体" w:hint="eastAsia"/>
              </w:rPr>
            </w:rPrChange>
          </w:rPr>
          <w:delText>：1</w:delText>
        </w:r>
        <w:r w:rsidRPr="00B95EED" w:rsidDel="00B95EED">
          <w:rPr>
            <w:rFonts w:ascii="宋体" w:eastAsia="宋体" w:hAnsi="宋体"/>
            <w:color w:val="FF0000"/>
            <w:rPrChange w:id="54" w:author="Wang John" w:date="2021-06-04T12:48:00Z">
              <w:rPr>
                <w:rFonts w:ascii="宋体" w:eastAsia="宋体" w:hAnsi="宋体"/>
              </w:rPr>
            </w:rPrChange>
          </w:rPr>
          <w:delText>-8</w:delText>
        </w:r>
        <w:r w:rsidRPr="00B95EED" w:rsidDel="00B95EED">
          <w:rPr>
            <w:rFonts w:ascii="宋体" w:eastAsia="宋体" w:hAnsi="宋体" w:hint="eastAsia"/>
            <w:color w:val="FF0000"/>
            <w:rPrChange w:id="55" w:author="Wang John" w:date="2021-06-04T12:48:00Z">
              <w:rPr>
                <w:rFonts w:ascii="宋体" w:eastAsia="宋体" w:hAnsi="宋体" w:hint="eastAsia"/>
              </w:rPr>
            </w:rPrChange>
          </w:rPr>
          <w:delText>】</w:delText>
        </w:r>
        <w:r w:rsidRPr="00B95EED" w:rsidDel="00B95EED">
          <w:rPr>
            <w:rFonts w:ascii="宋体" w:eastAsia="宋体" w:hAnsi="宋体"/>
            <w:color w:val="FF0000"/>
            <w:rPrChange w:id="56" w:author="Wang John" w:date="2021-06-04T12:48:00Z">
              <w:rPr>
                <w:rFonts w:ascii="宋体" w:eastAsia="宋体" w:hAnsi="宋体"/>
              </w:rPr>
            </w:rPrChange>
          </w:rPr>
          <w:delText>有关</w:delText>
        </w:r>
        <w:r w:rsidRPr="00B95EED" w:rsidDel="00B95EED">
          <w:rPr>
            <w:rFonts w:ascii="宋体" w:eastAsia="宋体" w:hAnsi="宋体" w:hint="eastAsia"/>
            <w:color w:val="FF0000"/>
            <w:rPrChange w:id="57" w:author="Wang John" w:date="2021-06-04T12:48:00Z">
              <w:rPr>
                <w:rFonts w:ascii="宋体" w:eastAsia="宋体" w:hAnsi="宋体" w:hint="eastAsia"/>
              </w:rPr>
            </w:rPrChange>
          </w:rPr>
          <w:delText>利未</w:delText>
        </w:r>
        <w:r w:rsidRPr="00B95EED" w:rsidDel="00B95EED">
          <w:rPr>
            <w:rFonts w:ascii="宋体" w:eastAsia="宋体" w:hAnsi="宋体"/>
            <w:color w:val="FF0000"/>
            <w:rPrChange w:id="58" w:author="Wang John" w:date="2021-06-04T12:48:00Z">
              <w:rPr>
                <w:rFonts w:ascii="宋体" w:eastAsia="宋体" w:hAnsi="宋体"/>
              </w:rPr>
            </w:rPrChange>
          </w:rPr>
          <w:delText>人的生活这一段的时候，字面的意思我们已经清楚了。那接下来就是预表性的意义，</w:delText>
        </w:r>
      </w:del>
      <w:ins w:id="59" w:author="Wang John" w:date="2021-06-04T12:55:00Z">
        <w:r w:rsidR="00B95EED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预</w:t>
      </w:r>
      <w:r w:rsidRPr="00185A3F">
        <w:rPr>
          <w:rFonts w:ascii="宋体" w:eastAsia="宋体" w:hAnsi="宋体"/>
        </w:rPr>
        <w:t>表什么呢？毫无疑问，利</w:t>
      </w:r>
      <w:r>
        <w:rPr>
          <w:rFonts w:ascii="宋体" w:eastAsia="宋体" w:hAnsi="宋体" w:hint="eastAsia"/>
        </w:rPr>
        <w:t>未</w:t>
      </w:r>
      <w:r w:rsidRPr="00185A3F">
        <w:rPr>
          <w:rFonts w:ascii="宋体" w:eastAsia="宋体" w:hAnsi="宋体"/>
        </w:rPr>
        <w:t>人所预表的乃</w:t>
      </w:r>
      <w:r>
        <w:rPr>
          <w:rFonts w:ascii="宋体" w:eastAsia="宋体" w:hAnsi="宋体" w:hint="eastAsia"/>
        </w:rPr>
        <w:t>是</w:t>
      </w:r>
      <w:r w:rsidRPr="00185A3F">
        <w:rPr>
          <w:rFonts w:ascii="宋体" w:eastAsia="宋体" w:hAnsi="宋体"/>
        </w:rPr>
        <w:t>真正被基督救赎，借着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的宝血所买赎的神的儿女</w:t>
      </w:r>
      <w:r>
        <w:rPr>
          <w:rFonts w:ascii="宋体" w:eastAsia="宋体" w:hAnsi="宋体" w:hint="eastAsia"/>
        </w:rPr>
        <w:t>。</w:t>
      </w:r>
    </w:p>
    <w:p w14:paraId="292CDDC2" w14:textId="60922D2D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既然被圣灵重生，被基督救赎，所有在基督里的神的百姓</w:t>
      </w:r>
      <w:ins w:id="60" w:author="jing" w:date="2021-06-03T22:29:00Z">
        <w:r w:rsidR="00E50C9C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其实都属于是</w:t>
      </w:r>
      <w:r>
        <w:rPr>
          <w:rFonts w:ascii="宋体" w:eastAsia="宋体" w:hAnsi="宋体" w:hint="eastAsia"/>
        </w:rPr>
        <w:t>属灵</w:t>
      </w:r>
      <w:r w:rsidRPr="00185A3F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利未人</w:t>
      </w:r>
      <w:r w:rsidRPr="00185A3F">
        <w:rPr>
          <w:rFonts w:ascii="宋体" w:eastAsia="宋体" w:hAnsi="宋体"/>
        </w:rPr>
        <w:t>。因为</w:t>
      </w:r>
      <w:r>
        <w:rPr>
          <w:rFonts w:ascii="宋体" w:eastAsia="宋体" w:hAnsi="宋体" w:hint="eastAsia"/>
        </w:rPr>
        <w:t>【罗1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已经清楚</w:t>
      </w:r>
      <w:r>
        <w:rPr>
          <w:rFonts w:ascii="宋体" w:eastAsia="宋体" w:hAnsi="宋体" w:hint="eastAsia"/>
        </w:rPr>
        <w:t>地</w:t>
      </w:r>
      <w:r w:rsidRPr="00185A3F">
        <w:rPr>
          <w:rFonts w:ascii="宋体" w:eastAsia="宋体" w:hAnsi="宋体"/>
        </w:rPr>
        <w:t>告诉我们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所以弟兄们，我以神的慈悲劝你们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将身体献上，当作活祭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是圣洁的，是神所喜悦的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你们如此侍奉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乃是理所当然的。</w:t>
      </w:r>
      <w:r>
        <w:rPr>
          <w:rFonts w:ascii="宋体" w:eastAsia="宋体" w:hAnsi="宋体" w:hint="eastAsia"/>
        </w:rPr>
        <w:t>”</w:t>
      </w:r>
    </w:p>
    <w:p w14:paraId="39441F23" w14:textId="652072D0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</w:t>
      </w:r>
      <w:ins w:id="61" w:author="jing" w:date="2021-06-03T22:29:00Z">
        <w:r w:rsidR="00E50C9C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当旧约论到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人的</w:t>
      </w:r>
      <w:r>
        <w:rPr>
          <w:rFonts w:ascii="宋体" w:eastAsia="宋体" w:hAnsi="宋体" w:hint="eastAsia"/>
        </w:rPr>
        <w:t>服侍，</w:t>
      </w:r>
      <w:r w:rsidRPr="00185A3F">
        <w:rPr>
          <w:rFonts w:ascii="宋体" w:eastAsia="宋体" w:hAnsi="宋体"/>
        </w:rPr>
        <w:t>所预表的就是指着每一个真正重生得救</w:t>
      </w:r>
      <w:r>
        <w:rPr>
          <w:rFonts w:ascii="宋体" w:eastAsia="宋体" w:hAnsi="宋体" w:hint="eastAsia"/>
        </w:rPr>
        <w:t>，连</w:t>
      </w:r>
      <w:ins w:id="62" w:author="jing" w:date="2021-06-03T22:29:00Z">
        <w:r w:rsidR="00E50C9C">
          <w:rPr>
            <w:rFonts w:ascii="宋体" w:eastAsia="宋体" w:hAnsi="宋体" w:hint="eastAsia"/>
          </w:rPr>
          <w:t>于</w:t>
        </w:r>
      </w:ins>
      <w:del w:id="63" w:author="jing" w:date="2021-06-03T22:29:00Z">
        <w:r w:rsidRPr="00185A3F" w:rsidDel="00E50C9C">
          <w:rPr>
            <w:rFonts w:ascii="宋体" w:eastAsia="宋体" w:hAnsi="宋体"/>
          </w:rPr>
          <w:delText>与</w:delText>
        </w:r>
      </w:del>
      <w:r w:rsidRPr="00185A3F">
        <w:rPr>
          <w:rFonts w:ascii="宋体" w:eastAsia="宋体" w:hAnsi="宋体"/>
        </w:rPr>
        <w:t>元首基督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将自己</w:t>
      </w:r>
      <w:r>
        <w:rPr>
          <w:rFonts w:ascii="宋体" w:eastAsia="宋体" w:hAnsi="宋体" w:hint="eastAsia"/>
        </w:rPr>
        <w:t>献</w:t>
      </w:r>
      <w:r w:rsidRPr="00185A3F">
        <w:rPr>
          <w:rFonts w:ascii="宋体" w:eastAsia="宋体" w:hAnsi="宋体" w:hint="eastAsia"/>
        </w:rPr>
        <w:t>上</w:t>
      </w:r>
      <w:r w:rsidRPr="00185A3F">
        <w:rPr>
          <w:rFonts w:ascii="宋体" w:eastAsia="宋体" w:hAnsi="宋体"/>
        </w:rPr>
        <w:t>用生命服侍基督的人。如果从这一点来看，那</w:t>
      </w:r>
      <w:r>
        <w:rPr>
          <w:rFonts w:ascii="宋体" w:eastAsia="宋体" w:hAnsi="宋体" w:hint="eastAsia"/>
        </w:rPr>
        <w:t>结合</w:t>
      </w:r>
      <w:del w:id="64" w:author="jing" w:date="2021-06-03T22:29:00Z">
        <w:r w:rsidRPr="00185A3F" w:rsidDel="00E50C9C">
          <w:rPr>
            <w:rFonts w:ascii="宋体" w:eastAsia="宋体" w:hAnsi="宋体"/>
          </w:rPr>
          <w:delText>与</w:delText>
        </w:r>
      </w:del>
      <w:r>
        <w:rPr>
          <w:rFonts w:ascii="宋体" w:eastAsia="宋体" w:hAnsi="宋体" w:hint="eastAsia"/>
        </w:rPr>
        <w:t>【民3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，我们就可以知道上帝顾念每一个属于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自己的百姓</w:t>
      </w:r>
      <w:r>
        <w:rPr>
          <w:rFonts w:ascii="宋体" w:eastAsia="宋体" w:hAnsi="宋体" w:hint="eastAsia"/>
        </w:rPr>
        <w:t>。</w:t>
      </w:r>
    </w:p>
    <w:p w14:paraId="056B5C62" w14:textId="77777777" w:rsidR="00185A3F" w:rsidRDefault="00185A3F" w:rsidP="00185A3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不仅仅是重生了我们的灵魂</w:t>
      </w:r>
      <w:r>
        <w:rPr>
          <w:rFonts w:ascii="宋体" w:eastAsia="宋体" w:hAnsi="宋体" w:hint="eastAsia"/>
        </w:rPr>
        <w:t>，使</w:t>
      </w:r>
      <w:r w:rsidRPr="00185A3F">
        <w:rPr>
          <w:rFonts w:ascii="宋体" w:eastAsia="宋体" w:hAnsi="宋体"/>
        </w:rPr>
        <w:t>我们在基督里得到了生命，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也会顾念我们的肉体，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不会撇弃我们为孤儿，好像让我们在这个世界上无法生活，绝对不会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但是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也不会让每一个真正属于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的儿女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对大部分人而言，不会让你太富足，但也不会叫你太贫穷。</w:t>
      </w:r>
    </w:p>
    <w:p w14:paraId="02C3C6D7" w14:textId="77777777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【箴3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：8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求你使虚假和谎言远离我</w:t>
      </w:r>
      <w:r>
        <w:rPr>
          <w:rFonts w:ascii="宋体" w:eastAsia="宋体" w:hAnsi="宋体" w:hint="eastAsia"/>
        </w:rPr>
        <w:t>；使</w:t>
      </w:r>
      <w:r w:rsidRPr="00185A3F">
        <w:rPr>
          <w:rFonts w:ascii="宋体" w:eastAsia="宋体" w:hAnsi="宋体"/>
        </w:rPr>
        <w:t>我也不贫穷也不富足，赐给我需用的饮食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恐怕我饱足不认你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185A3F">
        <w:rPr>
          <w:rFonts w:ascii="宋体" w:eastAsia="宋体" w:hAnsi="宋体"/>
        </w:rPr>
        <w:t>耶和华是谁呢？又恐怕我贫穷就偷窃，以致亵渎我神的名。</w:t>
      </w:r>
      <w:r>
        <w:rPr>
          <w:rFonts w:ascii="宋体" w:eastAsia="宋体" w:hAnsi="宋体" w:hint="eastAsia"/>
        </w:rPr>
        <w:t>”</w:t>
      </w:r>
    </w:p>
    <w:p w14:paraId="2BAFD22A" w14:textId="712FD264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</w:t>
      </w:r>
      <w:ins w:id="65" w:author="jing" w:date="2021-06-03T22:30:00Z">
        <w:r w:rsidR="00E50C9C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对每一个重生得救的神的儿女来讲，</w:t>
      </w:r>
      <w:r>
        <w:rPr>
          <w:rFonts w:ascii="宋体" w:eastAsia="宋体" w:hAnsi="宋体" w:hint="eastAsia"/>
        </w:rPr>
        <w:t>神</w:t>
      </w:r>
      <w:r w:rsidRPr="00185A3F">
        <w:rPr>
          <w:rFonts w:ascii="宋体" w:eastAsia="宋体" w:hAnsi="宋体"/>
        </w:rPr>
        <w:t>不单单顾念我们属灵的生命，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也顾念我们肉体的生命</w:t>
      </w:r>
      <w:ins w:id="66" w:author="jing" w:date="2021-06-03T22:31:00Z">
        <w:r w:rsidR="00E50C9C">
          <w:rPr>
            <w:rFonts w:ascii="宋体" w:eastAsia="宋体" w:hAnsi="宋体" w:hint="eastAsia"/>
          </w:rPr>
          <w:t>。</w:t>
        </w:r>
      </w:ins>
      <w:del w:id="67" w:author="jing" w:date="2021-06-03T22:31:00Z">
        <w:r w:rsidDel="00E50C9C">
          <w:rPr>
            <w:rFonts w:ascii="宋体" w:eastAsia="宋体" w:hAnsi="宋体" w:hint="eastAsia"/>
          </w:rPr>
          <w:delText>，</w:delText>
        </w:r>
      </w:del>
      <w:r w:rsidRPr="00185A3F">
        <w:rPr>
          <w:rFonts w:ascii="宋体" w:eastAsia="宋体" w:hAnsi="宋体"/>
        </w:rPr>
        <w:t>这是预表的意义。</w:t>
      </w:r>
    </w:p>
    <w:p w14:paraId="131E679C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如果从对等意义来讲，</w:t>
      </w:r>
      <w:r>
        <w:rPr>
          <w:rFonts w:ascii="宋体" w:eastAsia="宋体" w:hAnsi="宋体" w:hint="eastAsia"/>
        </w:rPr>
        <w:t>它</w:t>
      </w:r>
      <w:r w:rsidRPr="00185A3F">
        <w:rPr>
          <w:rFonts w:ascii="宋体" w:eastAsia="宋体" w:hAnsi="宋体"/>
        </w:rPr>
        <w:t>所对等的就是有形教会中的</w:t>
      </w:r>
      <w:r>
        <w:rPr>
          <w:rFonts w:ascii="宋体" w:eastAsia="宋体" w:hAnsi="宋体" w:hint="eastAsia"/>
        </w:rPr>
        <w:t>服侍</w:t>
      </w:r>
      <w:r w:rsidRPr="00185A3F">
        <w:rPr>
          <w:rFonts w:ascii="宋体" w:eastAsia="宋体" w:hAnsi="宋体"/>
        </w:rPr>
        <w:t>。在旧约整个以色列民的这个群体中，</w:t>
      </w:r>
      <w:r>
        <w:rPr>
          <w:rFonts w:ascii="宋体" w:eastAsia="宋体" w:hAnsi="宋体" w:hint="eastAsia"/>
        </w:rPr>
        <w:t>神</w:t>
      </w:r>
      <w:r w:rsidRPr="00185A3F">
        <w:rPr>
          <w:rFonts w:ascii="宋体" w:eastAsia="宋体" w:hAnsi="宋体"/>
        </w:rPr>
        <w:t>特别拣选了利未人参与了会幕的</w:t>
      </w:r>
      <w:r>
        <w:rPr>
          <w:rFonts w:ascii="宋体" w:eastAsia="宋体" w:hAnsi="宋体" w:hint="eastAsia"/>
        </w:rPr>
        <w:t>服侍</w:t>
      </w:r>
      <w:r w:rsidRPr="00185A3F">
        <w:rPr>
          <w:rFonts w:ascii="宋体" w:eastAsia="宋体" w:hAnsi="宋体"/>
        </w:rPr>
        <w:t>，其实也就是在</w:t>
      </w:r>
      <w:r>
        <w:rPr>
          <w:rFonts w:ascii="宋体" w:eastAsia="宋体" w:hAnsi="宋体" w:hint="eastAsia"/>
        </w:rPr>
        <w:t>服侍</w:t>
      </w:r>
      <w:r w:rsidRPr="00185A3F">
        <w:rPr>
          <w:rFonts w:ascii="宋体" w:eastAsia="宋体" w:hAnsi="宋体"/>
        </w:rPr>
        <w:t>整个以色列</w:t>
      </w:r>
      <w:r>
        <w:rPr>
          <w:rFonts w:ascii="宋体" w:eastAsia="宋体" w:hAnsi="宋体" w:hint="eastAsia"/>
        </w:rPr>
        <w:t>十二</w:t>
      </w:r>
      <w:r w:rsidRPr="00185A3F">
        <w:rPr>
          <w:rFonts w:ascii="宋体" w:eastAsia="宋体" w:hAnsi="宋体"/>
        </w:rPr>
        <w:t>个支派。</w:t>
      </w:r>
      <w:r>
        <w:rPr>
          <w:rFonts w:ascii="宋体" w:eastAsia="宋体" w:hAnsi="宋体" w:hint="eastAsia"/>
        </w:rPr>
        <w:t>它</w:t>
      </w:r>
      <w:r w:rsidRPr="00185A3F">
        <w:rPr>
          <w:rFonts w:ascii="宋体" w:eastAsia="宋体" w:hAnsi="宋体"/>
        </w:rPr>
        <w:t>所对等的就是新约的有形教会，在有形教会里神也一样</w:t>
      </w:r>
      <w:r>
        <w:rPr>
          <w:rFonts w:ascii="宋体" w:eastAsia="宋体" w:hAnsi="宋体" w:hint="eastAsia"/>
        </w:rPr>
        <w:t>地</w:t>
      </w:r>
      <w:r w:rsidRPr="00185A3F">
        <w:rPr>
          <w:rFonts w:ascii="宋体" w:eastAsia="宋体" w:hAnsi="宋体"/>
        </w:rPr>
        <w:t>兴起了一些全时间奉献自己的传道人。</w:t>
      </w:r>
    </w:p>
    <w:p w14:paraId="107987B1" w14:textId="72F107B0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lastRenderedPageBreak/>
        <w:t>从对等意义上来讲，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人所对等的乃是有形教会中的那些贡献自己</w:t>
      </w:r>
      <w:ins w:id="68" w:author="jing" w:date="2021-06-03T22:31:00Z">
        <w:r w:rsidR="00E50C9C">
          <w:rPr>
            <w:rFonts w:ascii="宋体" w:eastAsia="宋体" w:hAnsi="宋体" w:hint="eastAsia"/>
          </w:rPr>
          <w:t>、</w:t>
        </w:r>
      </w:ins>
      <w:r w:rsidRPr="00185A3F">
        <w:rPr>
          <w:rFonts w:ascii="宋体" w:eastAsia="宋体" w:hAnsi="宋体"/>
        </w:rPr>
        <w:t>全时间</w:t>
      </w:r>
      <w:r>
        <w:rPr>
          <w:rFonts w:ascii="宋体" w:eastAsia="宋体" w:hAnsi="宋体" w:hint="eastAsia"/>
        </w:rPr>
        <w:t>服侍</w:t>
      </w:r>
      <w:r w:rsidRPr="00185A3F">
        <w:rPr>
          <w:rFonts w:ascii="宋体" w:eastAsia="宋体" w:hAnsi="宋体"/>
        </w:rPr>
        <w:t>基督教会的人。那么从神对</w:t>
      </w:r>
      <w:r>
        <w:rPr>
          <w:rFonts w:ascii="宋体" w:eastAsia="宋体" w:hAnsi="宋体" w:hint="eastAsia"/>
        </w:rPr>
        <w:t>利未</w:t>
      </w:r>
      <w:r w:rsidRPr="00185A3F">
        <w:rPr>
          <w:rFonts w:ascii="宋体" w:eastAsia="宋体" w:hAnsi="宋体"/>
        </w:rPr>
        <w:t>人的生活的照顾方面，以及把他们分散到以色列</w:t>
      </w:r>
      <w:r>
        <w:rPr>
          <w:rFonts w:ascii="宋体" w:eastAsia="宋体" w:hAnsi="宋体" w:hint="eastAsia"/>
        </w:rPr>
        <w:t>十二</w:t>
      </w:r>
      <w:r w:rsidRPr="00185A3F">
        <w:rPr>
          <w:rFonts w:ascii="宋体" w:eastAsia="宋体" w:hAnsi="宋体"/>
        </w:rPr>
        <w:t>个支派，给他们</w:t>
      </w:r>
      <w:r>
        <w:rPr>
          <w:rFonts w:ascii="宋体" w:eastAsia="宋体" w:hAnsi="宋体" w:hint="eastAsia"/>
        </w:rPr>
        <w:t>四十八</w:t>
      </w:r>
      <w:r w:rsidRPr="00185A3F">
        <w:rPr>
          <w:rFonts w:ascii="宋体" w:eastAsia="宋体" w:hAnsi="宋体"/>
        </w:rPr>
        <w:t>座城让他们居住</w:t>
      </w:r>
      <w:ins w:id="69" w:author="jing" w:date="2021-06-03T22:31:00Z">
        <w:r w:rsidR="00E50C9C">
          <w:rPr>
            <w:rFonts w:ascii="宋体" w:eastAsia="宋体" w:hAnsi="宋体" w:hint="eastAsia"/>
          </w:rPr>
          <w:t>，</w:t>
        </w:r>
      </w:ins>
      <w:del w:id="70" w:author="jing" w:date="2021-06-03T22:31:00Z">
        <w:r w:rsidRPr="00185A3F" w:rsidDel="00E50C9C">
          <w:rPr>
            <w:rFonts w:ascii="宋体" w:eastAsia="宋体" w:hAnsi="宋体"/>
          </w:rPr>
          <w:delText>。</w:delText>
        </w:r>
      </w:del>
      <w:r w:rsidRPr="00185A3F">
        <w:rPr>
          <w:rFonts w:ascii="宋体" w:eastAsia="宋体" w:hAnsi="宋体"/>
        </w:rPr>
        <w:t>这就意味着在基督的有形教会里，每一个有形教会中都有神所兴起的全时间奉献自己的传道人，他们甘心将自己献上来服侍基督的教会，并且他们的生活也一样的蒙神保守</w:t>
      </w:r>
      <w:r>
        <w:rPr>
          <w:rFonts w:ascii="宋体" w:eastAsia="宋体" w:hAnsi="宋体" w:hint="eastAsia"/>
        </w:rPr>
        <w:t>，蒙</w:t>
      </w:r>
      <w:r w:rsidRPr="00185A3F">
        <w:rPr>
          <w:rFonts w:ascii="宋体" w:eastAsia="宋体" w:hAnsi="宋体"/>
        </w:rPr>
        <w:t>神供应，使他们一生在服侍基督的教会这一</w:t>
      </w:r>
      <w:r>
        <w:rPr>
          <w:rFonts w:ascii="宋体" w:eastAsia="宋体" w:hAnsi="宋体" w:hint="eastAsia"/>
        </w:rPr>
        <w:t>事工</w:t>
      </w:r>
      <w:r w:rsidRPr="00185A3F">
        <w:rPr>
          <w:rFonts w:ascii="宋体" w:eastAsia="宋体" w:hAnsi="宋体"/>
        </w:rPr>
        <w:t>上一无所缺。</w:t>
      </w:r>
    </w:p>
    <w:p w14:paraId="215757BC" w14:textId="097C32B3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所以我们</w:t>
      </w:r>
      <w:ins w:id="71" w:author="jing" w:date="2021-06-03T22:32:00Z">
        <w:r w:rsidR="0057720A" w:rsidRPr="00185A3F">
          <w:rPr>
            <w:rFonts w:ascii="宋体" w:eastAsia="宋体" w:hAnsi="宋体"/>
          </w:rPr>
          <w:t>读</w:t>
        </w:r>
      </w:ins>
      <w:del w:id="72" w:author="jing" w:date="2021-06-03T22:32:00Z">
        <w:r w:rsidRPr="00185A3F" w:rsidDel="0057720A">
          <w:rPr>
            <w:rFonts w:ascii="宋体" w:eastAsia="宋体" w:hAnsi="宋体"/>
          </w:rPr>
          <w:delText>就从</w:delText>
        </w:r>
      </w:del>
      <w:r>
        <w:rPr>
          <w:rFonts w:ascii="宋体" w:eastAsia="宋体" w:hAnsi="宋体" w:hint="eastAsia"/>
        </w:rPr>
        <w:t>【民3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del w:id="73" w:author="jing" w:date="2021-06-03T22:32:00Z">
        <w:r w:rsidRPr="00185A3F" w:rsidDel="0057720A">
          <w:rPr>
            <w:rFonts w:ascii="宋体" w:eastAsia="宋体" w:hAnsi="宋体"/>
          </w:rPr>
          <w:delText>读</w:delText>
        </w:r>
      </w:del>
      <w:r w:rsidRPr="00185A3F">
        <w:rPr>
          <w:rFonts w:ascii="宋体" w:eastAsia="宋体" w:hAnsi="宋体"/>
        </w:rPr>
        <w:t>这一段圣经的时候，就应该想到</w:t>
      </w:r>
      <w:r>
        <w:rPr>
          <w:rFonts w:ascii="宋体" w:eastAsia="宋体" w:hAnsi="宋体" w:hint="eastAsia"/>
        </w:rPr>
        <w:t>它</w:t>
      </w:r>
      <w:r w:rsidRPr="00185A3F">
        <w:rPr>
          <w:rFonts w:ascii="宋体" w:eastAsia="宋体" w:hAnsi="宋体"/>
        </w:rPr>
        <w:t>跟我们每一个人的关系，以及</w:t>
      </w:r>
      <w:r>
        <w:rPr>
          <w:rFonts w:ascii="宋体" w:eastAsia="宋体" w:hAnsi="宋体" w:hint="eastAsia"/>
        </w:rPr>
        <w:t>它</w:t>
      </w:r>
      <w:r w:rsidRPr="00185A3F">
        <w:rPr>
          <w:rFonts w:ascii="宋体" w:eastAsia="宋体" w:hAnsi="宋体"/>
        </w:rPr>
        <w:t>与今天</w:t>
      </w:r>
      <w:r>
        <w:rPr>
          <w:rFonts w:ascii="宋体" w:eastAsia="宋体" w:hAnsi="宋体" w:hint="eastAsia"/>
        </w:rPr>
        <w:t>有形</w:t>
      </w:r>
      <w:r w:rsidRPr="00185A3F">
        <w:rPr>
          <w:rFonts w:ascii="宋体" w:eastAsia="宋体" w:hAnsi="宋体"/>
        </w:rPr>
        <w:t>教会的关系。</w:t>
      </w:r>
    </w:p>
    <w:p w14:paraId="2ECD973F" w14:textId="03CF77F4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第二段也就是9</w:t>
      </w:r>
      <w:r>
        <w:rPr>
          <w:rFonts w:ascii="宋体" w:eastAsia="宋体" w:hAnsi="宋体" w:hint="eastAsia"/>
        </w:rPr>
        <w:t>-</w:t>
      </w:r>
      <w:r w:rsidRPr="00185A3F">
        <w:rPr>
          <w:rFonts w:ascii="宋体" w:eastAsia="宋体" w:hAnsi="宋体"/>
        </w:rPr>
        <w:t>29节，主要是论</w:t>
      </w:r>
      <w:r>
        <w:rPr>
          <w:rFonts w:ascii="宋体" w:eastAsia="宋体" w:hAnsi="宋体" w:hint="eastAsia"/>
        </w:rPr>
        <w:t>到</w:t>
      </w:r>
      <w:r w:rsidRPr="00185A3F">
        <w:rPr>
          <w:rFonts w:ascii="宋体" w:eastAsia="宋体" w:hAnsi="宋体"/>
        </w:rPr>
        <w:t>神为利未人所分派的这</w:t>
      </w:r>
      <w:r>
        <w:rPr>
          <w:rFonts w:ascii="宋体" w:eastAsia="宋体" w:hAnsi="宋体" w:hint="eastAsia"/>
        </w:rPr>
        <w:t>四十八</w:t>
      </w:r>
      <w:r w:rsidRPr="00185A3F">
        <w:rPr>
          <w:rFonts w:ascii="宋体" w:eastAsia="宋体" w:hAnsi="宋体"/>
        </w:rPr>
        <w:t>座城，其中有</w:t>
      </w:r>
      <w:r>
        <w:rPr>
          <w:rFonts w:ascii="宋体" w:eastAsia="宋体" w:hAnsi="宋体" w:hint="eastAsia"/>
        </w:rPr>
        <w:t>六</w:t>
      </w:r>
      <w:r w:rsidRPr="00185A3F">
        <w:rPr>
          <w:rFonts w:ascii="宋体" w:eastAsia="宋体" w:hAnsi="宋体"/>
        </w:rPr>
        <w:t>座城要设为</w:t>
      </w:r>
      <w:r>
        <w:rPr>
          <w:rFonts w:ascii="宋体" w:eastAsia="宋体" w:hAnsi="宋体" w:hint="eastAsia"/>
        </w:rPr>
        <w:t>逃城</w:t>
      </w:r>
      <w:r w:rsidRPr="00185A3F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使那些误</w:t>
      </w:r>
      <w:r w:rsidRPr="00185A3F">
        <w:rPr>
          <w:rFonts w:ascii="宋体" w:eastAsia="宋体" w:hAnsi="宋体"/>
        </w:rPr>
        <w:t>伤人的可以在逃城里逃避追杀他们的人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论到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城，毫无疑问，这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城就是预表耶稣基督的，因为不论是原罪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还是本罪，是故意犯的罪，还是不小心偶然被过犯所胜所犯</w:t>
      </w:r>
      <w:r>
        <w:rPr>
          <w:rFonts w:ascii="宋体" w:eastAsia="宋体" w:hAnsi="宋体" w:hint="eastAsia"/>
        </w:rPr>
        <w:t>的</w:t>
      </w:r>
      <w:r w:rsidRPr="00185A3F">
        <w:rPr>
          <w:rFonts w:ascii="宋体" w:eastAsia="宋体" w:hAnsi="宋体"/>
        </w:rPr>
        <w:t>罪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我们所有的罪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如果想得到赦免，惟独靠着主耶稣基督的宝血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若不是因着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的救赎，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宝血</w:t>
      </w:r>
      <w:r w:rsidRPr="00185A3F">
        <w:rPr>
          <w:rFonts w:ascii="宋体" w:eastAsia="宋体" w:hAnsi="宋体"/>
        </w:rPr>
        <w:t>，我们</w:t>
      </w:r>
      <w:ins w:id="74" w:author="jing" w:date="2021-06-03T22:33:00Z">
        <w:r w:rsidR="0057720A">
          <w:rPr>
            <w:rFonts w:ascii="宋体" w:eastAsia="宋体" w:hAnsi="宋体" w:hint="eastAsia"/>
          </w:rPr>
          <w:t>一</w:t>
        </w:r>
      </w:ins>
      <w:del w:id="75" w:author="jing" w:date="2021-06-03T22:33:00Z">
        <w:r w:rsidRPr="00185A3F" w:rsidDel="0057720A">
          <w:rPr>
            <w:rFonts w:ascii="宋体" w:eastAsia="宋体" w:hAnsi="宋体"/>
          </w:rPr>
          <w:delText>以</w:delText>
        </w:r>
      </w:del>
      <w:r w:rsidRPr="00185A3F">
        <w:rPr>
          <w:rFonts w:ascii="宋体" w:eastAsia="宋体" w:hAnsi="宋体"/>
        </w:rPr>
        <w:t>丝毫的罪也不能得到赦免。</w:t>
      </w:r>
    </w:p>
    <w:p w14:paraId="20301E76" w14:textId="0B3E3478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因此，</w:t>
      </w:r>
      <w:r>
        <w:rPr>
          <w:rFonts w:ascii="宋体" w:eastAsia="宋体" w:hAnsi="宋体" w:hint="eastAsia"/>
        </w:rPr>
        <w:t>逃城它</w:t>
      </w:r>
      <w:r w:rsidRPr="00185A3F">
        <w:rPr>
          <w:rFonts w:ascii="宋体" w:eastAsia="宋体" w:hAnsi="宋体"/>
        </w:rPr>
        <w:t>就是预表主耶稣基督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论到我们在公</w:t>
      </w:r>
      <w:r>
        <w:rPr>
          <w:rFonts w:ascii="宋体" w:eastAsia="宋体" w:hAnsi="宋体" w:hint="eastAsia"/>
        </w:rPr>
        <w:t>义</w:t>
      </w:r>
      <w:r w:rsidRPr="00185A3F">
        <w:rPr>
          <w:rFonts w:ascii="宋体" w:eastAsia="宋体" w:hAnsi="宋体"/>
        </w:rPr>
        <w:t>上帝面前那极大的愤怒，我们如何逃避上帝那极大的公</w:t>
      </w:r>
      <w:r>
        <w:rPr>
          <w:rFonts w:ascii="宋体" w:eastAsia="宋体" w:hAnsi="宋体" w:hint="eastAsia"/>
        </w:rPr>
        <w:t>义</w:t>
      </w:r>
      <w:r w:rsidRPr="00185A3F">
        <w:rPr>
          <w:rFonts w:ascii="宋体" w:eastAsia="宋体" w:hAnsi="宋体"/>
        </w:rPr>
        <w:t>的愤怒呢？</w:t>
      </w:r>
      <w:r>
        <w:rPr>
          <w:rFonts w:ascii="宋体" w:eastAsia="宋体" w:hAnsi="宋体" w:hint="eastAsia"/>
        </w:rPr>
        <w:t>惟</w:t>
      </w:r>
      <w:r w:rsidRPr="00185A3F">
        <w:rPr>
          <w:rFonts w:ascii="宋体" w:eastAsia="宋体" w:hAnsi="宋体"/>
        </w:rPr>
        <w:t>独在基督的逃城里才能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我们免</w:t>
      </w:r>
      <w:r>
        <w:rPr>
          <w:rFonts w:ascii="宋体" w:eastAsia="宋体" w:hAnsi="宋体" w:hint="eastAsia"/>
        </w:rPr>
        <w:t>去</w:t>
      </w:r>
      <w:ins w:id="76" w:author="jing" w:date="2021-06-03T22:34:00Z">
        <w:r w:rsidR="0057720A">
          <w:rPr>
            <w:rFonts w:ascii="宋体" w:eastAsia="宋体" w:hAnsi="宋体" w:hint="eastAsia"/>
          </w:rPr>
          <w:t>神的</w:t>
        </w:r>
      </w:ins>
      <w:r w:rsidRPr="00185A3F">
        <w:rPr>
          <w:rFonts w:ascii="宋体" w:eastAsia="宋体" w:hAnsi="宋体"/>
        </w:rPr>
        <w:t>愤怒。因为基督是我们</w:t>
      </w:r>
      <w:r>
        <w:rPr>
          <w:rFonts w:ascii="宋体" w:eastAsia="宋体" w:hAnsi="宋体" w:hint="eastAsia"/>
        </w:rPr>
        <w:t>惟</w:t>
      </w:r>
      <w:r w:rsidRPr="00185A3F">
        <w:rPr>
          <w:rFonts w:ascii="宋体" w:eastAsia="宋体" w:hAnsi="宋体"/>
        </w:rPr>
        <w:t>一的逃城</w:t>
      </w:r>
      <w:r>
        <w:rPr>
          <w:rFonts w:ascii="宋体" w:eastAsia="宋体" w:hAnsi="宋体" w:hint="eastAsia"/>
        </w:rPr>
        <w:t>。</w:t>
      </w:r>
    </w:p>
    <w:p w14:paraId="710D4EC9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虽然在</w:t>
      </w:r>
      <w:r>
        <w:rPr>
          <w:rFonts w:ascii="宋体" w:eastAsia="宋体" w:hAnsi="宋体" w:hint="eastAsia"/>
        </w:rPr>
        <w:t>民数记</w:t>
      </w:r>
      <w:r w:rsidRPr="00185A3F">
        <w:rPr>
          <w:rFonts w:ascii="宋体" w:eastAsia="宋体" w:hAnsi="宋体"/>
        </w:rPr>
        <w:t>35章论到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城的时候，所讲的是</w:t>
      </w:r>
      <w:r>
        <w:rPr>
          <w:rFonts w:ascii="宋体" w:eastAsia="宋体" w:hAnsi="宋体" w:hint="eastAsia"/>
        </w:rPr>
        <w:t>那误</w:t>
      </w:r>
      <w:r w:rsidRPr="00185A3F">
        <w:rPr>
          <w:rFonts w:ascii="宋体" w:eastAsia="宋体" w:hAnsi="宋体"/>
        </w:rPr>
        <w:t>伤人的罪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因为这里所说到的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城是指着以色列人已经住在了迦南</w:t>
      </w:r>
      <w:r>
        <w:rPr>
          <w:rFonts w:ascii="宋体" w:eastAsia="宋体" w:hAnsi="宋体" w:hint="eastAsia"/>
        </w:rPr>
        <w:t>地</w:t>
      </w:r>
      <w:r w:rsidRPr="00185A3F">
        <w:rPr>
          <w:rFonts w:ascii="宋体" w:eastAsia="宋体" w:hAnsi="宋体"/>
        </w:rPr>
        <w:t>而设立逃城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已经住在迦南地就是预表着</w:t>
      </w:r>
      <w:r>
        <w:rPr>
          <w:rFonts w:ascii="宋体" w:eastAsia="宋体" w:hAnsi="宋体" w:hint="eastAsia"/>
        </w:rPr>
        <w:t>因</w:t>
      </w:r>
      <w:r w:rsidRPr="00185A3F">
        <w:rPr>
          <w:rFonts w:ascii="宋体" w:eastAsia="宋体" w:hAnsi="宋体"/>
        </w:rPr>
        <w:t>信已经归入基督。既然因信已经归入基督，为什么还要设</w:t>
      </w:r>
      <w:r>
        <w:rPr>
          <w:rFonts w:ascii="宋体" w:eastAsia="宋体" w:hAnsi="宋体" w:hint="eastAsia"/>
        </w:rPr>
        <w:t>逃城</w:t>
      </w:r>
      <w:r w:rsidRPr="00185A3F">
        <w:rPr>
          <w:rFonts w:ascii="宋体" w:eastAsia="宋体" w:hAnsi="宋体"/>
        </w:rPr>
        <w:t>呢？因为我们在</w:t>
      </w:r>
      <w:r>
        <w:rPr>
          <w:rFonts w:ascii="宋体" w:eastAsia="宋体" w:hAnsi="宋体" w:hint="eastAsia"/>
        </w:rPr>
        <w:t>今世</w:t>
      </w:r>
      <w:r w:rsidRPr="00185A3F">
        <w:rPr>
          <w:rFonts w:ascii="宋体" w:eastAsia="宋体" w:hAnsi="宋体"/>
        </w:rPr>
        <w:t>没有一个人可以达到完全的成圣。</w:t>
      </w:r>
    </w:p>
    <w:p w14:paraId="26945E85" w14:textId="2A34DB7C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既然如此，那我们已经归入基督的人如果再犯罪，这</w:t>
      </w:r>
      <w:r>
        <w:rPr>
          <w:rFonts w:ascii="宋体" w:eastAsia="宋体" w:hAnsi="宋体" w:hint="eastAsia"/>
        </w:rPr>
        <w:t>罪</w:t>
      </w:r>
      <w:r w:rsidRPr="00185A3F">
        <w:rPr>
          <w:rFonts w:ascii="宋体" w:eastAsia="宋体" w:hAnsi="宋体"/>
        </w:rPr>
        <w:t>又当如何处理呢？所以在民数记35章所说的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城着重于是指着一个已经蒙恩重生得救的人，在成圣的生活中</w:t>
      </w:r>
      <w:ins w:id="77" w:author="jing" w:date="2021-06-03T22:35:00Z">
        <w:r w:rsidR="0057720A">
          <w:rPr>
            <w:rFonts w:ascii="宋体" w:eastAsia="宋体" w:hAnsi="宋体" w:hint="eastAsia"/>
          </w:rPr>
          <w:t>有</w:t>
        </w:r>
      </w:ins>
      <w:del w:id="78" w:author="jing" w:date="2021-06-03T22:35:00Z">
        <w:r w:rsidDel="0057720A">
          <w:rPr>
            <w:rFonts w:ascii="宋体" w:eastAsia="宋体" w:hAnsi="宋体" w:hint="eastAsia"/>
          </w:rPr>
          <w:delText>又</w:delText>
        </w:r>
      </w:del>
      <w:r w:rsidRPr="00185A3F">
        <w:rPr>
          <w:rFonts w:ascii="宋体" w:eastAsia="宋体" w:hAnsi="宋体"/>
        </w:rPr>
        <w:t>软弱</w:t>
      </w:r>
      <w:r>
        <w:rPr>
          <w:rFonts w:ascii="宋体" w:eastAsia="宋体" w:hAnsi="宋体" w:hint="eastAsia"/>
        </w:rPr>
        <w:t>，</w:t>
      </w:r>
      <w:ins w:id="79" w:author="jing" w:date="2021-06-03T22:35:00Z">
        <w:r w:rsidR="0057720A">
          <w:rPr>
            <w:rFonts w:ascii="宋体" w:eastAsia="宋体" w:hAnsi="宋体" w:hint="eastAsia"/>
          </w:rPr>
          <w:t>有</w:t>
        </w:r>
      </w:ins>
      <w:del w:id="80" w:author="jing" w:date="2021-06-03T22:35:00Z">
        <w:r w:rsidDel="0057720A">
          <w:rPr>
            <w:rFonts w:ascii="宋体" w:eastAsia="宋体" w:hAnsi="宋体" w:hint="eastAsia"/>
          </w:rPr>
          <w:delText>又</w:delText>
        </w:r>
      </w:del>
      <w:r w:rsidRPr="00185A3F">
        <w:rPr>
          <w:rFonts w:ascii="宋体" w:eastAsia="宋体" w:hAnsi="宋体"/>
        </w:rPr>
        <w:t>跌倒，</w:t>
      </w:r>
      <w:ins w:id="81" w:author="jing" w:date="2021-06-03T22:35:00Z">
        <w:r w:rsidR="0057720A">
          <w:rPr>
            <w:rFonts w:ascii="宋体" w:eastAsia="宋体" w:hAnsi="宋体" w:hint="eastAsia"/>
          </w:rPr>
          <w:t>有</w:t>
        </w:r>
      </w:ins>
      <w:del w:id="82" w:author="jing" w:date="2021-06-03T22:35:00Z">
        <w:r w:rsidDel="0057720A">
          <w:rPr>
            <w:rFonts w:ascii="宋体" w:eastAsia="宋体" w:hAnsi="宋体" w:hint="eastAsia"/>
          </w:rPr>
          <w:delText>又</w:delText>
        </w:r>
      </w:del>
      <w:r w:rsidRPr="00185A3F">
        <w:rPr>
          <w:rFonts w:ascii="宋体" w:eastAsia="宋体" w:hAnsi="宋体"/>
        </w:rPr>
        <w:t>犯罪，这罪当如何处理？所以从字面的意思来看，是指</w:t>
      </w:r>
      <w:r>
        <w:rPr>
          <w:rFonts w:ascii="宋体" w:eastAsia="宋体" w:hAnsi="宋体" w:hint="eastAsia"/>
        </w:rPr>
        <w:t>着</w:t>
      </w:r>
      <w:r w:rsidRPr="00185A3F">
        <w:rPr>
          <w:rFonts w:ascii="宋体" w:eastAsia="宋体" w:hAnsi="宋体"/>
        </w:rPr>
        <w:t>那些误伤人的罪，但</w:t>
      </w:r>
      <w:r>
        <w:rPr>
          <w:rFonts w:ascii="宋体" w:eastAsia="宋体" w:hAnsi="宋体" w:hint="eastAsia"/>
        </w:rPr>
        <w:t>它</w:t>
      </w:r>
      <w:r w:rsidRPr="00185A3F">
        <w:rPr>
          <w:rFonts w:ascii="宋体" w:eastAsia="宋体" w:hAnsi="宋体"/>
        </w:rPr>
        <w:t>所预表的意义乃是指</w:t>
      </w:r>
      <w:ins w:id="83" w:author="jing" w:date="2021-06-03T22:35:00Z">
        <w:r w:rsidR="0057720A">
          <w:rPr>
            <w:rFonts w:ascii="宋体" w:eastAsia="宋体" w:hAnsi="宋体" w:hint="eastAsia"/>
          </w:rPr>
          <w:t>着</w:t>
        </w:r>
      </w:ins>
      <w:del w:id="84" w:author="jing" w:date="2021-06-03T22:35:00Z">
        <w:r w:rsidRPr="00185A3F" w:rsidDel="0057720A">
          <w:rPr>
            <w:rFonts w:ascii="宋体" w:eastAsia="宋体" w:hAnsi="宋体"/>
          </w:rPr>
          <w:delText>责</w:delText>
        </w:r>
      </w:del>
      <w:r w:rsidRPr="00185A3F">
        <w:rPr>
          <w:rFonts w:ascii="宋体" w:eastAsia="宋体" w:hAnsi="宋体"/>
        </w:rPr>
        <w:t>在成圣之路上，人因软弱偶然被过犯所胜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那么我们一样的也要逃到基督的这一个逃城里。</w:t>
      </w:r>
    </w:p>
    <w:p w14:paraId="24FAE491" w14:textId="77777777" w:rsidR="00185A3F" w:rsidRPr="00185A3F" w:rsidRDefault="00185A3F" w:rsidP="00185A3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【徒4：1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除他以外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别无拯救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因为天下人间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没有赐下别的名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我们可以靠着得救</w:t>
      </w:r>
      <w:r>
        <w:rPr>
          <w:rFonts w:ascii="宋体" w:eastAsia="宋体" w:hAnsi="宋体" w:hint="eastAsia"/>
        </w:rPr>
        <w:t>。”</w:t>
      </w:r>
      <w:r w:rsidRPr="00185A3F">
        <w:rPr>
          <w:rFonts w:ascii="宋体" w:eastAsia="宋体" w:hAnsi="宋体"/>
        </w:rPr>
        <w:t>那就说明了我们得救是</w:t>
      </w:r>
      <w:r>
        <w:rPr>
          <w:rFonts w:ascii="宋体" w:eastAsia="宋体" w:hAnsi="宋体" w:hint="eastAsia"/>
        </w:rPr>
        <w:t>惟</w:t>
      </w:r>
      <w:r w:rsidRPr="00185A3F">
        <w:rPr>
          <w:rFonts w:ascii="宋体" w:eastAsia="宋体" w:hAnsi="宋体"/>
        </w:rPr>
        <w:t>独在基督的逃城里。因为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39</w:t>
      </w:r>
      <w:r>
        <w:rPr>
          <w:rFonts w:ascii="宋体" w:eastAsia="宋体" w:hAnsi="宋体" w:hint="eastAsia"/>
        </w:rPr>
        <w:t>：7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我往哪里去躲避你的灵，我往哪里逃躲避你的面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我若升到天上，你在那里</w:t>
      </w:r>
      <w:r>
        <w:rPr>
          <w:rFonts w:ascii="宋体" w:eastAsia="宋体" w:hAnsi="宋体" w:hint="eastAsia"/>
        </w:rPr>
        <w:t>；</w:t>
      </w:r>
      <w:r w:rsidRPr="00185A3F">
        <w:rPr>
          <w:rFonts w:ascii="宋体" w:eastAsia="宋体" w:hAnsi="宋体"/>
        </w:rPr>
        <w:t>我若在阴间下榻，你也在那里。</w:t>
      </w:r>
      <w:r>
        <w:rPr>
          <w:rFonts w:ascii="宋体" w:eastAsia="宋体" w:hAnsi="宋体" w:hint="eastAsia"/>
        </w:rPr>
        <w:t>”</w:t>
      </w:r>
    </w:p>
    <w:p w14:paraId="481F56C2" w14:textId="60A6CA92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这就说明公</w:t>
      </w:r>
      <w:r>
        <w:rPr>
          <w:rFonts w:ascii="宋体" w:eastAsia="宋体" w:hAnsi="宋体" w:hint="eastAsia"/>
        </w:rPr>
        <w:t>义</w:t>
      </w:r>
      <w:r w:rsidRPr="00185A3F">
        <w:rPr>
          <w:rFonts w:ascii="宋体" w:eastAsia="宋体" w:hAnsi="宋体"/>
        </w:rPr>
        <w:t>的上帝要究察罪孽</w:t>
      </w:r>
      <w:ins w:id="85" w:author="jing" w:date="2021-06-03T22:36:00Z">
        <w:r w:rsidR="0057720A">
          <w:rPr>
            <w:rFonts w:ascii="宋体" w:eastAsia="宋体" w:hAnsi="宋体" w:hint="eastAsia"/>
          </w:rPr>
          <w:t>，</w:t>
        </w:r>
      </w:ins>
      <w:del w:id="86" w:author="jing" w:date="2021-06-03T22:36:00Z">
        <w:r w:rsidRPr="00185A3F" w:rsidDel="0057720A">
          <w:rPr>
            <w:rFonts w:ascii="宋体" w:eastAsia="宋体" w:hAnsi="宋体"/>
          </w:rPr>
          <w:delText>。</w:delText>
        </w:r>
      </w:del>
      <w:r w:rsidRPr="00185A3F">
        <w:rPr>
          <w:rFonts w:ascii="宋体" w:eastAsia="宋体" w:hAnsi="宋体"/>
        </w:rPr>
        <w:t>我们没有一个人可以逃避上帝的愤怒，也无处可以逃避上帝的愤怒，</w:t>
      </w:r>
      <w:r>
        <w:rPr>
          <w:rFonts w:ascii="宋体" w:eastAsia="宋体" w:hAnsi="宋体" w:hint="eastAsia"/>
        </w:rPr>
        <w:t>惟</w:t>
      </w:r>
      <w:r w:rsidRPr="00185A3F">
        <w:rPr>
          <w:rFonts w:ascii="宋体" w:eastAsia="宋体" w:hAnsi="宋体"/>
        </w:rPr>
        <w:t>独在基督耶稣</w:t>
      </w:r>
      <w:ins w:id="87" w:author="jing" w:date="2021-06-03T22:36:00Z">
        <w:r w:rsidR="0057720A">
          <w:rPr>
            <w:rFonts w:ascii="宋体" w:eastAsia="宋体" w:hAnsi="宋体" w:hint="eastAsia"/>
          </w:rPr>
          <w:t>那</w:t>
        </w:r>
      </w:ins>
      <w:del w:id="88" w:author="jing" w:date="2021-06-03T22:36:00Z">
        <w:r w:rsidRPr="00185A3F" w:rsidDel="0057720A">
          <w:rPr>
            <w:rFonts w:ascii="宋体" w:eastAsia="宋体" w:hAnsi="宋体"/>
          </w:rPr>
          <w:delText>娜</w:delText>
        </w:r>
      </w:del>
      <w:r w:rsidRPr="00185A3F">
        <w:rPr>
          <w:rFonts w:ascii="宋体" w:eastAsia="宋体" w:hAnsi="宋体"/>
        </w:rPr>
        <w:t>逃城里，才能免</w:t>
      </w:r>
      <w:ins w:id="89" w:author="jing" w:date="2021-06-03T22:36:00Z">
        <w:r w:rsidR="0057720A">
          <w:rPr>
            <w:rFonts w:ascii="宋体" w:eastAsia="宋体" w:hAnsi="宋体" w:hint="eastAsia"/>
          </w:rPr>
          <w:t>去神的</w:t>
        </w:r>
      </w:ins>
      <w:del w:id="90" w:author="jing" w:date="2021-06-03T22:36:00Z">
        <w:r w:rsidRPr="00185A3F" w:rsidDel="0057720A">
          <w:rPr>
            <w:rFonts w:ascii="宋体" w:eastAsia="宋体" w:hAnsi="宋体"/>
          </w:rPr>
          <w:delText>除深得</w:delText>
        </w:r>
      </w:del>
      <w:r w:rsidRPr="00185A3F">
        <w:rPr>
          <w:rFonts w:ascii="宋体" w:eastAsia="宋体" w:hAnsi="宋体"/>
        </w:rPr>
        <w:t>愤怒。正如保罗在</w:t>
      </w:r>
      <w:r>
        <w:rPr>
          <w:rFonts w:ascii="宋体" w:eastAsia="宋体" w:hAnsi="宋体" w:hint="eastAsia"/>
        </w:rPr>
        <w:t>【罗5：9】</w:t>
      </w:r>
      <w:r w:rsidRPr="00185A3F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现在我们既靠着他的血</w:t>
      </w:r>
      <w:r>
        <w:rPr>
          <w:rFonts w:ascii="宋体" w:eastAsia="宋体" w:hAnsi="宋体" w:hint="eastAsia"/>
        </w:rPr>
        <w:t>称义</w:t>
      </w:r>
      <w:r w:rsidRPr="00185A3F">
        <w:rPr>
          <w:rFonts w:ascii="宋体" w:eastAsia="宋体" w:hAnsi="宋体"/>
        </w:rPr>
        <w:t>，就更要借着他免去神的愤怒。</w:t>
      </w:r>
      <w:r>
        <w:rPr>
          <w:rFonts w:ascii="宋体" w:eastAsia="宋体" w:hAnsi="宋体" w:hint="eastAsia"/>
        </w:rPr>
        <w:t>”</w:t>
      </w:r>
    </w:p>
    <w:p w14:paraId="75502046" w14:textId="77777777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如果我们是在基督的逃城里免去了那极大的死亡，那么在成圣生活当中，我们偶然被过犯所胜，这罪难道要在基督之外寻求赦免吗？所以在基督教里面有许多的宗派，他们的教义传递了这样的一种错误的思想，好像是得救是靠着主耶稣基督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成圣是靠着自己遵守律法。</w:t>
      </w:r>
    </w:p>
    <w:p w14:paraId="1DF3086E" w14:textId="77777777" w:rsidR="00185A3F" w:rsidRPr="00185A3F" w:rsidRDefault="00185A3F" w:rsidP="00185A3F">
      <w:pPr>
        <w:rPr>
          <w:rFonts w:ascii="宋体" w:eastAsia="宋体" w:hAnsi="宋体"/>
        </w:rPr>
      </w:pPr>
    </w:p>
    <w:p w14:paraId="0F972620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因此，保罗在</w:t>
      </w:r>
      <w:r>
        <w:rPr>
          <w:rFonts w:ascii="宋体" w:eastAsia="宋体" w:hAnsi="宋体" w:hint="eastAsia"/>
        </w:rPr>
        <w:t>【加3：2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我只要问你们这一件，你们受了圣灵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是因行律法呢，是因听信福音呢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你们既靠圣灵入门，如今还靠肉体成</w:t>
      </w:r>
      <w:r>
        <w:rPr>
          <w:rFonts w:ascii="宋体" w:eastAsia="宋体" w:hAnsi="宋体" w:hint="eastAsia"/>
        </w:rPr>
        <w:t>全</w:t>
      </w:r>
      <w:r w:rsidRPr="00185A3F">
        <w:rPr>
          <w:rFonts w:ascii="宋体" w:eastAsia="宋体" w:hAnsi="宋体"/>
        </w:rPr>
        <w:t>吗？你们是这样的无知吗？</w:t>
      </w:r>
      <w:r>
        <w:rPr>
          <w:rFonts w:ascii="宋体" w:eastAsia="宋体" w:hAnsi="宋体" w:hint="eastAsia"/>
        </w:rPr>
        <w:t>”</w:t>
      </w:r>
    </w:p>
    <w:p w14:paraId="349E5C03" w14:textId="5E4A49B2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</w:t>
      </w:r>
      <w:ins w:id="91" w:author="jing" w:date="2021-06-03T22:37:00Z">
        <w:r w:rsidR="0057720A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我们得救是靠着主耶稣基督</w:t>
      </w:r>
      <w:ins w:id="92" w:author="jing" w:date="2021-06-03T22:37:00Z">
        <w:r w:rsidR="0057720A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成圣，也是靠着主耶稣基督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离了基督，我们什么都不能做，就像主耶稣在</w:t>
      </w:r>
      <w:r>
        <w:rPr>
          <w:rFonts w:ascii="宋体" w:eastAsia="宋体" w:hAnsi="宋体" w:hint="eastAsia"/>
        </w:rPr>
        <w:t>【约1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：4】</w:t>
      </w:r>
      <w:r w:rsidRPr="00185A3F">
        <w:rPr>
          <w:rFonts w:ascii="宋体" w:eastAsia="宋体" w:hAnsi="宋体"/>
        </w:rPr>
        <w:t>所教导我们的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你们也要常在我里面，我也常在你们里面。枝子若不常在葡萄树上，自己就不能结果子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你们若不常在我里面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也是这样。</w:t>
      </w:r>
      <w:r>
        <w:rPr>
          <w:rFonts w:ascii="宋体" w:eastAsia="宋体" w:hAnsi="宋体" w:hint="eastAsia"/>
        </w:rPr>
        <w:t>”祂</w:t>
      </w:r>
      <w:r w:rsidRPr="00185A3F">
        <w:rPr>
          <w:rFonts w:ascii="宋体" w:eastAsia="宋体" w:hAnsi="宋体"/>
        </w:rPr>
        <w:t>接着说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我是葡萄树，你们是枝子，常在我里面的，我也常在他里面，这人就多结果子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因为离了我，你们就不能做什么</w:t>
      </w:r>
      <w:r>
        <w:rPr>
          <w:rFonts w:ascii="宋体" w:eastAsia="宋体" w:hAnsi="宋体" w:hint="eastAsia"/>
        </w:rPr>
        <w:t>。”</w:t>
      </w:r>
    </w:p>
    <w:p w14:paraId="3A3CB662" w14:textId="289CC41D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</w:t>
      </w:r>
      <w:ins w:id="93" w:author="jing" w:date="2021-06-03T22:38:00Z">
        <w:r w:rsidR="0057720A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我们得救，</w:t>
      </w:r>
      <w:r>
        <w:rPr>
          <w:rFonts w:ascii="宋体" w:eastAsia="宋体" w:hAnsi="宋体" w:hint="eastAsia"/>
        </w:rPr>
        <w:t>惟</w:t>
      </w:r>
      <w:r w:rsidRPr="00185A3F">
        <w:rPr>
          <w:rFonts w:ascii="宋体" w:eastAsia="宋体" w:hAnsi="宋体"/>
        </w:rPr>
        <w:t>独靠着主耶稣基督的恩典，那么</w:t>
      </w:r>
      <w:ins w:id="94" w:author="jing" w:date="2021-06-03T22:38:00Z">
        <w:r w:rsidR="0057720A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我们的成圣生活也一样的</w:t>
      </w:r>
      <w:r>
        <w:rPr>
          <w:rFonts w:ascii="宋体" w:eastAsia="宋体" w:hAnsi="宋体" w:hint="eastAsia"/>
        </w:rPr>
        <w:t>，惟</w:t>
      </w:r>
      <w:r w:rsidRPr="00185A3F">
        <w:rPr>
          <w:rFonts w:ascii="宋体" w:eastAsia="宋体" w:hAnsi="宋体"/>
        </w:rPr>
        <w:t>独靠着主耶稣基督</w:t>
      </w:r>
      <w:r>
        <w:rPr>
          <w:rFonts w:ascii="宋体" w:eastAsia="宋体" w:hAnsi="宋体" w:hint="eastAsia"/>
        </w:rPr>
        <w:t>的恩典。</w:t>
      </w:r>
      <w:r w:rsidRPr="00185A3F">
        <w:rPr>
          <w:rFonts w:ascii="宋体" w:eastAsia="宋体" w:hAnsi="宋体"/>
        </w:rPr>
        <w:t>我们是因信得救，同样的</w:t>
      </w:r>
      <w:ins w:id="95" w:author="jing" w:date="2021-06-03T22:38:00Z">
        <w:r w:rsidR="0057720A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我们也是因着信靠主耶稣基督而成圣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所以</w:t>
      </w:r>
      <w:r w:rsidRPr="00185A3F">
        <w:rPr>
          <w:rFonts w:ascii="宋体" w:eastAsia="宋体" w:hAnsi="宋体"/>
        </w:rPr>
        <w:lastRenderedPageBreak/>
        <w:t>在成圣之路上，如果因着软弱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偶然被</w:t>
      </w:r>
      <w:r>
        <w:rPr>
          <w:rFonts w:ascii="宋体" w:eastAsia="宋体" w:hAnsi="宋体" w:hint="eastAsia"/>
        </w:rPr>
        <w:t>过犯所胜</w:t>
      </w:r>
      <w:r w:rsidRPr="00185A3F">
        <w:rPr>
          <w:rFonts w:ascii="宋体" w:eastAsia="宋体" w:hAnsi="宋体"/>
        </w:rPr>
        <w:t>，这</w:t>
      </w:r>
      <w:r>
        <w:rPr>
          <w:rFonts w:ascii="宋体" w:eastAsia="宋体" w:hAnsi="宋体" w:hint="eastAsia"/>
        </w:rPr>
        <w:t>罪</w:t>
      </w:r>
      <w:r w:rsidRPr="00185A3F">
        <w:rPr>
          <w:rFonts w:ascii="宋体" w:eastAsia="宋体" w:hAnsi="宋体"/>
        </w:rPr>
        <w:t>一样的也是要让我们逃到耶稣基督的这</w:t>
      </w:r>
      <w:r>
        <w:rPr>
          <w:rFonts w:ascii="宋体" w:eastAsia="宋体" w:hAnsi="宋体" w:hint="eastAsia"/>
        </w:rPr>
        <w:t>逃城</w:t>
      </w:r>
      <w:r w:rsidRPr="00185A3F">
        <w:rPr>
          <w:rFonts w:ascii="宋体" w:eastAsia="宋体" w:hAnsi="宋体"/>
        </w:rPr>
        <w:t>里。</w:t>
      </w:r>
    </w:p>
    <w:p w14:paraId="462D9888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【约一1：9】</w:t>
      </w:r>
      <w:r w:rsidRPr="00185A3F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我们若认自己的罪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神是信实的，是公</w:t>
      </w:r>
      <w:r>
        <w:rPr>
          <w:rFonts w:ascii="宋体" w:eastAsia="宋体" w:hAnsi="宋体" w:hint="eastAsia"/>
        </w:rPr>
        <w:t>义</w:t>
      </w:r>
      <w:r w:rsidRPr="00185A3F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必要赦免我们的罪，洗净我们一切的不义。</w:t>
      </w:r>
      <w:r>
        <w:rPr>
          <w:rFonts w:ascii="宋体" w:eastAsia="宋体" w:hAnsi="宋体" w:hint="eastAsia"/>
        </w:rPr>
        <w:t>”</w:t>
      </w:r>
    </w:p>
    <w:p w14:paraId="5E416575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但是我们应该知道，我们若认自己的罪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是向谁认罪呢？当然是</w:t>
      </w:r>
      <w:r>
        <w:rPr>
          <w:rFonts w:ascii="宋体" w:eastAsia="宋体" w:hAnsi="宋体" w:hint="eastAsia"/>
        </w:rPr>
        <w:t>向</w:t>
      </w:r>
      <w:r w:rsidRPr="00185A3F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185A3F">
        <w:rPr>
          <w:rFonts w:ascii="宋体" w:eastAsia="宋体" w:hAnsi="宋体"/>
        </w:rPr>
        <w:t>承认我们的罪，但同时我们是在哪里承认我们的罪呢？难道是在基督之外承认我们的罪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罪得赦免才进入到基督里吗？绝不是的，我们若不是在基督里，我们就不敢来向天</w:t>
      </w:r>
      <w:r>
        <w:rPr>
          <w:rFonts w:ascii="宋体" w:eastAsia="宋体" w:hAnsi="宋体" w:hint="eastAsia"/>
        </w:rPr>
        <w:t>父</w:t>
      </w:r>
      <w:r w:rsidRPr="00185A3F">
        <w:rPr>
          <w:rFonts w:ascii="宋体" w:eastAsia="宋体" w:hAnsi="宋体"/>
        </w:rPr>
        <w:t>认罪。</w:t>
      </w:r>
    </w:p>
    <w:p w14:paraId="0DDE215C" w14:textId="545D5E6C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想一想哪一个在向天</w:t>
      </w:r>
      <w:r>
        <w:rPr>
          <w:rFonts w:ascii="宋体" w:eastAsia="宋体" w:hAnsi="宋体" w:hint="eastAsia"/>
        </w:rPr>
        <w:t>父作</w:t>
      </w:r>
      <w:r w:rsidRPr="00185A3F">
        <w:rPr>
          <w:rFonts w:ascii="宋体" w:eastAsia="宋体" w:hAnsi="宋体"/>
        </w:rPr>
        <w:t>认罪祷告的时候，最后结尾不是说</w:t>
      </w:r>
      <w:r>
        <w:rPr>
          <w:rFonts w:ascii="宋体" w:eastAsia="宋体" w:hAnsi="宋体" w:hint="eastAsia"/>
        </w:rPr>
        <w:t>：“以</w:t>
      </w:r>
      <w:r w:rsidRPr="00185A3F">
        <w:rPr>
          <w:rFonts w:ascii="宋体" w:eastAsia="宋体" w:hAnsi="宋体"/>
        </w:rPr>
        <w:t>上祷告是奉靠我们的主耶稣基督的名求</w:t>
      </w:r>
      <w:r>
        <w:rPr>
          <w:rFonts w:ascii="宋体" w:eastAsia="宋体" w:hAnsi="宋体" w:hint="eastAsia"/>
        </w:rPr>
        <w:t>。”</w:t>
      </w:r>
      <w:del w:id="96" w:author="jing" w:date="2021-06-03T22:39:00Z">
        <w:r w:rsidRPr="00185A3F" w:rsidDel="0057720A">
          <w:rPr>
            <w:rFonts w:ascii="宋体" w:eastAsia="宋体" w:hAnsi="宋体"/>
          </w:rPr>
          <w:delText>是</w:delText>
        </w:r>
      </w:del>
      <w:r w:rsidRPr="00185A3F">
        <w:rPr>
          <w:rFonts w:ascii="宋体" w:eastAsia="宋体" w:hAnsi="宋体"/>
        </w:rPr>
        <w:t>这样的祷告呢</w:t>
      </w:r>
      <w:ins w:id="97" w:author="jing" w:date="2021-06-03T22:39:00Z">
        <w:r w:rsidR="0057720A">
          <w:rPr>
            <w:rFonts w:ascii="宋体" w:eastAsia="宋体" w:hAnsi="宋体" w:hint="eastAsia"/>
          </w:rPr>
          <w:t>？</w:t>
        </w:r>
      </w:ins>
      <w:del w:id="98" w:author="jing" w:date="2021-06-03T22:39:00Z">
        <w:r w:rsidRPr="00185A3F" w:rsidDel="0057720A">
          <w:rPr>
            <w:rFonts w:ascii="宋体" w:eastAsia="宋体" w:hAnsi="宋体"/>
          </w:rPr>
          <w:delText>，</w:delText>
        </w:r>
      </w:del>
      <w:r w:rsidRPr="00185A3F">
        <w:rPr>
          <w:rFonts w:ascii="宋体" w:eastAsia="宋体" w:hAnsi="宋体"/>
        </w:rPr>
        <w:t>还是说我们</w:t>
      </w:r>
      <w:r>
        <w:rPr>
          <w:rFonts w:ascii="宋体" w:eastAsia="宋体" w:hAnsi="宋体" w:hint="eastAsia"/>
        </w:rPr>
        <w:t>向</w:t>
      </w:r>
      <w:r w:rsidRPr="00185A3F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父认罪</w:t>
      </w:r>
      <w:r w:rsidRPr="00185A3F">
        <w:rPr>
          <w:rFonts w:ascii="宋体" w:eastAsia="宋体" w:hAnsi="宋体"/>
        </w:rPr>
        <w:t>是凭着自己</w:t>
      </w:r>
      <w:ins w:id="99" w:author="jing" w:date="2021-06-03T22:40:00Z">
        <w:r w:rsidR="0057720A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认完罪之后才进入到基督里，难道是这样的信仰吗？</w:t>
      </w:r>
    </w:p>
    <w:p w14:paraId="1DB27076" w14:textId="1CFC4AE0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我敢说，这样的信仰一定是出自于异端的思想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犯了罪不用认罪是异端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因为他们说我们重生得救，主耶稣基督赦免了我们所有的罪，所以在以后的生活当中再犯了罪，就不用祷告，不用认罪</w:t>
      </w:r>
      <w:ins w:id="100" w:author="jing" w:date="2021-06-03T22:40:00Z">
        <w:r w:rsidR="0057720A">
          <w:rPr>
            <w:rFonts w:ascii="宋体" w:eastAsia="宋体" w:hAnsi="宋体" w:hint="eastAsia"/>
          </w:rPr>
          <w:t>。</w:t>
        </w:r>
      </w:ins>
      <w:del w:id="101" w:author="jing" w:date="2021-06-03T22:40:00Z">
        <w:r w:rsidRPr="00185A3F" w:rsidDel="0057720A">
          <w:rPr>
            <w:rFonts w:ascii="宋体" w:eastAsia="宋体" w:hAnsi="宋体"/>
          </w:rPr>
          <w:delText>，</w:delText>
        </w:r>
      </w:del>
      <w:r w:rsidRPr="00185A3F">
        <w:rPr>
          <w:rFonts w:ascii="宋体" w:eastAsia="宋体" w:hAnsi="宋体"/>
        </w:rPr>
        <w:t>这明显的是异端</w:t>
      </w:r>
      <w:r>
        <w:rPr>
          <w:rFonts w:ascii="宋体" w:eastAsia="宋体" w:hAnsi="宋体" w:hint="eastAsia"/>
        </w:rPr>
        <w:t>。</w:t>
      </w:r>
    </w:p>
    <w:p w14:paraId="61910E85" w14:textId="77777777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如果不用认罪，</w:t>
      </w:r>
      <w:r>
        <w:rPr>
          <w:rFonts w:ascii="宋体" w:eastAsia="宋体" w:hAnsi="宋体" w:hint="eastAsia"/>
        </w:rPr>
        <w:t>神也</w:t>
      </w:r>
      <w:r w:rsidRPr="00185A3F">
        <w:rPr>
          <w:rFonts w:ascii="宋体" w:eastAsia="宋体" w:hAnsi="宋体"/>
        </w:rPr>
        <w:t>就不用在迦南地、约旦</w:t>
      </w:r>
      <w:r>
        <w:rPr>
          <w:rFonts w:ascii="宋体" w:eastAsia="宋体" w:hAnsi="宋体" w:hint="eastAsia"/>
        </w:rPr>
        <w:t>河</w:t>
      </w:r>
      <w:r w:rsidRPr="00185A3F">
        <w:rPr>
          <w:rFonts w:ascii="宋体" w:eastAsia="宋体" w:hAnsi="宋体"/>
        </w:rPr>
        <w:t>东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旦</w:t>
      </w:r>
      <w:r w:rsidRPr="00185A3F">
        <w:rPr>
          <w:rFonts w:ascii="宋体" w:eastAsia="宋体" w:hAnsi="宋体"/>
        </w:rPr>
        <w:t>河西各设</w:t>
      </w:r>
      <w:r>
        <w:rPr>
          <w:rFonts w:ascii="宋体" w:eastAsia="宋体" w:hAnsi="宋体" w:hint="eastAsia"/>
        </w:rPr>
        <w:t>三</w:t>
      </w:r>
      <w:r w:rsidRPr="00185A3F">
        <w:rPr>
          <w:rFonts w:ascii="宋体" w:eastAsia="宋体" w:hAnsi="宋体"/>
        </w:rPr>
        <w:t>座逃城，因为这三座逃城不</w:t>
      </w:r>
      <w:r>
        <w:rPr>
          <w:rFonts w:ascii="宋体" w:eastAsia="宋体" w:hAnsi="宋体" w:hint="eastAsia"/>
        </w:rPr>
        <w:t>是</w:t>
      </w:r>
      <w:r w:rsidRPr="00185A3F"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按</w:t>
      </w:r>
      <w:r w:rsidRPr="00185A3F">
        <w:rPr>
          <w:rFonts w:ascii="宋体" w:eastAsia="宋体" w:hAnsi="宋体"/>
        </w:rPr>
        <w:t>还未进入迦南的人所设立的，乃是为已经进入迦南地的人，也就是已经</w:t>
      </w:r>
      <w:r>
        <w:rPr>
          <w:rFonts w:ascii="宋体" w:eastAsia="宋体" w:hAnsi="宋体" w:hint="eastAsia"/>
        </w:rPr>
        <w:t>因信</w:t>
      </w:r>
      <w:r w:rsidRPr="00185A3F">
        <w:rPr>
          <w:rFonts w:ascii="宋体" w:eastAsia="宋体" w:hAnsi="宋体"/>
        </w:rPr>
        <w:t>归入基督的人所设立的。</w:t>
      </w:r>
    </w:p>
    <w:p w14:paraId="14E6F23D" w14:textId="15D12D99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</w:t>
      </w:r>
      <w:ins w:id="102" w:author="jing" w:date="2021-06-03T22:40:00Z">
        <w:r w:rsidR="0057720A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一个真正重生得救的人，虽然我们所有的罪在基督里得了赦免，但是在成圣之路上，我们的软弱、我们的犯罪、我们的跌倒仍然是要在耶稣基督的逃城里靠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向天</w:t>
      </w:r>
      <w:r>
        <w:rPr>
          <w:rFonts w:ascii="宋体" w:eastAsia="宋体" w:hAnsi="宋体" w:hint="eastAsia"/>
        </w:rPr>
        <w:t>父</w:t>
      </w:r>
      <w:r w:rsidRPr="00185A3F">
        <w:rPr>
          <w:rFonts w:ascii="宋体" w:eastAsia="宋体" w:hAnsi="宋体"/>
        </w:rPr>
        <w:t>认罪，靠着</w:t>
      </w:r>
      <w:r>
        <w:rPr>
          <w:rFonts w:ascii="宋体" w:eastAsia="宋体" w:hAnsi="宋体" w:hint="eastAsia"/>
        </w:rPr>
        <w:t>祂</w:t>
      </w:r>
      <w:r w:rsidRPr="00185A3F">
        <w:rPr>
          <w:rFonts w:ascii="宋体" w:eastAsia="宋体" w:hAnsi="宋体"/>
        </w:rPr>
        <w:t>的血罪得赦免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罪</w:t>
      </w:r>
      <w:r>
        <w:rPr>
          <w:rFonts w:ascii="宋体" w:eastAsia="宋体" w:hAnsi="宋体" w:hint="eastAsia"/>
        </w:rPr>
        <w:t>得</w:t>
      </w:r>
      <w:r w:rsidRPr="00185A3F">
        <w:rPr>
          <w:rFonts w:ascii="宋体" w:eastAsia="宋体" w:hAnsi="宋体"/>
        </w:rPr>
        <w:t>洁净，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我们在基督里重新得力，靠主而活。</w:t>
      </w:r>
    </w:p>
    <w:p w14:paraId="7AE7D38A" w14:textId="5EA48A67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而与这一个异端相对立的另外一个，即使不说是异端，至少也</w:t>
      </w:r>
      <w:del w:id="103" w:author="jing" w:date="2021-06-03T22:41:00Z">
        <w:r w:rsidRPr="00185A3F" w:rsidDel="0057720A">
          <w:rPr>
            <w:rFonts w:ascii="宋体" w:eastAsia="宋体" w:hAnsi="宋体"/>
          </w:rPr>
          <w:delText>是</w:delText>
        </w:r>
      </w:del>
      <w:r w:rsidRPr="00185A3F">
        <w:rPr>
          <w:rFonts w:ascii="宋体" w:eastAsia="宋体" w:hAnsi="宋体"/>
        </w:rPr>
        <w:t>是极端。他们认为我们是靠着主耶稣基督的恩典得救，却是靠着自己成圣。刚才我们看</w:t>
      </w:r>
      <w:r>
        <w:rPr>
          <w:rFonts w:ascii="宋体" w:eastAsia="宋体" w:hAnsi="宋体" w:hint="eastAsia"/>
        </w:rPr>
        <w:t>【加3：2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】，保罗</w:t>
      </w:r>
      <w:r w:rsidRPr="00185A3F">
        <w:rPr>
          <w:rFonts w:ascii="宋体" w:eastAsia="宋体" w:hAnsi="宋体"/>
        </w:rPr>
        <w:t>已经</w:t>
      </w:r>
      <w:r>
        <w:rPr>
          <w:rFonts w:ascii="宋体" w:eastAsia="宋体" w:hAnsi="宋体" w:hint="eastAsia"/>
        </w:rPr>
        <w:t>驳斥</w:t>
      </w:r>
      <w:r w:rsidRPr="00185A3F">
        <w:rPr>
          <w:rFonts w:ascii="宋体" w:eastAsia="宋体" w:hAnsi="宋体"/>
        </w:rPr>
        <w:t>了这样的谬论。所以每一个神的儿女，我们要清楚</w:t>
      </w:r>
      <w:ins w:id="104" w:author="jing" w:date="2021-06-03T22:41:00Z">
        <w:r w:rsidR="0057720A">
          <w:rPr>
            <w:rFonts w:ascii="宋体" w:eastAsia="宋体" w:hAnsi="宋体" w:hint="eastAsia"/>
          </w:rPr>
          <w:t>地</w:t>
        </w:r>
      </w:ins>
      <w:del w:id="105" w:author="jing" w:date="2021-06-03T22:41:00Z">
        <w:r w:rsidRPr="00185A3F" w:rsidDel="0057720A">
          <w:rPr>
            <w:rFonts w:ascii="宋体" w:eastAsia="宋体" w:hAnsi="宋体"/>
          </w:rPr>
          <w:delText>的</w:delText>
        </w:r>
      </w:del>
      <w:r w:rsidRPr="00185A3F">
        <w:rPr>
          <w:rFonts w:ascii="宋体" w:eastAsia="宋体" w:hAnsi="宋体"/>
        </w:rPr>
        <w:t>知道，我们是靠着主耶稣基督的恩典得救，如今也是在基督里，靠着主耶稣基督的恩典成圣。</w:t>
      </w:r>
    </w:p>
    <w:p w14:paraId="2AAB5CFB" w14:textId="610807E1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【民3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：9</w:t>
      </w:r>
      <w:r>
        <w:rPr>
          <w:rFonts w:ascii="宋体" w:eastAsia="宋体" w:hAnsi="宋体"/>
        </w:rPr>
        <w:t>-29</w:t>
      </w:r>
      <w:r>
        <w:rPr>
          <w:rFonts w:ascii="宋体" w:eastAsia="宋体" w:hAnsi="宋体" w:hint="eastAsia"/>
        </w:rPr>
        <w:t>】</w:t>
      </w:r>
      <w:r w:rsidRPr="00185A3F">
        <w:rPr>
          <w:rFonts w:ascii="宋体" w:eastAsia="宋体" w:hAnsi="宋体"/>
        </w:rPr>
        <w:t>论到的这个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城，虽然在这里所着重的是指</w:t>
      </w:r>
      <w:r>
        <w:rPr>
          <w:rFonts w:ascii="宋体" w:eastAsia="宋体" w:hAnsi="宋体" w:hint="eastAsia"/>
        </w:rPr>
        <w:t>着</w:t>
      </w:r>
      <w:r w:rsidRPr="00185A3F">
        <w:rPr>
          <w:rFonts w:ascii="宋体" w:eastAsia="宋体" w:hAnsi="宋体"/>
        </w:rPr>
        <w:t>已经进入</w:t>
      </w:r>
      <w:r>
        <w:rPr>
          <w:rFonts w:ascii="宋体" w:eastAsia="宋体" w:hAnsi="宋体" w:hint="eastAsia"/>
        </w:rPr>
        <w:t>迦南</w:t>
      </w:r>
      <w:r w:rsidRPr="00185A3F">
        <w:rPr>
          <w:rFonts w:ascii="宋体" w:eastAsia="宋体" w:hAnsi="宋体"/>
        </w:rPr>
        <w:t>，归入基督里的人</w:t>
      </w:r>
      <w:r>
        <w:rPr>
          <w:rFonts w:ascii="宋体" w:eastAsia="宋体" w:hAnsi="宋体" w:hint="eastAsia"/>
        </w:rPr>
        <w:t>，</w:t>
      </w:r>
      <w:ins w:id="106" w:author="jing" w:date="2021-06-03T22:42:00Z">
        <w:r w:rsidR="0057720A">
          <w:rPr>
            <w:rFonts w:ascii="宋体" w:eastAsia="宋体" w:hAnsi="宋体" w:hint="eastAsia"/>
          </w:rPr>
          <w:t>为</w:t>
        </w:r>
      </w:ins>
      <w:del w:id="107" w:author="jing" w:date="2021-06-03T22:42:00Z">
        <w:r w:rsidRPr="00185A3F" w:rsidDel="0057720A">
          <w:rPr>
            <w:rFonts w:ascii="宋体" w:eastAsia="宋体" w:hAnsi="宋体"/>
          </w:rPr>
          <w:delText>对</w:delText>
        </w:r>
      </w:del>
      <w:r w:rsidRPr="00185A3F">
        <w:rPr>
          <w:rFonts w:ascii="宋体" w:eastAsia="宋体" w:hAnsi="宋体"/>
        </w:rPr>
        <w:t>他们所设立的逃城，但是设立着</w:t>
      </w:r>
      <w:r>
        <w:rPr>
          <w:rFonts w:ascii="宋体" w:eastAsia="宋体" w:hAnsi="宋体" w:hint="eastAsia"/>
        </w:rPr>
        <w:t>逃城</w:t>
      </w:r>
      <w:r w:rsidRPr="00185A3F">
        <w:rPr>
          <w:rFonts w:ascii="宋体" w:eastAsia="宋体" w:hAnsi="宋体"/>
        </w:rPr>
        <w:t>的基础是我们在基督的逃城里已经罪得赦免，重生得救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是对这样的人再设立逃城，就是让我们不要忘了，我们不仅仅是靠着主耶稣基督得救，也是靠着主耶稣基督成圣。</w:t>
      </w:r>
    </w:p>
    <w:p w14:paraId="0B1AC8CD" w14:textId="656ACD8A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  <w:b/>
          <w:bCs/>
        </w:rPr>
        <w:t>第三点</w:t>
      </w:r>
      <w:r w:rsidRPr="00185A3F">
        <w:rPr>
          <w:rFonts w:ascii="宋体" w:eastAsia="宋体" w:hAnsi="宋体"/>
        </w:rPr>
        <w:t>，我再来给大家简单讲一讲民数记35章的属灵含义。既然我们看到了</w:t>
      </w:r>
      <w:r>
        <w:rPr>
          <w:rFonts w:ascii="宋体" w:eastAsia="宋体" w:hAnsi="宋体" w:hint="eastAsia"/>
        </w:rPr>
        <w:t>九</w:t>
      </w:r>
      <w:r w:rsidRPr="00185A3F">
        <w:rPr>
          <w:rFonts w:ascii="宋体" w:eastAsia="宋体" w:hAnsi="宋体"/>
        </w:rPr>
        <w:t>个半支派进入了迦南地，两个半支派是住在约旦河东。昨天我也给大家提到了在</w:t>
      </w:r>
      <w:r>
        <w:rPr>
          <w:rFonts w:ascii="宋体" w:eastAsia="宋体" w:hAnsi="宋体" w:hint="eastAsia"/>
        </w:rPr>
        <w:t>古</w:t>
      </w:r>
      <w:r w:rsidRPr="00185A3F">
        <w:rPr>
          <w:rFonts w:ascii="宋体" w:eastAsia="宋体" w:hAnsi="宋体"/>
        </w:rPr>
        <w:t>教父的思想中传递着这样的一种思想说</w:t>
      </w:r>
      <w:del w:id="108" w:author="jing" w:date="2021-06-03T22:42:00Z">
        <w:r w:rsidRPr="00185A3F" w:rsidDel="003C4A10">
          <w:rPr>
            <w:rFonts w:ascii="宋体" w:eastAsia="宋体" w:hAnsi="宋体"/>
          </w:rPr>
          <w:delText>离</w:delText>
        </w:r>
      </w:del>
      <w:r>
        <w:rPr>
          <w:rFonts w:ascii="宋体" w:eastAsia="宋体" w:hAnsi="宋体" w:hint="eastAsia"/>
        </w:rPr>
        <w:t>：</w:t>
      </w:r>
      <w:ins w:id="109" w:author="jing" w:date="2021-06-03T22:42:00Z">
        <w:r w:rsidR="003C4A10" w:rsidRPr="00185A3F">
          <w:rPr>
            <w:rFonts w:ascii="宋体" w:eastAsia="宋体" w:hAnsi="宋体"/>
          </w:rPr>
          <w:t>离</w:t>
        </w:r>
      </w:ins>
      <w:r w:rsidRPr="00185A3F">
        <w:rPr>
          <w:rFonts w:ascii="宋体" w:eastAsia="宋体" w:hAnsi="宋体"/>
        </w:rPr>
        <w:t>开了基督的有形教会，通常都没有救恩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所以无论如何，人都不能够离开基督的有形教会。</w:t>
      </w:r>
    </w:p>
    <w:p w14:paraId="1D961C1E" w14:textId="235CE45C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为什么说</w:t>
      </w:r>
      <w:ins w:id="110" w:author="jing" w:date="2021-06-03T22:42:00Z">
        <w:r w:rsidR="003C4A10">
          <w:rPr>
            <w:rFonts w:ascii="宋体" w:eastAsia="宋体" w:hAnsi="宋体" w:hint="eastAsia"/>
          </w:rPr>
          <w:t>“</w:t>
        </w:r>
      </w:ins>
      <w:r w:rsidRPr="00185A3F">
        <w:rPr>
          <w:rFonts w:ascii="宋体" w:eastAsia="宋体" w:hAnsi="宋体"/>
        </w:rPr>
        <w:t>通常都没有救恩</w:t>
      </w:r>
      <w:ins w:id="111" w:author="jing" w:date="2021-06-03T22:42:00Z">
        <w:r w:rsidR="003C4A10">
          <w:rPr>
            <w:rFonts w:ascii="宋体" w:eastAsia="宋体" w:hAnsi="宋体" w:hint="eastAsia"/>
          </w:rPr>
          <w:t>”</w:t>
        </w:r>
      </w:ins>
      <w:r w:rsidRPr="00185A3F">
        <w:rPr>
          <w:rFonts w:ascii="宋体" w:eastAsia="宋体" w:hAnsi="宋体"/>
        </w:rPr>
        <w:t>呢？比如说宗教改革的时候，马丁路德</w:t>
      </w:r>
      <w:r>
        <w:rPr>
          <w:rFonts w:ascii="宋体" w:eastAsia="宋体" w:hAnsi="宋体" w:hint="eastAsia"/>
        </w:rPr>
        <w:t>、</w:t>
      </w:r>
      <w:r w:rsidRPr="00185A3F">
        <w:rPr>
          <w:rFonts w:ascii="宋体" w:eastAsia="宋体" w:hAnsi="宋体"/>
        </w:rPr>
        <w:t>加尔文那一些离开了天主教会的改教者们，我们能不能说离开了有形教会就没有救恩呢？显然不是这样</w:t>
      </w:r>
      <w:ins w:id="112" w:author="jing" w:date="2021-06-03T22:43:00Z">
        <w:r w:rsidR="003C4A10">
          <w:rPr>
            <w:rFonts w:ascii="宋体" w:eastAsia="宋体" w:hAnsi="宋体" w:hint="eastAsia"/>
          </w:rPr>
          <w:t>。</w:t>
        </w:r>
      </w:ins>
      <w:del w:id="113" w:author="jing" w:date="2021-06-03T22:43:00Z">
        <w:r w:rsidRPr="00185A3F" w:rsidDel="003C4A10">
          <w:rPr>
            <w:rFonts w:ascii="宋体" w:eastAsia="宋体" w:hAnsi="宋体"/>
          </w:rPr>
          <w:delText>，</w:delText>
        </w:r>
      </w:del>
      <w:r w:rsidRPr="00185A3F">
        <w:rPr>
          <w:rFonts w:ascii="宋体" w:eastAsia="宋体" w:hAnsi="宋体"/>
        </w:rPr>
        <w:t>所以说</w:t>
      </w:r>
      <w:ins w:id="114" w:author="jing" w:date="2021-06-03T22:43:00Z">
        <w:r w:rsidR="003C4A10">
          <w:rPr>
            <w:rFonts w:ascii="宋体" w:eastAsia="宋体" w:hAnsi="宋体" w:hint="eastAsia"/>
          </w:rPr>
          <w:t>“</w:t>
        </w:r>
      </w:ins>
      <w:r w:rsidRPr="00185A3F">
        <w:rPr>
          <w:rFonts w:ascii="宋体" w:eastAsia="宋体" w:hAnsi="宋体"/>
        </w:rPr>
        <w:t>通常都没有救恩</w:t>
      </w:r>
      <w:ins w:id="115" w:author="jing" w:date="2021-06-03T22:43:00Z">
        <w:r w:rsidR="003C4A10">
          <w:rPr>
            <w:rFonts w:ascii="宋体" w:eastAsia="宋体" w:hAnsi="宋体" w:hint="eastAsia"/>
          </w:rPr>
          <w:t>”</w:t>
        </w:r>
      </w:ins>
      <w:r w:rsidRPr="00185A3F">
        <w:rPr>
          <w:rFonts w:ascii="宋体" w:eastAsia="宋体" w:hAnsi="宋体"/>
        </w:rPr>
        <w:t>，是指着在绝大</w:t>
      </w:r>
      <w:ins w:id="116" w:author="jing" w:date="2021-06-03T22:43:00Z">
        <w:r w:rsidR="003C4A10">
          <w:rPr>
            <w:rFonts w:ascii="宋体" w:eastAsia="宋体" w:hAnsi="宋体" w:hint="eastAsia"/>
          </w:rPr>
          <w:t>多数</w:t>
        </w:r>
      </w:ins>
      <w:r w:rsidRPr="00185A3F">
        <w:rPr>
          <w:rFonts w:ascii="宋体" w:eastAsia="宋体" w:hAnsi="宋体"/>
        </w:rPr>
        <w:t>情况下，一个人不是因着真理的缘故被神兴起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建立教会，把上</w:t>
      </w:r>
      <w:r>
        <w:rPr>
          <w:rFonts w:ascii="宋体" w:eastAsia="宋体" w:hAnsi="宋体" w:hint="eastAsia"/>
        </w:rPr>
        <w:t>帝</w:t>
      </w:r>
      <w:r w:rsidRPr="00185A3F">
        <w:rPr>
          <w:rFonts w:ascii="宋体" w:eastAsia="宋体" w:hAnsi="宋体"/>
        </w:rPr>
        <w:t>的子民</w:t>
      </w:r>
      <w:r>
        <w:rPr>
          <w:rFonts w:ascii="宋体" w:eastAsia="宋体" w:hAnsi="宋体" w:hint="eastAsia"/>
        </w:rPr>
        <w:t>带</w:t>
      </w:r>
      <w:r w:rsidRPr="00185A3F">
        <w:rPr>
          <w:rFonts w:ascii="宋体" w:eastAsia="宋体" w:hAnsi="宋体"/>
        </w:rPr>
        <w:t>到群羊的大牧人主耶稣基督的羊圈里，而是因着灵性的软弱，不愿意与神的百姓在一起生活。这样的人离开基督的有形教会是非常危险，虽然不能说绝对不得救，但通常情况下都说明这些人很有可能并没有得着救恩。</w:t>
      </w:r>
    </w:p>
    <w:p w14:paraId="22C174DB" w14:textId="015E6CA5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还有另外一种情况，他并不是离开了基督的有形教会，但是在他的宗教生活中，</w:t>
      </w:r>
      <w:ins w:id="117" w:author="jing" w:date="2021-06-03T22:44:00Z">
        <w:r w:rsidR="003C4A10">
          <w:rPr>
            <w:rFonts w:ascii="宋体" w:eastAsia="宋体" w:hAnsi="宋体" w:hint="eastAsia"/>
          </w:rPr>
          <w:t>却是</w:t>
        </w:r>
      </w:ins>
      <w:del w:id="118" w:author="jing" w:date="2021-06-03T22:44:00Z">
        <w:r w:rsidRPr="00185A3F" w:rsidDel="003C4A10">
          <w:rPr>
            <w:rFonts w:ascii="宋体" w:eastAsia="宋体" w:hAnsi="宋体"/>
          </w:rPr>
          <w:delText>缺失</w:delText>
        </w:r>
      </w:del>
      <w:r w:rsidRPr="00185A3F">
        <w:rPr>
          <w:rFonts w:ascii="宋体" w:eastAsia="宋体" w:hAnsi="宋体"/>
        </w:rPr>
        <w:t>远离神的有形教会，他不愿意与众弟兄姊妹有更亲密的</w:t>
      </w:r>
      <w:r>
        <w:rPr>
          <w:rFonts w:ascii="宋体" w:eastAsia="宋体" w:hAnsi="宋体" w:hint="eastAsia"/>
        </w:rPr>
        <w:t>属灵</w:t>
      </w:r>
      <w:r w:rsidRPr="00185A3F">
        <w:rPr>
          <w:rFonts w:ascii="宋体" w:eastAsia="宋体" w:hAnsi="宋体"/>
        </w:rPr>
        <w:t>交通，而总是想办法躲着弟兄姊妹。虽然他偶尔也参加教会生活，但是他却很难把心融入到基督的有形教会里，和众弟兄姊妹有共同的生活。</w:t>
      </w:r>
    </w:p>
    <w:p w14:paraId="72ACB3BF" w14:textId="38B40B6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像这样在生活中表现出远离</w:t>
      </w:r>
      <w:r>
        <w:rPr>
          <w:rFonts w:ascii="宋体" w:eastAsia="宋体" w:hAnsi="宋体" w:hint="eastAsia"/>
        </w:rPr>
        <w:t>基督</w:t>
      </w:r>
      <w:r w:rsidRPr="00185A3F">
        <w:rPr>
          <w:rFonts w:ascii="宋体" w:eastAsia="宋体" w:hAnsi="宋体"/>
        </w:rPr>
        <w:t>有形教会的人，我们</w:t>
      </w:r>
      <w:r>
        <w:rPr>
          <w:rFonts w:ascii="宋体" w:eastAsia="宋体" w:hAnsi="宋体" w:hint="eastAsia"/>
        </w:rPr>
        <w:t>称</w:t>
      </w:r>
      <w:r w:rsidRPr="00185A3F">
        <w:rPr>
          <w:rFonts w:ascii="宋体" w:eastAsia="宋体" w:hAnsi="宋体"/>
        </w:rPr>
        <w:t>这样的人是危险的人。正如这两个半支派，他们不愿意进入迦南地，而选择了住在约旦河东。我们不能说这两个半支派是离开了基督的有形教会，但他们却是远离</w:t>
      </w:r>
      <w:r>
        <w:rPr>
          <w:rFonts w:ascii="宋体" w:eastAsia="宋体" w:hAnsi="宋体" w:hint="eastAsia"/>
        </w:rPr>
        <w:t>基督</w:t>
      </w:r>
      <w:r w:rsidRPr="00185A3F">
        <w:rPr>
          <w:rFonts w:ascii="宋体" w:eastAsia="宋体" w:hAnsi="宋体" w:hint="eastAsia"/>
        </w:rPr>
        <w:t>的</w:t>
      </w:r>
      <w:r w:rsidRPr="00185A3F">
        <w:rPr>
          <w:rFonts w:ascii="宋体" w:eastAsia="宋体" w:hAnsi="宋体"/>
        </w:rPr>
        <w:t>有形教会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因为住在约旦河东</w:t>
      </w:r>
      <w:ins w:id="119" w:author="jing" w:date="2021-06-03T22:45:00Z">
        <w:r w:rsidR="003C4A10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与约旦河西</w:t>
      </w:r>
      <w:ins w:id="120" w:author="jing" w:date="2021-06-03T22:45:00Z">
        <w:r w:rsidR="003C4A10">
          <w:rPr>
            <w:rFonts w:ascii="宋体" w:eastAsia="宋体" w:hAnsi="宋体" w:hint="eastAsia"/>
          </w:rPr>
          <w:t>有约旦</w:t>
        </w:r>
        <w:r w:rsidR="003C4A10">
          <w:rPr>
            <w:rFonts w:ascii="宋体" w:eastAsia="宋体" w:hAnsi="宋体" w:hint="eastAsia"/>
          </w:rPr>
          <w:lastRenderedPageBreak/>
          <w:t>河</w:t>
        </w:r>
      </w:ins>
      <w:ins w:id="121" w:author="jing" w:date="2021-06-03T22:46:00Z">
        <w:r w:rsidR="003C4A10">
          <w:rPr>
            <w:rFonts w:ascii="宋体" w:eastAsia="宋体" w:hAnsi="宋体" w:hint="eastAsia"/>
          </w:rPr>
          <w:t>相隔</w:t>
        </w:r>
      </w:ins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就表明他们与整个的以色列这个群体并没有完全</w:t>
      </w:r>
      <w:ins w:id="122" w:author="jing" w:date="2021-06-03T22:46:00Z">
        <w:r w:rsidR="003C4A10">
          <w:rPr>
            <w:rFonts w:ascii="宋体" w:eastAsia="宋体" w:hAnsi="宋体" w:hint="eastAsia"/>
          </w:rPr>
          <w:t>地</w:t>
        </w:r>
      </w:ins>
      <w:del w:id="123" w:author="jing" w:date="2021-06-03T22:46:00Z">
        <w:r w:rsidRPr="00185A3F" w:rsidDel="003C4A10">
          <w:rPr>
            <w:rFonts w:ascii="宋体" w:eastAsia="宋体" w:hAnsi="宋体"/>
          </w:rPr>
          <w:delText>的</w:delText>
        </w:r>
      </w:del>
      <w:r w:rsidRPr="00185A3F">
        <w:rPr>
          <w:rFonts w:ascii="宋体" w:eastAsia="宋体" w:hAnsi="宋体"/>
        </w:rPr>
        <w:t>融</w:t>
      </w:r>
      <w:del w:id="124" w:author="jing" w:date="2021-06-03T22:46:00Z">
        <w:r w:rsidRPr="00185A3F" w:rsidDel="003C4A10">
          <w:rPr>
            <w:rFonts w:ascii="宋体" w:eastAsia="宋体" w:hAnsi="宋体"/>
          </w:rPr>
          <w:delText>入</w:delText>
        </w:r>
      </w:del>
      <w:r w:rsidRPr="00185A3F">
        <w:rPr>
          <w:rFonts w:ascii="宋体" w:eastAsia="宋体" w:hAnsi="宋体"/>
        </w:rPr>
        <w:t>在一起，因此</w:t>
      </w:r>
      <w:ins w:id="125" w:author="jing" w:date="2021-06-03T22:46:00Z">
        <w:r w:rsidR="003C4A10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他们是危险的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所以他们后来就被</w:t>
      </w:r>
      <w:r>
        <w:rPr>
          <w:rFonts w:ascii="宋体" w:eastAsia="宋体" w:hAnsi="宋体" w:hint="eastAsia"/>
        </w:rPr>
        <w:t>亚述</w:t>
      </w:r>
      <w:r w:rsidRPr="00185A3F">
        <w:rPr>
          <w:rFonts w:ascii="宋体" w:eastAsia="宋体" w:hAnsi="宋体"/>
        </w:rPr>
        <w:t>帝国首先</w:t>
      </w:r>
      <w:del w:id="126" w:author="jing" w:date="2021-06-03T22:46:00Z">
        <w:r w:rsidRPr="00185A3F" w:rsidDel="003C4A10">
          <w:rPr>
            <w:rFonts w:ascii="宋体" w:eastAsia="宋体" w:hAnsi="宋体"/>
          </w:rPr>
          <w:delText>被</w:delText>
        </w:r>
      </w:del>
      <w:r w:rsidRPr="00185A3F">
        <w:rPr>
          <w:rFonts w:ascii="宋体" w:eastAsia="宋体" w:hAnsi="宋体"/>
        </w:rPr>
        <w:t>掳</w:t>
      </w:r>
      <w:ins w:id="127" w:author="jing" w:date="2021-06-03T22:46:00Z">
        <w:r w:rsidR="003C4A10">
          <w:rPr>
            <w:rFonts w:ascii="宋体" w:eastAsia="宋体" w:hAnsi="宋体" w:hint="eastAsia"/>
          </w:rPr>
          <w:t>走</w:t>
        </w:r>
      </w:ins>
      <w:r w:rsidRPr="00185A3F">
        <w:rPr>
          <w:rFonts w:ascii="宋体" w:eastAsia="宋体" w:hAnsi="宋体"/>
        </w:rPr>
        <w:t>，这就说明远离基督的有形教会是处于危险的境况中。</w:t>
      </w:r>
    </w:p>
    <w:p w14:paraId="66789D72" w14:textId="77777777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  <w:b/>
          <w:bCs/>
        </w:rPr>
        <w:t>第四</w:t>
      </w:r>
      <w:r w:rsidRPr="00185A3F">
        <w:rPr>
          <w:rFonts w:ascii="宋体" w:eastAsia="宋体" w:hAnsi="宋体" w:hint="eastAsia"/>
          <w:b/>
          <w:bCs/>
        </w:rPr>
        <w:t>点</w:t>
      </w:r>
      <w:r w:rsidRPr="00185A3F">
        <w:rPr>
          <w:rFonts w:ascii="宋体" w:eastAsia="宋体" w:hAnsi="宋体"/>
        </w:rPr>
        <w:t>，我们可以再来思想一个问题，既然迦南地</w:t>
      </w:r>
      <w:r>
        <w:rPr>
          <w:rFonts w:ascii="宋体" w:eastAsia="宋体" w:hAnsi="宋体" w:hint="eastAsia"/>
        </w:rPr>
        <w:t>它</w:t>
      </w:r>
      <w:r w:rsidRPr="00185A3F">
        <w:rPr>
          <w:rFonts w:ascii="宋体" w:eastAsia="宋体" w:hAnsi="宋体"/>
        </w:rPr>
        <w:t>是预表着在基督里，而从民族性上来讲，神所拣选的以色列这</w:t>
      </w:r>
      <w:r>
        <w:rPr>
          <w:rFonts w:ascii="宋体" w:eastAsia="宋体" w:hAnsi="宋体" w:hint="eastAsia"/>
        </w:rPr>
        <w:t>十二</w:t>
      </w:r>
      <w:r w:rsidRPr="00185A3F">
        <w:rPr>
          <w:rFonts w:ascii="宋体" w:eastAsia="宋体" w:hAnsi="宋体"/>
        </w:rPr>
        <w:t>个支派乃是从万民中所拣选的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神让他们住在迦南美地，虽然只有</w:t>
      </w:r>
      <w:r>
        <w:rPr>
          <w:rFonts w:ascii="宋体" w:eastAsia="宋体" w:hAnsi="宋体" w:hint="eastAsia"/>
        </w:rPr>
        <w:t>九个</w:t>
      </w:r>
      <w:r w:rsidRPr="00185A3F">
        <w:rPr>
          <w:rFonts w:ascii="宋体" w:eastAsia="宋体" w:hAnsi="宋体"/>
        </w:rPr>
        <w:t>半支派住在迦南美地，但同时也告诉了我们，当上帝为</w:t>
      </w:r>
      <w:r>
        <w:rPr>
          <w:rFonts w:ascii="宋体" w:eastAsia="宋体" w:hAnsi="宋体" w:hint="eastAsia"/>
        </w:rPr>
        <w:t>迦南</w:t>
      </w:r>
      <w:r w:rsidRPr="00185A3F">
        <w:rPr>
          <w:rFonts w:ascii="宋体" w:eastAsia="宋体" w:hAnsi="宋体"/>
        </w:rPr>
        <w:t>地划定了界限之后，那大家就可以借着迦南地来了解一件事情，也就是说住在迦南地的统称叫</w:t>
      </w:r>
      <w:r>
        <w:rPr>
          <w:rFonts w:ascii="宋体" w:eastAsia="宋体" w:hAnsi="宋体" w:hint="eastAsia"/>
        </w:rPr>
        <w:t>作</w:t>
      </w:r>
      <w:r w:rsidRPr="00185A3F">
        <w:rPr>
          <w:rFonts w:ascii="宋体" w:eastAsia="宋体" w:hAnsi="宋体"/>
        </w:rPr>
        <w:t>以色列人，而住在迦南地之外的可以通通</w:t>
      </w:r>
      <w:r>
        <w:rPr>
          <w:rFonts w:ascii="宋体" w:eastAsia="宋体" w:hAnsi="宋体" w:hint="eastAsia"/>
        </w:rPr>
        <w:t>地</w:t>
      </w:r>
      <w:r w:rsidRPr="00185A3F">
        <w:rPr>
          <w:rFonts w:ascii="宋体" w:eastAsia="宋体" w:hAnsi="宋体"/>
        </w:rPr>
        <w:t>被看作是外邦人。</w:t>
      </w:r>
    </w:p>
    <w:p w14:paraId="3C3D1061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也就是说，住在迦南地的与住在迦南地之外的</w:t>
      </w:r>
      <w:r>
        <w:rPr>
          <w:rFonts w:ascii="宋体" w:eastAsia="宋体" w:hAnsi="宋体" w:hint="eastAsia"/>
        </w:rPr>
        <w:t>民</w:t>
      </w:r>
      <w:r w:rsidRPr="00185A3F">
        <w:rPr>
          <w:rFonts w:ascii="宋体" w:eastAsia="宋体" w:hAnsi="宋体"/>
        </w:rPr>
        <w:t>是有了本质上的区别，一个是代表着上帝的选民，而另外一个是代表着外邦人。而如今这两个半支派他们没有住在迦南地，而是住在约旦河东，相当于他们是住在外邦人的境内。</w:t>
      </w:r>
    </w:p>
    <w:p w14:paraId="0DAA3DA5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但如今我们看到神设立逃城的时候，不但在迦南地设立三座逃城，同时也在约旦河东设立</w:t>
      </w:r>
      <w:r>
        <w:rPr>
          <w:rFonts w:ascii="宋体" w:eastAsia="宋体" w:hAnsi="宋体" w:hint="eastAsia"/>
        </w:rPr>
        <w:t>三</w:t>
      </w:r>
      <w:r w:rsidRPr="00185A3F">
        <w:rPr>
          <w:rFonts w:ascii="宋体" w:eastAsia="宋体" w:hAnsi="宋体"/>
        </w:rPr>
        <w:t>座逃城。这约但河东的三座逃城虽然是为两个半支派所设的，大家要想一想，迦南</w:t>
      </w:r>
      <w:r>
        <w:rPr>
          <w:rFonts w:ascii="宋体" w:eastAsia="宋体" w:hAnsi="宋体" w:hint="eastAsia"/>
        </w:rPr>
        <w:t>地</w:t>
      </w:r>
      <w:r w:rsidRPr="00185A3F">
        <w:rPr>
          <w:rFonts w:ascii="宋体" w:eastAsia="宋体" w:hAnsi="宋体"/>
        </w:rPr>
        <w:t>九个半支派是</w:t>
      </w:r>
      <w:r>
        <w:rPr>
          <w:rFonts w:ascii="宋体" w:eastAsia="宋体" w:hAnsi="宋体" w:hint="eastAsia"/>
        </w:rPr>
        <w:t>三</w:t>
      </w:r>
      <w:r w:rsidRPr="00185A3F">
        <w:rPr>
          <w:rFonts w:ascii="宋体" w:eastAsia="宋体" w:hAnsi="宋体"/>
        </w:rPr>
        <w:t>座逃城，而约旦河东的两个半支派就为他们设立三座逃城。你不觉得这有一点不合理吗？</w:t>
      </w:r>
    </w:p>
    <w:p w14:paraId="570BA5B4" w14:textId="6E264BDA" w:rsidR="00185A3F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可见</w:t>
      </w:r>
      <w:ins w:id="128" w:author="jing" w:date="2021-06-03T22:48:00Z">
        <w:r w:rsidR="003C4A10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约旦河东的三个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城从属灵的意义上来讲，他主要不是为这两个半支派所设立，相当于是为外邦人中的神的选民所设立。</w:t>
      </w:r>
    </w:p>
    <w:p w14:paraId="74E0BE28" w14:textId="4E38D771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</w:t>
      </w:r>
      <w:ins w:id="129" w:author="jing" w:date="2021-06-03T22:48:00Z">
        <w:r w:rsidR="003C4A10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这样就让我们看到，相当于是在迦南地为</w:t>
      </w:r>
      <w:r>
        <w:rPr>
          <w:rFonts w:ascii="宋体" w:eastAsia="宋体" w:hAnsi="宋体" w:hint="eastAsia"/>
        </w:rPr>
        <w:t>神</w:t>
      </w:r>
      <w:r w:rsidRPr="00185A3F">
        <w:rPr>
          <w:rFonts w:ascii="宋体" w:eastAsia="宋体" w:hAnsi="宋体"/>
        </w:rPr>
        <w:t>所拣选的以色列人设立的三座逃城，也为外邦人设立了三座逃城。因为基督的救恩不单单是给属肉体的以色列人的，也是给外邦人的，</w:t>
      </w:r>
      <w:r>
        <w:rPr>
          <w:rFonts w:ascii="宋体" w:eastAsia="宋体" w:hAnsi="宋体" w:hint="eastAsia"/>
        </w:rPr>
        <w:t>它</w:t>
      </w:r>
      <w:r w:rsidRPr="00185A3F">
        <w:rPr>
          <w:rFonts w:ascii="宋体" w:eastAsia="宋体" w:hAnsi="宋体"/>
        </w:rPr>
        <w:t>不是给所有的属肉体的以色列人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也不是给所有的属肉体的外邦人。而耶稣基督这真正的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乃是容纳那些不论是犹太人还是外邦人，凡是以信为本的，就是亚伯拉罕的真后裔，他们将在基督的逃城里罪得赦免。在基督的逃城里逃避那</w:t>
      </w:r>
      <w:r>
        <w:rPr>
          <w:rFonts w:ascii="宋体" w:eastAsia="宋体" w:hAnsi="宋体" w:hint="eastAsia"/>
        </w:rPr>
        <w:t>公义</w:t>
      </w:r>
      <w:r w:rsidRPr="00185A3F">
        <w:rPr>
          <w:rFonts w:ascii="宋体" w:eastAsia="宋体" w:hAnsi="宋体"/>
        </w:rPr>
        <w:t>上帝的愤怒。</w:t>
      </w:r>
    </w:p>
    <w:p w14:paraId="6CEC0794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所以我想这</w:t>
      </w:r>
      <w:r>
        <w:rPr>
          <w:rFonts w:ascii="宋体" w:eastAsia="宋体" w:hAnsi="宋体" w:hint="eastAsia"/>
        </w:rPr>
        <w:t>六</w:t>
      </w:r>
      <w:r w:rsidRPr="00185A3F">
        <w:rPr>
          <w:rFonts w:ascii="宋体" w:eastAsia="宋体" w:hAnsi="宋体"/>
        </w:rPr>
        <w:t>个</w:t>
      </w:r>
      <w:r>
        <w:rPr>
          <w:rFonts w:ascii="宋体" w:eastAsia="宋体" w:hAnsi="宋体" w:hint="eastAsia"/>
        </w:rPr>
        <w:t>逃</w:t>
      </w:r>
      <w:r w:rsidRPr="00185A3F">
        <w:rPr>
          <w:rFonts w:ascii="宋体" w:eastAsia="宋体" w:hAnsi="宋体"/>
        </w:rPr>
        <w:t>城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三座在迦南地，三座在约旦河东，其实早已经暗示了救恩也是预备给外邦人的。</w:t>
      </w:r>
    </w:p>
    <w:p w14:paraId="35EBAD21" w14:textId="77777777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我想从</w:t>
      </w:r>
      <w:r>
        <w:rPr>
          <w:rFonts w:ascii="宋体" w:eastAsia="宋体" w:hAnsi="宋体" w:hint="eastAsia"/>
        </w:rPr>
        <w:t>民数记</w:t>
      </w:r>
      <w:r w:rsidRPr="00185A3F">
        <w:rPr>
          <w:rFonts w:ascii="宋体" w:eastAsia="宋体" w:hAnsi="宋体"/>
        </w:rPr>
        <w:t>35章我们能够思想到这四个方面，盼望这四个方面简单的分享，能够帮助我们越发加增我们信靠基督的信心。</w:t>
      </w:r>
    </w:p>
    <w:p w14:paraId="2D5DA847" w14:textId="59DFB454" w:rsid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185A3F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185A3F">
        <w:rPr>
          <w:rFonts w:ascii="宋体" w:eastAsia="宋体" w:hAnsi="宋体"/>
        </w:rPr>
        <w:t>感谢你借着你的话</w:t>
      </w:r>
      <w:r>
        <w:rPr>
          <w:rFonts w:ascii="宋体" w:eastAsia="宋体" w:hAnsi="宋体" w:hint="eastAsia"/>
        </w:rPr>
        <w:t>——</w:t>
      </w:r>
      <w:r w:rsidRPr="00185A3F">
        <w:rPr>
          <w:rFonts w:ascii="宋体" w:eastAsia="宋体" w:hAnsi="宋体"/>
        </w:rPr>
        <w:t>民数记35章来</w:t>
      </w:r>
      <w:r>
        <w:rPr>
          <w:rFonts w:ascii="宋体" w:eastAsia="宋体" w:hAnsi="宋体" w:hint="eastAsia"/>
        </w:rPr>
        <w:t>教导</w:t>
      </w:r>
      <w:r w:rsidRPr="00185A3F">
        <w:rPr>
          <w:rFonts w:ascii="宋体" w:eastAsia="宋体" w:hAnsi="宋体"/>
        </w:rPr>
        <w:t>我们，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我们透过这章圣经学习这许多的属灵的教训，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我们就像利</w:t>
      </w:r>
      <w:r>
        <w:rPr>
          <w:rFonts w:ascii="宋体" w:eastAsia="宋体" w:hAnsi="宋体" w:hint="eastAsia"/>
        </w:rPr>
        <w:t>未</w:t>
      </w:r>
      <w:r w:rsidRPr="00185A3F">
        <w:rPr>
          <w:rFonts w:ascii="宋体" w:eastAsia="宋体" w:hAnsi="宋体"/>
        </w:rPr>
        <w:t>人一样，能够甘心将自己</w:t>
      </w:r>
      <w:r>
        <w:rPr>
          <w:rFonts w:ascii="宋体" w:eastAsia="宋体" w:hAnsi="宋体" w:hint="eastAsia"/>
        </w:rPr>
        <w:t>献</w:t>
      </w:r>
      <w:r w:rsidRPr="00185A3F">
        <w:rPr>
          <w:rFonts w:ascii="宋体" w:eastAsia="宋体" w:hAnsi="宋体"/>
        </w:rPr>
        <w:t>上</w:t>
      </w:r>
      <w:r>
        <w:rPr>
          <w:rFonts w:ascii="宋体" w:eastAsia="宋体" w:hAnsi="宋体" w:hint="eastAsia"/>
        </w:rPr>
        <w:t>，当作活祭，</w:t>
      </w:r>
      <w:r w:rsidRPr="00185A3F">
        <w:rPr>
          <w:rFonts w:ascii="宋体" w:eastAsia="宋体" w:hAnsi="宋体"/>
        </w:rPr>
        <w:t>好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我们每一个被圣灵重生，属于你的</w:t>
      </w:r>
      <w:del w:id="130" w:author="jing" w:date="2021-06-03T22:50:00Z">
        <w:r w:rsidRPr="00185A3F" w:rsidDel="003C4A10">
          <w:rPr>
            <w:rFonts w:ascii="宋体" w:eastAsia="宋体" w:hAnsi="宋体"/>
          </w:rPr>
          <w:delText>神的</w:delText>
        </w:r>
      </w:del>
      <w:r w:rsidRPr="00185A3F">
        <w:rPr>
          <w:rFonts w:ascii="宋体" w:eastAsia="宋体" w:hAnsi="宋体"/>
        </w:rPr>
        <w:t>儿女，天天都能够过服侍你的生活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爱我们的天父，我们也感谢你在地上为我们设立了有形教会，</w:t>
      </w:r>
      <w:r>
        <w:rPr>
          <w:rFonts w:ascii="宋体" w:eastAsia="宋体" w:hAnsi="宋体" w:hint="eastAsia"/>
        </w:rPr>
        <w:t>使</w:t>
      </w:r>
      <w:r w:rsidRPr="00185A3F">
        <w:rPr>
          <w:rFonts w:ascii="宋体" w:eastAsia="宋体" w:hAnsi="宋体"/>
        </w:rPr>
        <w:t>我们这些如同流浪的孤儿不再孤单，而是让我们在肉体中活着，在世上就有家可归。虽然魔鬼撒旦如同吼叫的狮子，遍地游行，寻找可吞吃的人，然</w:t>
      </w:r>
      <w:r>
        <w:rPr>
          <w:rFonts w:ascii="宋体" w:eastAsia="宋体" w:hAnsi="宋体" w:hint="eastAsia"/>
        </w:rPr>
        <w:t>而惟</w:t>
      </w:r>
      <w:r w:rsidRPr="00185A3F">
        <w:rPr>
          <w:rFonts w:ascii="宋体" w:eastAsia="宋体" w:hAnsi="宋体"/>
        </w:rPr>
        <w:t>独在基督的有形教会里，你在保守你的百姓，你已经把你的教会建立在了耶稣基督的磐石上，你已经应许我们说，阴间的权柄不能胜过他，所以</w:t>
      </w:r>
      <w:ins w:id="131" w:author="jing" w:date="2021-06-03T22:50:00Z">
        <w:r w:rsidR="003C4A10">
          <w:rPr>
            <w:rFonts w:ascii="宋体" w:eastAsia="宋体" w:hAnsi="宋体" w:hint="eastAsia"/>
          </w:rPr>
          <w:t>，</w:t>
        </w:r>
      </w:ins>
      <w:r w:rsidRPr="00185A3F">
        <w:rPr>
          <w:rFonts w:ascii="宋体" w:eastAsia="宋体" w:hAnsi="宋体"/>
        </w:rPr>
        <w:t>爱我们的天父，我们就再一次的向你恳求。我们深信基督</w:t>
      </w:r>
      <w:r>
        <w:rPr>
          <w:rFonts w:ascii="宋体" w:eastAsia="宋体" w:hAnsi="宋体" w:hint="eastAsia"/>
        </w:rPr>
        <w:t>无形</w:t>
      </w:r>
      <w:r w:rsidRPr="00185A3F">
        <w:rPr>
          <w:rFonts w:ascii="宋体" w:eastAsia="宋体" w:hAnsi="宋体"/>
        </w:rPr>
        <w:t>的教</w:t>
      </w:r>
      <w:r>
        <w:rPr>
          <w:rFonts w:ascii="宋体" w:eastAsia="宋体" w:hAnsi="宋体" w:hint="eastAsia"/>
        </w:rPr>
        <w:t>会</w:t>
      </w:r>
      <w:r w:rsidRPr="00185A3F">
        <w:rPr>
          <w:rFonts w:ascii="宋体" w:eastAsia="宋体" w:hAnsi="宋体"/>
        </w:rPr>
        <w:t>没有人可以拆除，我们也相信他们也不能拆毁你有形的教会。如果他们不能够拆毁你有形的教会，就更不能拆毁你</w:t>
      </w:r>
      <w:r>
        <w:rPr>
          <w:rFonts w:ascii="宋体" w:eastAsia="宋体" w:hAnsi="宋体" w:hint="eastAsia"/>
        </w:rPr>
        <w:t>无形</w:t>
      </w:r>
      <w:r w:rsidRPr="00185A3F">
        <w:rPr>
          <w:rFonts w:ascii="宋体" w:eastAsia="宋体" w:hAnsi="宋体"/>
        </w:rPr>
        <w:t>的教</w:t>
      </w:r>
      <w:r>
        <w:rPr>
          <w:rFonts w:ascii="宋体" w:eastAsia="宋体" w:hAnsi="宋体" w:hint="eastAsia"/>
        </w:rPr>
        <w:t>会。</w:t>
      </w:r>
      <w:r w:rsidRPr="00185A3F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父，</w:t>
      </w:r>
      <w:r w:rsidRPr="00185A3F">
        <w:rPr>
          <w:rFonts w:ascii="宋体" w:eastAsia="宋体" w:hAnsi="宋体"/>
        </w:rPr>
        <w:t>我们向你感恩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因为这历</w:t>
      </w:r>
      <w:r>
        <w:rPr>
          <w:rFonts w:ascii="宋体" w:eastAsia="宋体" w:hAnsi="宋体" w:hint="eastAsia"/>
        </w:rPr>
        <w:t>世</w:t>
      </w:r>
      <w:r w:rsidRPr="00185A3F">
        <w:rPr>
          <w:rFonts w:ascii="宋体" w:eastAsia="宋体" w:hAnsi="宋体"/>
        </w:rPr>
        <w:t>历代的教会</w:t>
      </w:r>
      <w:del w:id="132" w:author="jing" w:date="2021-06-03T22:51:00Z">
        <w:r w:rsidRPr="00185A3F" w:rsidDel="003C4A10">
          <w:rPr>
            <w:rFonts w:ascii="宋体" w:eastAsia="宋体" w:hAnsi="宋体"/>
          </w:rPr>
          <w:delText>，</w:delText>
        </w:r>
      </w:del>
      <w:r w:rsidRPr="00185A3F">
        <w:rPr>
          <w:rFonts w:ascii="宋体" w:eastAsia="宋体" w:hAnsi="宋体"/>
        </w:rPr>
        <w:t>历史</w:t>
      </w:r>
      <w:ins w:id="133" w:author="jing" w:date="2021-06-03T22:51:00Z">
        <w:r w:rsidR="003C4A10" w:rsidRPr="00185A3F">
          <w:rPr>
            <w:rFonts w:ascii="宋体" w:eastAsia="宋体" w:hAnsi="宋体"/>
          </w:rPr>
          <w:t>，</w:t>
        </w:r>
      </w:ins>
      <w:r w:rsidRPr="00185A3F">
        <w:rPr>
          <w:rFonts w:ascii="宋体" w:eastAsia="宋体" w:hAnsi="宋体"/>
        </w:rPr>
        <w:t>已经向我们见证了你保守你的教</w:t>
      </w:r>
      <w:r>
        <w:rPr>
          <w:rFonts w:ascii="宋体" w:eastAsia="宋体" w:hAnsi="宋体" w:hint="eastAsia"/>
        </w:rPr>
        <w:t>会</w:t>
      </w:r>
      <w:r w:rsidRPr="00185A3F">
        <w:rPr>
          <w:rFonts w:ascii="宋体" w:eastAsia="宋体" w:hAnsi="宋体"/>
        </w:rPr>
        <w:t>，求你将这样的信心赐给我们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好叫我们不单单从心里有爱你的心，也叫我们在现实的生活中，在今世</w:t>
      </w:r>
      <w:r>
        <w:rPr>
          <w:rFonts w:ascii="宋体" w:eastAsia="宋体" w:hAnsi="宋体" w:hint="eastAsia"/>
        </w:rPr>
        <w:t>，</w:t>
      </w:r>
      <w:r w:rsidRPr="00185A3F">
        <w:rPr>
          <w:rFonts w:ascii="宋体" w:eastAsia="宋体" w:hAnsi="宋体"/>
        </w:rPr>
        <w:t>也有爱你教会的心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爱我们的天父，求你就将这样的信心赐给我们，使我们不仅仅在基督的</w:t>
      </w:r>
      <w:r>
        <w:rPr>
          <w:rFonts w:ascii="宋体" w:eastAsia="宋体" w:hAnsi="宋体" w:hint="eastAsia"/>
        </w:rPr>
        <w:t>无形</w:t>
      </w:r>
      <w:r w:rsidRPr="00185A3F">
        <w:rPr>
          <w:rFonts w:ascii="宋体" w:eastAsia="宋体" w:hAnsi="宋体"/>
        </w:rPr>
        <w:t>教会中，我们的心灵</w:t>
      </w:r>
      <w:ins w:id="134" w:author="jing" w:date="2021-06-03T22:51:00Z">
        <w:r w:rsidR="003C4A10">
          <w:rPr>
            <w:rFonts w:ascii="宋体" w:eastAsia="宋体" w:hAnsi="宋体" w:hint="eastAsia"/>
          </w:rPr>
          <w:t>得</w:t>
        </w:r>
      </w:ins>
      <w:del w:id="135" w:author="jing" w:date="2021-06-03T22:51:00Z">
        <w:r w:rsidRPr="00185A3F" w:rsidDel="003C4A10">
          <w:rPr>
            <w:rFonts w:ascii="宋体" w:eastAsia="宋体" w:hAnsi="宋体"/>
          </w:rPr>
          <w:delText>的</w:delText>
        </w:r>
      </w:del>
      <w:r w:rsidRPr="00185A3F">
        <w:rPr>
          <w:rFonts w:ascii="宋体" w:eastAsia="宋体" w:hAnsi="宋体"/>
        </w:rPr>
        <w:t>安息，也让我们的肉体能够在基督有形的教会当中得到</w:t>
      </w:r>
      <w:r>
        <w:rPr>
          <w:rFonts w:ascii="宋体" w:eastAsia="宋体" w:hAnsi="宋体" w:hint="eastAsia"/>
        </w:rPr>
        <w:t>牧养</w:t>
      </w:r>
      <w:r w:rsidRPr="00185A3F">
        <w:rPr>
          <w:rFonts w:ascii="宋体" w:eastAsia="宋体" w:hAnsi="宋体"/>
        </w:rPr>
        <w:t>，得到看守</w:t>
      </w:r>
      <w:r>
        <w:rPr>
          <w:rFonts w:ascii="宋体" w:eastAsia="宋体" w:hAnsi="宋体" w:hint="eastAsia"/>
        </w:rPr>
        <w:t>。</w:t>
      </w:r>
      <w:r w:rsidRPr="00185A3F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父，</w:t>
      </w:r>
      <w:r w:rsidRPr="00185A3F">
        <w:rPr>
          <w:rFonts w:ascii="宋体" w:eastAsia="宋体" w:hAnsi="宋体"/>
        </w:rPr>
        <w:t>求你保守你的百姓，保守你的教会在地上大大得胜。我们如此祷告，奉靠主耶稣基督的名求</w:t>
      </w:r>
      <w:r>
        <w:rPr>
          <w:rFonts w:ascii="宋体" w:eastAsia="宋体" w:hAnsi="宋体" w:hint="eastAsia"/>
        </w:rPr>
        <w:t>！</w:t>
      </w:r>
      <w:r w:rsidRPr="00185A3F">
        <w:rPr>
          <w:rFonts w:ascii="宋体" w:eastAsia="宋体" w:hAnsi="宋体"/>
        </w:rPr>
        <w:t>阿们</w:t>
      </w:r>
      <w:r>
        <w:rPr>
          <w:rFonts w:ascii="宋体" w:eastAsia="宋体" w:hAnsi="宋体" w:hint="eastAsia"/>
        </w:rPr>
        <w:t>！”</w:t>
      </w:r>
    </w:p>
    <w:p w14:paraId="7D0D64BC" w14:textId="77777777" w:rsidR="00185A3F" w:rsidRDefault="00185A3F" w:rsidP="00185A3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185A3F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185A3F">
        <w:rPr>
          <w:rFonts w:ascii="宋体" w:eastAsia="宋体" w:hAnsi="宋体"/>
        </w:rPr>
        <w:t>民数记36章。</w:t>
      </w:r>
    </w:p>
    <w:p w14:paraId="05DE824D" w14:textId="77777777" w:rsidR="00DC38E3" w:rsidRPr="00185A3F" w:rsidRDefault="00185A3F" w:rsidP="00185A3F">
      <w:pPr>
        <w:rPr>
          <w:rFonts w:ascii="宋体" w:eastAsia="宋体" w:hAnsi="宋体"/>
        </w:rPr>
      </w:pPr>
      <w:r w:rsidRPr="00185A3F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185A3F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  <w15:person w15:author="Wang John">
    <w15:presenceInfo w15:providerId="Windows Live" w15:userId="0a5a485fd1d19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3F"/>
    <w:rsid w:val="00185A3F"/>
    <w:rsid w:val="003C4A10"/>
    <w:rsid w:val="0057720A"/>
    <w:rsid w:val="00597034"/>
    <w:rsid w:val="00600722"/>
    <w:rsid w:val="00B95EED"/>
    <w:rsid w:val="00E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BE9E"/>
  <w15:chartTrackingRefBased/>
  <w15:docId w15:val="{FB24CBAD-F809-994A-ADFC-DF2F95B4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Wang John</cp:lastModifiedBy>
  <cp:revision>3</cp:revision>
  <dcterms:created xsi:type="dcterms:W3CDTF">2021-06-03T13:06:00Z</dcterms:created>
  <dcterms:modified xsi:type="dcterms:W3CDTF">2021-06-04T04:55:00Z</dcterms:modified>
</cp:coreProperties>
</file>