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05D4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0115B4">
        <w:rPr>
          <w:rFonts w:ascii="宋体" w:eastAsia="宋体" w:hAnsi="宋体"/>
        </w:rPr>
        <w:t>我们今天的读经计划依然是</w:t>
      </w:r>
      <w:r>
        <w:rPr>
          <w:rFonts w:ascii="宋体" w:eastAsia="宋体" w:hAnsi="宋体" w:hint="eastAsia"/>
        </w:rPr>
        <w:t>申命记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4</w:t>
      </w:r>
      <w:r w:rsidRPr="000115B4">
        <w:rPr>
          <w:rFonts w:ascii="宋体" w:eastAsia="宋体" w:hAnsi="宋体"/>
        </w:rPr>
        <w:t>章。透过这</w:t>
      </w:r>
      <w:r>
        <w:rPr>
          <w:rFonts w:ascii="宋体" w:eastAsia="宋体" w:hAnsi="宋体" w:hint="eastAsia"/>
        </w:rPr>
        <w:t>章</w:t>
      </w:r>
      <w:r w:rsidRPr="000115B4">
        <w:rPr>
          <w:rFonts w:ascii="宋体" w:eastAsia="宋体" w:hAnsi="宋体"/>
        </w:rPr>
        <w:t>圣经，我已经给大家分享了行为之约与恩典之约，以及律法与行为</w:t>
      </w:r>
      <w:proofErr w:type="gramStart"/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约这两个</w:t>
      </w:r>
      <w:proofErr w:type="gramEnd"/>
      <w:r w:rsidRPr="000115B4">
        <w:rPr>
          <w:rFonts w:ascii="宋体" w:eastAsia="宋体" w:hAnsi="宋体"/>
        </w:rPr>
        <w:t>主题。今天我们接着来思想亚当的</w:t>
      </w:r>
      <w:r>
        <w:rPr>
          <w:rFonts w:ascii="宋体" w:eastAsia="宋体" w:hAnsi="宋体" w:hint="eastAsia"/>
        </w:rPr>
        <w:t>背</w:t>
      </w:r>
      <w:r w:rsidRPr="000115B4">
        <w:rPr>
          <w:rFonts w:ascii="宋体" w:eastAsia="宋体" w:hAnsi="宋体"/>
        </w:rPr>
        <w:t>约与堕落，</w:t>
      </w:r>
      <w:del w:id="0" w:author="jing" w:date="2021-06-12T05:15:00Z">
        <w:r w:rsidRPr="000115B4" w:rsidDel="00AB455B">
          <w:rPr>
            <w:rFonts w:ascii="宋体" w:eastAsia="宋体" w:hAnsi="宋体"/>
          </w:rPr>
          <w:delText>以</w:delText>
        </w:r>
      </w:del>
      <w:r w:rsidRPr="000115B4">
        <w:rPr>
          <w:rFonts w:ascii="宋体" w:eastAsia="宋体" w:hAnsi="宋体"/>
        </w:rPr>
        <w:t>及其影响和后果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关于这一个主题，今天我想给大家来谈五点。</w:t>
      </w:r>
    </w:p>
    <w:p w14:paraId="2B806F42" w14:textId="71B132E2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  <w:b/>
          <w:bCs/>
        </w:rPr>
        <w:t>第一点</w:t>
      </w:r>
      <w:r w:rsidRPr="000115B4">
        <w:rPr>
          <w:rFonts w:ascii="宋体" w:eastAsia="宋体" w:hAnsi="宋体"/>
        </w:rPr>
        <w:t>，神与亚当立约是好还是不好？有的人常常怪上帝给人立约，好像是神如果不与人立约，人就不会</w:t>
      </w:r>
      <w:r>
        <w:rPr>
          <w:rFonts w:ascii="宋体" w:eastAsia="宋体" w:hAnsi="宋体" w:hint="eastAsia"/>
        </w:rPr>
        <w:t>背</w:t>
      </w:r>
      <w:r w:rsidRPr="000115B4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背</w:t>
      </w:r>
      <w:r w:rsidRPr="000115B4">
        <w:rPr>
          <w:rFonts w:ascii="宋体" w:eastAsia="宋体" w:hAnsi="宋体"/>
        </w:rPr>
        <w:t>约似乎是怪上帝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人立了约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假如</w:t>
      </w:r>
      <w:del w:id="1" w:author="jing" w:date="2021-06-12T05:15:00Z">
        <w:r w:rsidRPr="000115B4" w:rsidDel="00AB455B">
          <w:rPr>
            <w:rFonts w:ascii="宋体" w:eastAsia="宋体" w:hAnsi="宋体"/>
          </w:rPr>
          <w:delText>果</w:delText>
        </w:r>
      </w:del>
      <w:r w:rsidRPr="000115B4">
        <w:rPr>
          <w:rFonts w:ascii="宋体" w:eastAsia="宋体" w:hAnsi="宋体"/>
        </w:rPr>
        <w:t>上帝不与人立约</w:t>
      </w:r>
      <w:ins w:id="2" w:author="jing" w:date="2021-06-12T05:15:00Z">
        <w:r w:rsidR="00AB455B">
          <w:rPr>
            <w:rFonts w:ascii="宋体" w:eastAsia="宋体" w:hAnsi="宋体" w:hint="eastAsia"/>
          </w:rPr>
          <w:t>，</w:t>
        </w:r>
      </w:ins>
      <w:del w:id="3" w:author="jing" w:date="2021-06-12T05:15:00Z">
        <w:r w:rsidRPr="000115B4" w:rsidDel="00AB455B">
          <w:rPr>
            <w:rFonts w:ascii="宋体" w:eastAsia="宋体" w:hAnsi="宋体"/>
          </w:rPr>
          <w:delText>。</w:delText>
        </w:r>
      </w:del>
      <w:ins w:id="4" w:author="jing" w:date="2021-06-12T05:16:00Z">
        <w:r w:rsidR="00AB455B">
          <w:rPr>
            <w:rFonts w:ascii="宋体" w:eastAsia="宋体" w:hAnsi="宋体" w:hint="eastAsia"/>
          </w:rPr>
          <w:t>人</w:t>
        </w:r>
      </w:ins>
      <w:del w:id="5" w:author="jing" w:date="2021-06-12T05:15:00Z">
        <w:r w:rsidRPr="000115B4" w:rsidDel="00AB455B">
          <w:rPr>
            <w:rFonts w:ascii="宋体" w:eastAsia="宋体" w:hAnsi="宋体"/>
          </w:rPr>
          <w:delText>那</w:delText>
        </w:r>
      </w:del>
      <w:r w:rsidRPr="000115B4">
        <w:rPr>
          <w:rFonts w:ascii="宋体" w:eastAsia="宋体" w:hAnsi="宋体"/>
        </w:rPr>
        <w:t>就跟上帝没有丝毫的关系</w:t>
      </w:r>
      <w:ins w:id="6" w:author="jing" w:date="2021-06-12T05:16:00Z">
        <w:r w:rsidR="00AB455B">
          <w:rPr>
            <w:rFonts w:ascii="宋体" w:eastAsia="宋体" w:hAnsi="宋体" w:hint="eastAsia"/>
          </w:rPr>
          <w:t>。</w:t>
        </w:r>
      </w:ins>
      <w:del w:id="7" w:author="jing" w:date="2021-06-12T05:16:00Z">
        <w:r w:rsidRPr="000115B4" w:rsidDel="00AB455B">
          <w:rPr>
            <w:rFonts w:ascii="宋体" w:eastAsia="宋体" w:hAnsi="宋体"/>
          </w:rPr>
          <w:delText>，</w:delText>
        </w:r>
      </w:del>
      <w:r w:rsidRPr="000115B4">
        <w:rPr>
          <w:rFonts w:ascii="宋体" w:eastAsia="宋体" w:hAnsi="宋体"/>
        </w:rPr>
        <w:t>立约是为了建立更亲密的关系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所以说不能怪上帝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立约。</w:t>
      </w:r>
      <w:r w:rsidRPr="000115B4">
        <w:rPr>
          <w:rFonts w:ascii="宋体" w:eastAsia="宋体" w:hAnsi="宋体"/>
        </w:rPr>
        <w:t>上帝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立约</w:t>
      </w:r>
      <w:r w:rsidRPr="000115B4">
        <w:rPr>
          <w:rFonts w:ascii="宋体" w:eastAsia="宋体" w:hAnsi="宋体"/>
        </w:rPr>
        <w:t>是爱照着</w:t>
      </w:r>
      <w:r>
        <w:rPr>
          <w:rFonts w:ascii="宋体" w:eastAsia="宋体" w:hAnsi="宋体" w:hint="eastAsia"/>
        </w:rPr>
        <w:t>祂</w:t>
      </w:r>
      <w:r w:rsidRPr="000115B4">
        <w:rPr>
          <w:rFonts w:ascii="宋体" w:eastAsia="宋体" w:hAnsi="宋体"/>
        </w:rPr>
        <w:t>自己形象所造的人的一个行动、一个表现。</w:t>
      </w:r>
    </w:p>
    <w:p w14:paraId="7938F743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  <w:b/>
          <w:bCs/>
        </w:rPr>
        <w:t>第二点</w:t>
      </w:r>
      <w:r w:rsidRPr="000115B4">
        <w:rPr>
          <w:rFonts w:ascii="宋体" w:eastAsia="宋体" w:hAnsi="宋体"/>
        </w:rPr>
        <w:t>，我们再来思想神与亚当所立的行为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约。亚当如何做才算是遵守了行为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约呢？如果</w:t>
      </w:r>
      <w:proofErr w:type="gramStart"/>
      <w:r w:rsidRPr="000115B4">
        <w:rPr>
          <w:rFonts w:ascii="宋体" w:eastAsia="宋体" w:hAnsi="宋体"/>
        </w:rPr>
        <w:t>说行为</w:t>
      </w:r>
      <w:proofErr w:type="gramEnd"/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约的条款就是那刻在心中的律法，那这样我们就可以用十条</w:t>
      </w:r>
      <w:proofErr w:type="gramStart"/>
      <w:r w:rsidRPr="000115B4">
        <w:rPr>
          <w:rFonts w:ascii="宋体" w:eastAsia="宋体" w:hAnsi="宋体"/>
        </w:rPr>
        <w:t>诫</w:t>
      </w:r>
      <w:proofErr w:type="gramEnd"/>
      <w:r w:rsidRPr="000115B4">
        <w:rPr>
          <w:rFonts w:ascii="宋体" w:eastAsia="宋体" w:hAnsi="宋体"/>
        </w:rPr>
        <w:t>命的总纲来解释刻在心中的律法。</w:t>
      </w:r>
    </w:p>
    <w:p w14:paraId="1972BFB3" w14:textId="01C9A4B1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我说的是可以解释</w:t>
      </w:r>
      <w:ins w:id="8" w:author="jing" w:date="2021-06-12T05:17:00Z">
        <w:r w:rsidR="00AB455B">
          <w:rPr>
            <w:rFonts w:ascii="宋体" w:eastAsia="宋体" w:hAnsi="宋体" w:hint="eastAsia"/>
          </w:rPr>
          <w:t>。</w:t>
        </w:r>
      </w:ins>
      <w:del w:id="9" w:author="jing" w:date="2021-06-12T05:17:00Z">
        <w:r w:rsidDel="00AB455B">
          <w:rPr>
            <w:rFonts w:ascii="宋体" w:eastAsia="宋体" w:hAnsi="宋体" w:hint="eastAsia"/>
          </w:rPr>
          <w:delText>，</w:delText>
        </w:r>
      </w:del>
      <w:r w:rsidRPr="000115B4">
        <w:rPr>
          <w:rFonts w:ascii="宋体" w:eastAsia="宋体" w:hAnsi="宋体"/>
        </w:rPr>
        <w:t>如果没有后来神借着摩西所颁布的律法，没有十条</w:t>
      </w:r>
      <w:proofErr w:type="gramStart"/>
      <w:r w:rsidRPr="000115B4">
        <w:rPr>
          <w:rFonts w:ascii="宋体" w:eastAsia="宋体" w:hAnsi="宋体"/>
        </w:rPr>
        <w:t>诫</w:t>
      </w:r>
      <w:proofErr w:type="gramEnd"/>
      <w:r w:rsidRPr="000115B4">
        <w:rPr>
          <w:rFonts w:ascii="宋体" w:eastAsia="宋体" w:hAnsi="宋体"/>
        </w:rPr>
        <w:t>命，没有十条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>
        <w:rPr>
          <w:rFonts w:ascii="宋体" w:eastAsia="宋体" w:hAnsi="宋体" w:hint="eastAsia"/>
        </w:rPr>
        <w:t>命</w:t>
      </w:r>
      <w:r w:rsidRPr="000115B4">
        <w:rPr>
          <w:rFonts w:ascii="宋体" w:eastAsia="宋体" w:hAnsi="宋体"/>
        </w:rPr>
        <w:t>的总纲，就连人心中的那一个律法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我们也没有语言可以去解释它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我们只知道有一个</w:t>
      </w:r>
      <w:r>
        <w:rPr>
          <w:rFonts w:ascii="宋体" w:eastAsia="宋体" w:hAnsi="宋体" w:hint="eastAsia"/>
        </w:rPr>
        <w:t>公义</w:t>
      </w:r>
      <w:r w:rsidRPr="000115B4">
        <w:rPr>
          <w:rFonts w:ascii="宋体" w:eastAsia="宋体" w:hAnsi="宋体"/>
        </w:rPr>
        <w:t>的准则，但却没有语言来表达这公</w:t>
      </w:r>
      <w:r>
        <w:rPr>
          <w:rFonts w:ascii="宋体" w:eastAsia="宋体" w:hAnsi="宋体" w:hint="eastAsia"/>
        </w:rPr>
        <w:t>义</w:t>
      </w:r>
      <w:r w:rsidRPr="000115B4">
        <w:rPr>
          <w:rFonts w:ascii="宋体" w:eastAsia="宋体" w:hAnsi="宋体"/>
        </w:rPr>
        <w:t>的准则是怎样的，如何把它</w:t>
      </w:r>
      <w:r>
        <w:rPr>
          <w:rFonts w:ascii="宋体" w:eastAsia="宋体" w:hAnsi="宋体" w:hint="eastAsia"/>
        </w:rPr>
        <w:t>言</w:t>
      </w:r>
      <w:r w:rsidRPr="000115B4">
        <w:rPr>
          <w:rFonts w:ascii="宋体" w:eastAsia="宋体" w:hAnsi="宋体"/>
        </w:rPr>
        <w:t>说出来，我们完全没有语言来表达。但现在我们可以借着十条</w:t>
      </w:r>
      <w:proofErr w:type="gramStart"/>
      <w:r>
        <w:rPr>
          <w:rFonts w:ascii="宋体" w:eastAsia="宋体" w:hAnsi="宋体" w:hint="eastAsia"/>
        </w:rPr>
        <w:t>诫</w:t>
      </w:r>
      <w:proofErr w:type="gramEnd"/>
      <w:r>
        <w:rPr>
          <w:rFonts w:ascii="宋体" w:eastAsia="宋体" w:hAnsi="宋体" w:hint="eastAsia"/>
        </w:rPr>
        <w:t>命</w:t>
      </w:r>
      <w:r w:rsidRPr="000115B4">
        <w:rPr>
          <w:rFonts w:ascii="宋体" w:eastAsia="宋体" w:hAnsi="宋体"/>
        </w:rPr>
        <w:t>的总纲说，刻在人心中的律法，意思就是</w:t>
      </w:r>
      <w:ins w:id="10" w:author="jing" w:date="2021-06-12T05:17:00Z">
        <w:r w:rsidR="00AB455B">
          <w:rPr>
            <w:rFonts w:ascii="宋体" w:eastAsia="宋体" w:hAnsi="宋体" w:hint="eastAsia"/>
          </w:rPr>
          <w:t>“</w:t>
        </w:r>
      </w:ins>
      <w:r w:rsidRPr="000115B4">
        <w:rPr>
          <w:rFonts w:ascii="宋体" w:eastAsia="宋体" w:hAnsi="宋体"/>
        </w:rPr>
        <w:t>你要尽心、尽性、尽意</w:t>
      </w:r>
      <w:r>
        <w:rPr>
          <w:rFonts w:ascii="宋体" w:eastAsia="宋体" w:hAnsi="宋体" w:hint="eastAsia"/>
        </w:rPr>
        <w:t>、</w:t>
      </w:r>
      <w:r w:rsidRPr="000115B4">
        <w:rPr>
          <w:rFonts w:ascii="宋体" w:eastAsia="宋体" w:hAnsi="宋体"/>
        </w:rPr>
        <w:t>尽力爱</w:t>
      </w:r>
      <w:r>
        <w:rPr>
          <w:rFonts w:ascii="宋体" w:eastAsia="宋体" w:hAnsi="宋体" w:hint="eastAsia"/>
        </w:rPr>
        <w:t>主</w:t>
      </w:r>
      <w:r w:rsidRPr="000115B4">
        <w:rPr>
          <w:rFonts w:ascii="宋体" w:eastAsia="宋体" w:hAnsi="宋体"/>
        </w:rPr>
        <w:t>你的神</w:t>
      </w:r>
      <w:ins w:id="11" w:author="jing" w:date="2021-06-12T05:17:00Z">
        <w:r w:rsidR="00AB455B">
          <w:rPr>
            <w:rFonts w:ascii="宋体" w:eastAsia="宋体" w:hAnsi="宋体" w:hint="eastAsia"/>
          </w:rPr>
          <w:t>”</w:t>
        </w:r>
      </w:ins>
      <w:r w:rsidRPr="000115B4">
        <w:rPr>
          <w:rFonts w:ascii="宋体" w:eastAsia="宋体" w:hAnsi="宋体"/>
        </w:rPr>
        <w:t>。</w:t>
      </w:r>
    </w:p>
    <w:p w14:paraId="62310154" w14:textId="6B492858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如果亚当遵守这行为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约，他应当具备哪两个条件就算是守住了行为之约呢？就是顺从与</w:t>
      </w:r>
      <w:r>
        <w:rPr>
          <w:rFonts w:ascii="宋体" w:eastAsia="宋体" w:hAnsi="宋体" w:hint="eastAsia"/>
        </w:rPr>
        <w:t>义行</w:t>
      </w:r>
      <w:r w:rsidRPr="000115B4">
        <w:rPr>
          <w:rFonts w:ascii="宋体" w:eastAsia="宋体" w:hAnsi="宋体"/>
        </w:rPr>
        <w:t>。</w:t>
      </w:r>
      <w:ins w:id="12" w:author="jing" w:date="2021-06-12T05:17:00Z">
        <w:r w:rsidR="00AB455B">
          <w:rPr>
            <w:rFonts w:ascii="宋体" w:eastAsia="宋体" w:hAnsi="宋体" w:hint="eastAsia"/>
          </w:rPr>
          <w:t>“</w:t>
        </w:r>
      </w:ins>
      <w:r w:rsidRPr="000115B4">
        <w:rPr>
          <w:rFonts w:ascii="宋体" w:eastAsia="宋体" w:hAnsi="宋体"/>
        </w:rPr>
        <w:t>顺从</w:t>
      </w:r>
      <w:ins w:id="13" w:author="jing" w:date="2021-06-12T05:17:00Z">
        <w:r w:rsidR="00AB455B">
          <w:rPr>
            <w:rFonts w:ascii="宋体" w:eastAsia="宋体" w:hAnsi="宋体" w:hint="eastAsia"/>
          </w:rPr>
          <w:t>”</w:t>
        </w:r>
      </w:ins>
      <w:r w:rsidRPr="000115B4">
        <w:rPr>
          <w:rFonts w:ascii="宋体" w:eastAsia="宋体" w:hAnsi="宋体"/>
        </w:rPr>
        <w:t>是指着对待这</w:t>
      </w:r>
      <w:r>
        <w:rPr>
          <w:rFonts w:ascii="宋体" w:eastAsia="宋体" w:hAnsi="宋体" w:hint="eastAsia"/>
        </w:rPr>
        <w:t>约</w:t>
      </w:r>
      <w:r w:rsidRPr="000115B4">
        <w:rPr>
          <w:rFonts w:ascii="宋体" w:eastAsia="宋体" w:hAnsi="宋体"/>
        </w:rPr>
        <w:t>的态度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比如说当父母吩咐孩子去做事儿，他首先得有一个态度说</w:t>
      </w:r>
      <w:r>
        <w:rPr>
          <w:rFonts w:ascii="宋体" w:eastAsia="宋体" w:hAnsi="宋体" w:hint="eastAsia"/>
        </w:rPr>
        <w:t>：</w:t>
      </w:r>
      <w:r w:rsidRPr="000115B4">
        <w:rPr>
          <w:rFonts w:ascii="宋体" w:eastAsia="宋体" w:hAnsi="宋体"/>
        </w:rPr>
        <w:t>好。我乐意。那这一个顺从是一个态度，而这一个态度就反映了他是对上帝的爱，因为爱而有的这样的一个态度。</w:t>
      </w:r>
    </w:p>
    <w:p w14:paraId="0D0CE26A" w14:textId="62ADA8A9" w:rsidR="000115B4" w:rsidRP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当有了这个态度之后，这个态度如果是真的，他就必然会带来行动，这一个行动就是照着约的条款去生活，当这样生活的时候就是</w:t>
      </w:r>
      <w:ins w:id="14" w:author="jing" w:date="2021-06-12T05:18:00Z">
        <w:r w:rsidR="00AB455B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义行</w:t>
      </w:r>
      <w:ins w:id="15" w:author="jing" w:date="2021-06-12T05:18:00Z">
        <w:r w:rsidR="00AB455B">
          <w:rPr>
            <w:rFonts w:ascii="宋体" w:eastAsia="宋体" w:hAnsi="宋体" w:hint="eastAsia"/>
          </w:rPr>
          <w:t>”</w:t>
        </w:r>
      </w:ins>
      <w:r w:rsidRPr="000115B4">
        <w:rPr>
          <w:rFonts w:ascii="宋体" w:eastAsia="宋体" w:hAnsi="宋体"/>
        </w:rPr>
        <w:t>。所以说遵守这</w:t>
      </w:r>
      <w:proofErr w:type="gramStart"/>
      <w:r w:rsidRPr="000115B4">
        <w:rPr>
          <w:rFonts w:ascii="宋体" w:eastAsia="宋体" w:hAnsi="宋体"/>
        </w:rPr>
        <w:t>约应当</w:t>
      </w:r>
      <w:proofErr w:type="gramEnd"/>
      <w:r w:rsidRPr="000115B4">
        <w:rPr>
          <w:rFonts w:ascii="宋体" w:eastAsia="宋体" w:hAnsi="宋体"/>
        </w:rPr>
        <w:t>满足这两个条件，那就是</w:t>
      </w:r>
      <w:ins w:id="16" w:author="jing" w:date="2021-06-12T05:18:00Z">
        <w:r w:rsidR="00AB455B">
          <w:rPr>
            <w:rFonts w:ascii="宋体" w:eastAsia="宋体" w:hAnsi="宋体" w:hint="eastAsia"/>
          </w:rPr>
          <w:t>“</w:t>
        </w:r>
      </w:ins>
      <w:r w:rsidRPr="000115B4">
        <w:rPr>
          <w:rFonts w:ascii="宋体" w:eastAsia="宋体" w:hAnsi="宋体"/>
        </w:rPr>
        <w:t>顺从</w:t>
      </w:r>
      <w:r>
        <w:rPr>
          <w:rFonts w:ascii="宋体" w:eastAsia="宋体" w:hAnsi="宋体" w:hint="eastAsia"/>
        </w:rPr>
        <w:t>与义行</w:t>
      </w:r>
      <w:ins w:id="17" w:author="jing" w:date="2021-06-12T05:18:00Z">
        <w:r w:rsidR="00AB455B">
          <w:rPr>
            <w:rFonts w:ascii="宋体" w:eastAsia="宋体" w:hAnsi="宋体" w:hint="eastAsia"/>
          </w:rPr>
          <w:t>”</w:t>
        </w:r>
      </w:ins>
      <w:r w:rsidRPr="000115B4">
        <w:rPr>
          <w:rFonts w:ascii="宋体" w:eastAsia="宋体" w:hAnsi="宋体"/>
        </w:rPr>
        <w:t>。</w:t>
      </w:r>
    </w:p>
    <w:p w14:paraId="4256A964" w14:textId="35CD27A8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那亚当如果</w:t>
      </w:r>
      <w:r>
        <w:rPr>
          <w:rFonts w:ascii="宋体" w:eastAsia="宋体" w:hAnsi="宋体" w:hint="eastAsia"/>
        </w:rPr>
        <w:t>背</w:t>
      </w:r>
      <w:r w:rsidRPr="000115B4">
        <w:rPr>
          <w:rFonts w:ascii="宋体" w:eastAsia="宋体" w:hAnsi="宋体"/>
        </w:rPr>
        <w:t>约呢？</w:t>
      </w:r>
      <w:r>
        <w:rPr>
          <w:rFonts w:ascii="宋体" w:eastAsia="宋体" w:hAnsi="宋体" w:hint="eastAsia"/>
        </w:rPr>
        <w:t>背</w:t>
      </w:r>
      <w:r w:rsidRPr="000115B4">
        <w:rPr>
          <w:rFonts w:ascii="宋体" w:eastAsia="宋体" w:hAnsi="宋体"/>
        </w:rPr>
        <w:t>约也是两个方面，</w:t>
      </w:r>
      <w:proofErr w:type="gramStart"/>
      <w:r w:rsidRPr="000115B4">
        <w:rPr>
          <w:rFonts w:ascii="宋体" w:eastAsia="宋体" w:hAnsi="宋体"/>
        </w:rPr>
        <w:t>一</w:t>
      </w:r>
      <w:proofErr w:type="gramEnd"/>
      <w:r w:rsidRPr="000115B4">
        <w:rPr>
          <w:rFonts w:ascii="宋体" w:eastAsia="宋体" w:hAnsi="宋体"/>
        </w:rPr>
        <w:t>在态度方面是悖逆，他说</w:t>
      </w:r>
      <w:r>
        <w:rPr>
          <w:rFonts w:ascii="宋体" w:eastAsia="宋体" w:hAnsi="宋体" w:hint="eastAsia"/>
        </w:rPr>
        <w:t>：</w:t>
      </w:r>
      <w:r w:rsidRPr="000115B4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就是不法的意思，</w:t>
      </w:r>
      <w:r>
        <w:rPr>
          <w:rFonts w:ascii="宋体" w:eastAsia="宋体" w:hAnsi="宋体" w:hint="eastAsia"/>
        </w:rPr>
        <w:t>“不</w:t>
      </w:r>
      <w:r w:rsidRPr="000115B4">
        <w:rPr>
          <w:rFonts w:ascii="宋体" w:eastAsia="宋体" w:hAnsi="宋体"/>
        </w:rPr>
        <w:t>法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意思就是</w:t>
      </w:r>
      <w:ins w:id="18" w:author="jing" w:date="2021-06-12T05:18:00Z">
        <w:r w:rsidR="00AB455B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不</w:t>
      </w:r>
      <w:ins w:id="19" w:author="jing" w:date="2021-06-12T05:18:00Z">
        <w:r w:rsidR="00AB455B">
          <w:rPr>
            <w:rFonts w:ascii="宋体" w:eastAsia="宋体" w:hAnsi="宋体" w:hint="eastAsia"/>
          </w:rPr>
          <w:t>”</w:t>
        </w:r>
      </w:ins>
      <w:r w:rsidRPr="000115B4">
        <w:rPr>
          <w:rFonts w:ascii="宋体" w:eastAsia="宋体" w:hAnsi="宋体"/>
        </w:rPr>
        <w:t>。首先是表达了自己的态度</w:t>
      </w:r>
      <w:r>
        <w:rPr>
          <w:rFonts w:ascii="宋体" w:eastAsia="宋体" w:hAnsi="宋体" w:hint="eastAsia"/>
        </w:rPr>
        <w:t>——</w:t>
      </w:r>
      <w:r w:rsidRPr="000115B4">
        <w:rPr>
          <w:rFonts w:ascii="宋体" w:eastAsia="宋体" w:hAnsi="宋体"/>
        </w:rPr>
        <w:t>否定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其次就是不但不顺从，反而做出与约中的条款相反的事情。所以</w:t>
      </w:r>
      <w:ins w:id="20" w:author="jing" w:date="2021-06-12T05:19:00Z">
        <w:r w:rsidR="00AB455B">
          <w:rPr>
            <w:rFonts w:ascii="宋体" w:eastAsia="宋体" w:hAnsi="宋体" w:hint="eastAsia"/>
          </w:rPr>
          <w:t>，</w:t>
        </w:r>
      </w:ins>
      <w:r w:rsidRPr="000115B4">
        <w:rPr>
          <w:rFonts w:ascii="宋体" w:eastAsia="宋体" w:hAnsi="宋体"/>
        </w:rPr>
        <w:t>亚当违背行为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约就是悖逆与犯罪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这一个犯罪也可以说是过犯。</w:t>
      </w:r>
    </w:p>
    <w:p w14:paraId="11AD339A" w14:textId="6D7DBD2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，在中文合和本的翻译中用了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过犯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犯罪</w:t>
      </w:r>
      <w:r>
        <w:rPr>
          <w:rFonts w:ascii="宋体" w:eastAsia="宋体" w:hAnsi="宋体" w:hint="eastAsia"/>
        </w:rPr>
        <w:t>”，</w:t>
      </w:r>
      <w:r w:rsidRPr="000115B4">
        <w:rPr>
          <w:rFonts w:ascii="宋体" w:eastAsia="宋体" w:hAnsi="宋体"/>
        </w:rPr>
        <w:t>其实过犯与犯罪就其本质来讲没有什么太大的差别，只不过一个是动词，一个是名词。比方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因一人犯罪就定罪</w:t>
      </w:r>
      <w:r>
        <w:rPr>
          <w:rFonts w:ascii="宋体" w:eastAsia="宋体" w:hAnsi="宋体" w:hint="eastAsia"/>
        </w:rPr>
        <w:t>。”</w:t>
      </w:r>
      <w:r w:rsidRPr="000115B4">
        <w:rPr>
          <w:rFonts w:ascii="宋体" w:eastAsia="宋体" w:hAnsi="宋体"/>
        </w:rPr>
        <w:t>那这一个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犯罪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就是动词。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节</w:t>
      </w:r>
      <w:r w:rsidRPr="000115B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因一人的过犯</w:t>
      </w:r>
      <w:r>
        <w:rPr>
          <w:rFonts w:ascii="宋体" w:eastAsia="宋体" w:hAnsi="宋体" w:hint="eastAsia"/>
        </w:rPr>
        <w:t>。”</w:t>
      </w:r>
      <w:ins w:id="21" w:author="jing" w:date="2021-06-12T05:19:00Z">
        <w:r w:rsidR="00AB455B">
          <w:rPr>
            <w:rFonts w:ascii="宋体" w:eastAsia="宋体" w:hAnsi="宋体" w:hint="eastAsia"/>
          </w:rPr>
          <w:t>这“</w:t>
        </w:r>
      </w:ins>
      <w:ins w:id="22" w:author="jing" w:date="2021-06-12T05:20:00Z">
        <w:r w:rsidR="00AB455B">
          <w:rPr>
            <w:rFonts w:ascii="宋体" w:eastAsia="宋体" w:hAnsi="宋体" w:hint="eastAsia"/>
          </w:rPr>
          <w:t>过犯</w:t>
        </w:r>
      </w:ins>
      <w:ins w:id="23" w:author="jing" w:date="2021-06-12T05:19:00Z">
        <w:r w:rsidR="00AB455B">
          <w:rPr>
            <w:rFonts w:ascii="宋体" w:eastAsia="宋体" w:hAnsi="宋体" w:hint="eastAsia"/>
          </w:rPr>
          <w:t>”</w:t>
        </w:r>
      </w:ins>
      <w:r w:rsidRPr="000115B4">
        <w:rPr>
          <w:rFonts w:ascii="宋体" w:eastAsia="宋体" w:hAnsi="宋体"/>
        </w:rPr>
        <w:t>那就是名词。</w:t>
      </w:r>
    </w:p>
    <w:p w14:paraId="3CA15F5B" w14:textId="0BCE6DAB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当我们来读创世</w:t>
      </w:r>
      <w:r>
        <w:rPr>
          <w:rFonts w:ascii="宋体" w:eastAsia="宋体" w:hAnsi="宋体" w:hint="eastAsia"/>
        </w:rPr>
        <w:t>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0115B4">
        <w:rPr>
          <w:rFonts w:ascii="宋体" w:eastAsia="宋体" w:hAnsi="宋体"/>
        </w:rPr>
        <w:t>章，看到亚当他</w:t>
      </w:r>
      <w:proofErr w:type="gramStart"/>
      <w:r w:rsidRPr="000115B4">
        <w:rPr>
          <w:rFonts w:ascii="宋体" w:eastAsia="宋体" w:hAnsi="宋体"/>
        </w:rPr>
        <w:t>吃分别</w:t>
      </w:r>
      <w:proofErr w:type="gramEnd"/>
      <w:r w:rsidRPr="000115B4">
        <w:rPr>
          <w:rFonts w:ascii="宋体" w:eastAsia="宋体" w:hAnsi="宋体"/>
        </w:rPr>
        <w:t>善恶树的果子，如果说这个动作</w:t>
      </w:r>
      <w:r>
        <w:rPr>
          <w:rFonts w:ascii="宋体" w:eastAsia="宋体" w:hAnsi="宋体" w:hint="eastAsia"/>
        </w:rPr>
        <w:t>——吃，</w:t>
      </w:r>
      <w:r w:rsidRPr="000115B4">
        <w:rPr>
          <w:rFonts w:ascii="宋体" w:eastAsia="宋体" w:hAnsi="宋体"/>
        </w:rPr>
        <w:t>意思就是犯罪。如果说到这一个事件</w:t>
      </w:r>
      <w:ins w:id="24" w:author="jing" w:date="2021-06-12T05:20:00Z">
        <w:r w:rsidR="00AB455B">
          <w:rPr>
            <w:rFonts w:ascii="宋体" w:eastAsia="宋体" w:hAnsi="宋体" w:hint="eastAsia"/>
          </w:rPr>
          <w:t>，</w:t>
        </w:r>
      </w:ins>
      <w:r w:rsidRPr="000115B4">
        <w:rPr>
          <w:rFonts w:ascii="宋体" w:eastAsia="宋体" w:hAnsi="宋体"/>
        </w:rPr>
        <w:t>作为名词，那就是一个过犯。所以那一个动作和那一个事件，就其本质来讲，乃是指同一件事情。</w:t>
      </w:r>
    </w:p>
    <w:p w14:paraId="15D3F9AE" w14:textId="27057A39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违背行为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约和遵行行为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约有两个词就可以表达，遵守行为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约意思就是顺从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 w:hint="eastAsia"/>
        </w:rPr>
        <w:t>义</w:t>
      </w:r>
      <w:r>
        <w:rPr>
          <w:rFonts w:ascii="宋体" w:eastAsia="宋体" w:hAnsi="宋体" w:hint="eastAsia"/>
        </w:rPr>
        <w:t>行</w:t>
      </w:r>
      <w:r w:rsidRPr="000115B4">
        <w:rPr>
          <w:rFonts w:ascii="宋体" w:eastAsia="宋体" w:hAnsi="宋体"/>
        </w:rPr>
        <w:t>。这个</w:t>
      </w:r>
      <w:r>
        <w:rPr>
          <w:rFonts w:ascii="宋体" w:eastAsia="宋体" w:hAnsi="宋体" w:hint="eastAsia"/>
        </w:rPr>
        <w:t>义行，</w:t>
      </w:r>
      <w:r w:rsidRPr="000115B4">
        <w:rPr>
          <w:rFonts w:ascii="宋体" w:eastAsia="宋体" w:hAnsi="宋体"/>
        </w:rPr>
        <w:t>你既可以把它当名词看，也可以把它当动词看。那违背行为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约也用两个词表达，那就是悖逆与罪过。这一个</w:t>
      </w:r>
      <w:ins w:id="25" w:author="jing" w:date="2021-06-12T05:20:00Z">
        <w:r w:rsidR="00AB455B">
          <w:rPr>
            <w:rFonts w:ascii="宋体" w:eastAsia="宋体" w:hAnsi="宋体" w:hint="eastAsia"/>
          </w:rPr>
          <w:t>“</w:t>
        </w:r>
      </w:ins>
      <w:r w:rsidRPr="000115B4">
        <w:rPr>
          <w:rFonts w:ascii="宋体" w:eastAsia="宋体" w:hAnsi="宋体"/>
        </w:rPr>
        <w:t>罪过</w:t>
      </w:r>
      <w:ins w:id="26" w:author="jing" w:date="2021-06-12T05:20:00Z">
        <w:r w:rsidR="00AB455B">
          <w:rPr>
            <w:rFonts w:ascii="宋体" w:eastAsia="宋体" w:hAnsi="宋体" w:hint="eastAsia"/>
          </w:rPr>
          <w:t>”</w:t>
        </w:r>
      </w:ins>
      <w:r w:rsidRPr="000115B4">
        <w:rPr>
          <w:rFonts w:ascii="宋体" w:eastAsia="宋体" w:hAnsi="宋体"/>
        </w:rPr>
        <w:t>你也可以把它当名词看，也可以把它当动词看。</w:t>
      </w:r>
    </w:p>
    <w:p w14:paraId="001E56F7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  <w:b/>
          <w:bCs/>
        </w:rPr>
        <w:t>第三</w:t>
      </w:r>
      <w:r w:rsidRPr="000115B4">
        <w:rPr>
          <w:rFonts w:ascii="宋体" w:eastAsia="宋体" w:hAnsi="宋体" w:hint="eastAsia"/>
          <w:b/>
          <w:bCs/>
        </w:rPr>
        <w:t>点</w:t>
      </w:r>
      <w:r w:rsidRPr="000115B4">
        <w:rPr>
          <w:rFonts w:ascii="宋体" w:eastAsia="宋体" w:hAnsi="宋体"/>
        </w:rPr>
        <w:t>，如果是这样的话，上帝起初造的亚当，当上帝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他立这约的时候。难道他没有一个态度说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我愿意顺从？难道没有这样的一个态度接下去</w:t>
      </w:r>
      <w:proofErr w:type="gramStart"/>
      <w:r w:rsidRPr="000115B4">
        <w:rPr>
          <w:rFonts w:ascii="宋体" w:eastAsia="宋体" w:hAnsi="宋体"/>
        </w:rPr>
        <w:t>去</w:t>
      </w:r>
      <w:proofErr w:type="gramEnd"/>
      <w:r w:rsidRPr="000115B4">
        <w:rPr>
          <w:rFonts w:ascii="宋体" w:eastAsia="宋体" w:hAnsi="宋体"/>
        </w:rPr>
        <w:t>顺从吗？所以我们要思想一下这个问题</w:t>
      </w:r>
      <w:r>
        <w:rPr>
          <w:rFonts w:ascii="宋体" w:eastAsia="宋体" w:hAnsi="宋体" w:hint="eastAsia"/>
        </w:rPr>
        <w:t>。</w:t>
      </w:r>
    </w:p>
    <w:p w14:paraId="26FAF189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如果上帝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亚当立约的当时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亚当不同意，他就不能够签字，这约也就不能生效。但是当上帝主动地与人立约，人其实是被动地来接受这个约，这并不是一个</w:t>
      </w:r>
      <w:r>
        <w:rPr>
          <w:rFonts w:ascii="宋体" w:eastAsia="宋体" w:hAnsi="宋体" w:hint="eastAsia"/>
        </w:rPr>
        <w:t>甲乙</w:t>
      </w:r>
      <w:r w:rsidRPr="000115B4">
        <w:rPr>
          <w:rFonts w:ascii="宋体" w:eastAsia="宋体" w:hAnsi="宋体"/>
        </w:rPr>
        <w:t>双方在一个平等的关系中来立约的，而是上帝以启示的方式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 w:hint="eastAsia"/>
        </w:rPr>
        <w:t>人</w:t>
      </w:r>
      <w:r w:rsidRPr="000115B4">
        <w:rPr>
          <w:rFonts w:ascii="宋体" w:eastAsia="宋体" w:hAnsi="宋体"/>
        </w:rPr>
        <w:t>立了行为之约，所以人就被动地接受了神与人所立的约。</w:t>
      </w:r>
    </w:p>
    <w:p w14:paraId="0410EA45" w14:textId="77A5BBAB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因为创造</w:t>
      </w:r>
      <w:r>
        <w:rPr>
          <w:rFonts w:ascii="宋体" w:eastAsia="宋体" w:hAnsi="宋体" w:hint="eastAsia"/>
        </w:rPr>
        <w:t>者</w:t>
      </w:r>
      <w:r w:rsidRPr="000115B4">
        <w:rPr>
          <w:rFonts w:ascii="宋体" w:eastAsia="宋体" w:hAnsi="宋体"/>
        </w:rPr>
        <w:t>神</w:t>
      </w:r>
      <w:r>
        <w:rPr>
          <w:rFonts w:ascii="宋体" w:eastAsia="宋体" w:hAnsi="宋体" w:hint="eastAsia"/>
        </w:rPr>
        <w:t>祂</w:t>
      </w:r>
      <w:r w:rsidRPr="000115B4">
        <w:rPr>
          <w:rFonts w:ascii="宋体" w:eastAsia="宋体" w:hAnsi="宋体"/>
        </w:rPr>
        <w:t>愿意主动地与人亲近，</w:t>
      </w:r>
      <w:r>
        <w:rPr>
          <w:rFonts w:ascii="宋体" w:eastAsia="宋体" w:hAnsi="宋体" w:hint="eastAsia"/>
        </w:rPr>
        <w:t>祂</w:t>
      </w:r>
      <w:r w:rsidRPr="000115B4">
        <w:rPr>
          <w:rFonts w:ascii="宋体" w:eastAsia="宋体" w:hAnsi="宋体"/>
        </w:rPr>
        <w:t>愿意主动地来爱人</w:t>
      </w:r>
      <w:r>
        <w:rPr>
          <w:rFonts w:ascii="宋体" w:eastAsia="宋体" w:hAnsi="宋体" w:hint="eastAsia"/>
        </w:rPr>
        <w:t>，祂</w:t>
      </w:r>
      <w:r w:rsidRPr="000115B4">
        <w:rPr>
          <w:rFonts w:ascii="宋体" w:eastAsia="宋体" w:hAnsi="宋体"/>
        </w:rPr>
        <w:t>愿意主动地来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 w:hint="eastAsia"/>
        </w:rPr>
        <w:t>人</w:t>
      </w:r>
      <w:r w:rsidRPr="000115B4">
        <w:rPr>
          <w:rFonts w:ascii="宋体" w:eastAsia="宋体" w:hAnsi="宋体"/>
        </w:rPr>
        <w:t>建立美好</w:t>
      </w:r>
      <w:r w:rsidRPr="000115B4">
        <w:rPr>
          <w:rFonts w:ascii="宋体" w:eastAsia="宋体" w:hAnsi="宋体"/>
        </w:rPr>
        <w:lastRenderedPageBreak/>
        <w:t>的生命关系，所以</w:t>
      </w:r>
      <w:r>
        <w:rPr>
          <w:rFonts w:ascii="宋体" w:eastAsia="宋体" w:hAnsi="宋体" w:hint="eastAsia"/>
        </w:rPr>
        <w:t>祂</w:t>
      </w:r>
      <w:r w:rsidRPr="000115B4">
        <w:rPr>
          <w:rFonts w:ascii="宋体" w:eastAsia="宋体" w:hAnsi="宋体"/>
        </w:rPr>
        <w:t>就</w:t>
      </w:r>
      <w:ins w:id="27" w:author="jing" w:date="2021-06-12T05:22:00Z">
        <w:r w:rsidR="00AB455B">
          <w:rPr>
            <w:rFonts w:ascii="宋体" w:eastAsia="宋体" w:hAnsi="宋体" w:hint="eastAsia"/>
          </w:rPr>
          <w:t>与</w:t>
        </w:r>
      </w:ins>
      <w:del w:id="28" w:author="jing" w:date="2021-06-12T05:22:00Z">
        <w:r w:rsidRPr="000115B4" w:rsidDel="00AB455B">
          <w:rPr>
            <w:rFonts w:ascii="宋体" w:eastAsia="宋体" w:hAnsi="宋体"/>
          </w:rPr>
          <w:delText>给</w:delText>
        </w:r>
      </w:del>
      <w:r w:rsidRPr="000115B4">
        <w:rPr>
          <w:rFonts w:ascii="宋体" w:eastAsia="宋体" w:hAnsi="宋体"/>
        </w:rPr>
        <w:t>人立了行为</w:t>
      </w:r>
      <w:r>
        <w:rPr>
          <w:rFonts w:ascii="宋体" w:eastAsia="宋体" w:hAnsi="宋体" w:hint="eastAsia"/>
        </w:rPr>
        <w:t>之</w:t>
      </w:r>
      <w:proofErr w:type="gramStart"/>
      <w:r w:rsidRPr="000115B4">
        <w:rPr>
          <w:rFonts w:ascii="宋体" w:eastAsia="宋体" w:hAnsi="宋体"/>
        </w:rPr>
        <w:t>约或者</w:t>
      </w:r>
      <w:proofErr w:type="gramEnd"/>
      <w:r w:rsidRPr="000115B4">
        <w:rPr>
          <w:rFonts w:ascii="宋体" w:eastAsia="宋体" w:hAnsi="宋体"/>
        </w:rPr>
        <w:t>说生命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约。那到底亚当怎样才算是守住这约呢？不能够用嘴巴表示说我愿意就算是遵守了这约，而应当是经过</w:t>
      </w:r>
      <w:r>
        <w:rPr>
          <w:rFonts w:ascii="宋体" w:eastAsia="宋体" w:hAnsi="宋体" w:hint="eastAsia"/>
        </w:rPr>
        <w:t>试验</w:t>
      </w:r>
      <w:r w:rsidRPr="000115B4">
        <w:rPr>
          <w:rFonts w:ascii="宋体" w:eastAsia="宋体" w:hAnsi="宋体"/>
        </w:rPr>
        <w:t>才能知道他</w:t>
      </w:r>
      <w:del w:id="29" w:author="jing" w:date="2021-06-12T05:22:00Z">
        <w:r w:rsidRPr="000115B4" w:rsidDel="00AB455B">
          <w:rPr>
            <w:rFonts w:ascii="宋体" w:eastAsia="宋体" w:hAnsi="宋体"/>
          </w:rPr>
          <w:delText>真的</w:delText>
        </w:r>
      </w:del>
      <w:r w:rsidRPr="000115B4">
        <w:rPr>
          <w:rFonts w:ascii="宋体" w:eastAsia="宋体" w:hAnsi="宋体"/>
        </w:rPr>
        <w:t>是不是</w:t>
      </w:r>
      <w:ins w:id="30" w:author="jing" w:date="2021-06-12T05:22:00Z">
        <w:r w:rsidR="00AB455B" w:rsidRPr="000115B4">
          <w:rPr>
            <w:rFonts w:ascii="宋体" w:eastAsia="宋体" w:hAnsi="宋体"/>
          </w:rPr>
          <w:t>真的</w:t>
        </w:r>
      </w:ins>
      <w:r w:rsidRPr="000115B4">
        <w:rPr>
          <w:rFonts w:ascii="宋体" w:eastAsia="宋体" w:hAnsi="宋体"/>
        </w:rPr>
        <w:t>守约。</w:t>
      </w:r>
    </w:p>
    <w:p w14:paraId="17F7FE3C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正如两个人谈恋爱，当你对女方表达说</w:t>
      </w:r>
      <w:r>
        <w:rPr>
          <w:rFonts w:ascii="宋体" w:eastAsia="宋体" w:hAnsi="宋体" w:hint="eastAsia"/>
        </w:rPr>
        <w:t>：</w:t>
      </w:r>
      <w:r w:rsidRPr="000115B4">
        <w:rPr>
          <w:rFonts w:ascii="宋体" w:eastAsia="宋体" w:hAnsi="宋体"/>
        </w:rPr>
        <w:t>我爱你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这不能仅仅表现在嘴上说爱，这个嘴上所说的爱不见得是真的，只有当有了事的时候，所发生的事情可以显明这个人对另一个人的爱是真是假。</w:t>
      </w:r>
    </w:p>
    <w:p w14:paraId="1FE0FADF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因此就有了</w:t>
      </w:r>
      <w:r>
        <w:rPr>
          <w:rFonts w:ascii="宋体" w:eastAsia="宋体" w:hAnsi="宋体" w:hint="eastAsia"/>
        </w:rPr>
        <w:t>试</w:t>
      </w:r>
      <w:r w:rsidRPr="000115B4">
        <w:rPr>
          <w:rFonts w:ascii="宋体" w:eastAsia="宋体" w:hAnsi="宋体"/>
        </w:rPr>
        <w:t>验日，那就是魔鬼撒旦的出现。当魔鬼撒旦出现来引诱人说：神</w:t>
      </w:r>
      <w:proofErr w:type="gramStart"/>
      <w:r>
        <w:rPr>
          <w:rFonts w:ascii="宋体" w:eastAsia="宋体" w:hAnsi="宋体" w:hint="eastAsia"/>
        </w:rPr>
        <w:t>岂</w:t>
      </w:r>
      <w:r w:rsidRPr="000115B4">
        <w:rPr>
          <w:rFonts w:ascii="宋体" w:eastAsia="宋体" w:hAnsi="宋体"/>
        </w:rPr>
        <w:t>是真</w:t>
      </w:r>
      <w:proofErr w:type="gramEnd"/>
      <w:r w:rsidRPr="000115B4">
        <w:rPr>
          <w:rFonts w:ascii="宋体" w:eastAsia="宋体" w:hAnsi="宋体"/>
        </w:rPr>
        <w:t>说不许你们吃园中所有树上的果子吗？那女人夏娃回答说：</w:t>
      </w:r>
      <w:r>
        <w:rPr>
          <w:rFonts w:ascii="宋体" w:eastAsia="宋体" w:hAnsi="宋体" w:hint="eastAsia"/>
        </w:rPr>
        <w:t>惟</w:t>
      </w:r>
      <w:r w:rsidRPr="000115B4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园</w:t>
      </w:r>
      <w:r w:rsidRPr="000115B4">
        <w:rPr>
          <w:rFonts w:ascii="宋体" w:eastAsia="宋体" w:hAnsi="宋体"/>
        </w:rPr>
        <w:t>当中那个树上的果子，</w:t>
      </w:r>
      <w:proofErr w:type="gramStart"/>
      <w:r w:rsidRPr="000115B4">
        <w:rPr>
          <w:rFonts w:ascii="宋体" w:eastAsia="宋体" w:hAnsi="宋体"/>
        </w:rPr>
        <w:t>神曾说</w:t>
      </w:r>
      <w:proofErr w:type="gramEnd"/>
      <w:r w:rsidRPr="000115B4">
        <w:rPr>
          <w:rFonts w:ascii="宋体" w:eastAsia="宋体" w:hAnsi="宋体"/>
        </w:rPr>
        <w:t>你们不可吃，也不可摸，免得你们死。魔鬼进一步说</w:t>
      </w:r>
      <w:r>
        <w:rPr>
          <w:rFonts w:ascii="宋体" w:eastAsia="宋体" w:hAnsi="宋体" w:hint="eastAsia"/>
        </w:rPr>
        <w:t>：</w:t>
      </w:r>
      <w:r w:rsidRPr="000115B4">
        <w:rPr>
          <w:rFonts w:ascii="宋体" w:eastAsia="宋体" w:hAnsi="宋体"/>
        </w:rPr>
        <w:t>不一定死，因为</w:t>
      </w:r>
      <w:proofErr w:type="gramStart"/>
      <w:r w:rsidRPr="000115B4">
        <w:rPr>
          <w:rFonts w:ascii="宋体" w:eastAsia="宋体" w:hAnsi="宋体"/>
        </w:rPr>
        <w:t>神知道</w:t>
      </w:r>
      <w:proofErr w:type="gramEnd"/>
      <w:r w:rsidRPr="000115B4">
        <w:rPr>
          <w:rFonts w:ascii="宋体" w:eastAsia="宋体" w:hAnsi="宋体"/>
        </w:rPr>
        <w:t>你们吃的日子，眼睛就明亮了，你们便</w:t>
      </w:r>
      <w:r>
        <w:rPr>
          <w:rFonts w:ascii="宋体" w:eastAsia="宋体" w:hAnsi="宋体" w:hint="eastAsia"/>
        </w:rPr>
        <w:t>如</w:t>
      </w:r>
      <w:r w:rsidRPr="000115B4">
        <w:rPr>
          <w:rFonts w:ascii="宋体" w:eastAsia="宋体" w:hAnsi="宋体"/>
        </w:rPr>
        <w:t>神能知道善恶。</w:t>
      </w:r>
    </w:p>
    <w:p w14:paraId="150503E6" w14:textId="509765F6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这一段圣经在</w:t>
      </w:r>
      <w:r>
        <w:rPr>
          <w:rFonts w:ascii="宋体" w:eastAsia="宋体" w:hAnsi="宋体" w:hint="eastAsia"/>
        </w:rPr>
        <w:t>创世记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0115B4">
        <w:rPr>
          <w:rFonts w:ascii="宋体" w:eastAsia="宋体" w:hAnsi="宋体"/>
        </w:rPr>
        <w:t>章</w:t>
      </w:r>
      <w:ins w:id="31" w:author="jing" w:date="2021-06-12T05:23:00Z">
        <w:r w:rsidR="00AB455B">
          <w:rPr>
            <w:rFonts w:ascii="宋体" w:eastAsia="宋体" w:hAnsi="宋体" w:hint="eastAsia"/>
          </w:rPr>
          <w:t>，</w:t>
        </w:r>
      </w:ins>
      <w:r w:rsidRPr="000115B4">
        <w:rPr>
          <w:rFonts w:ascii="宋体" w:eastAsia="宋体" w:hAnsi="宋体"/>
        </w:rPr>
        <w:t>让我们看到</w:t>
      </w:r>
      <w:del w:id="32" w:author="jing" w:date="2021-06-12T05:23:00Z">
        <w:r w:rsidRPr="000115B4" w:rsidDel="00AB455B">
          <w:rPr>
            <w:rFonts w:ascii="宋体" w:eastAsia="宋体" w:hAnsi="宋体"/>
          </w:rPr>
          <w:delText>，</w:delText>
        </w:r>
      </w:del>
      <w:r w:rsidRPr="000115B4">
        <w:rPr>
          <w:rFonts w:ascii="宋体" w:eastAsia="宋体" w:hAnsi="宋体"/>
        </w:rPr>
        <w:t>是夏娃先吃了分别</w:t>
      </w:r>
      <w:r>
        <w:rPr>
          <w:rFonts w:ascii="宋体" w:eastAsia="宋体" w:hAnsi="宋体" w:hint="eastAsia"/>
        </w:rPr>
        <w:t>善恶</w:t>
      </w:r>
      <w:r w:rsidRPr="000115B4">
        <w:rPr>
          <w:rFonts w:ascii="宋体" w:eastAsia="宋体" w:hAnsi="宋体"/>
        </w:rPr>
        <w:t>树的果子，又把那果子给她丈夫，她丈夫也吃了。从创世</w:t>
      </w:r>
      <w:r>
        <w:rPr>
          <w:rFonts w:ascii="宋体" w:eastAsia="宋体" w:hAnsi="宋体" w:hint="eastAsia"/>
        </w:rPr>
        <w:t>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0115B4">
        <w:rPr>
          <w:rFonts w:ascii="宋体" w:eastAsia="宋体" w:hAnsi="宋体"/>
        </w:rPr>
        <w:t>章的记载中，我们所看到的是女人夏娃先吃那树上的果子。可是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他没有提到那女人，而是说到</w:t>
      </w:r>
      <w:ins w:id="33" w:author="jing" w:date="2021-06-12T05:24:00Z">
        <w:r w:rsidR="00AB455B">
          <w:rPr>
            <w:rFonts w:ascii="宋体" w:eastAsia="宋体" w:hAnsi="宋体" w:hint="eastAsia"/>
          </w:rPr>
          <w:t>“</w:t>
        </w:r>
      </w:ins>
      <w:r w:rsidRPr="000115B4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一</w:t>
      </w:r>
      <w:r w:rsidRPr="000115B4">
        <w:rPr>
          <w:rFonts w:ascii="宋体" w:eastAsia="宋体" w:hAnsi="宋体"/>
        </w:rPr>
        <w:t>人</w:t>
      </w:r>
      <w:ins w:id="34" w:author="jing" w:date="2021-06-12T05:24:00Z">
        <w:r w:rsidR="00AB455B">
          <w:rPr>
            <w:rFonts w:ascii="宋体" w:eastAsia="宋体" w:hAnsi="宋体" w:hint="eastAsia"/>
          </w:rPr>
          <w:t>”“</w:t>
        </w:r>
      </w:ins>
      <w:r w:rsidRPr="000115B4">
        <w:rPr>
          <w:rFonts w:ascii="宋体" w:eastAsia="宋体" w:hAnsi="宋体"/>
        </w:rPr>
        <w:t>一次</w:t>
      </w:r>
      <w:ins w:id="35" w:author="jing" w:date="2021-06-12T05:24:00Z">
        <w:r w:rsidR="00AB455B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就是指亚当吃那树的果子所犯的罪。</w:t>
      </w:r>
    </w:p>
    <w:p w14:paraId="7C733B95" w14:textId="17A30AF6" w:rsidR="000115B4" w:rsidRDefault="000115B4" w:rsidP="000115B4">
      <w:pPr>
        <w:rPr>
          <w:rFonts w:ascii="宋体" w:eastAsia="宋体" w:hAnsi="宋体" w:hint="eastAsia"/>
        </w:rPr>
      </w:pPr>
      <w:r w:rsidRPr="000115B4">
        <w:rPr>
          <w:rFonts w:ascii="宋体" w:eastAsia="宋体" w:hAnsi="宋体"/>
        </w:rPr>
        <w:t>这就有点奇怪，明明是女人先吃了</w:t>
      </w:r>
      <w:proofErr w:type="gramStart"/>
      <w:r>
        <w:rPr>
          <w:rFonts w:ascii="宋体" w:eastAsia="宋体" w:hAnsi="宋体" w:hint="eastAsia"/>
        </w:rPr>
        <w:t>那</w:t>
      </w:r>
      <w:r w:rsidRPr="000115B4">
        <w:rPr>
          <w:rFonts w:ascii="宋体" w:eastAsia="宋体" w:hAnsi="宋体"/>
        </w:rPr>
        <w:t>分别</w:t>
      </w:r>
      <w:proofErr w:type="gramEnd"/>
      <w:r w:rsidRPr="000115B4">
        <w:rPr>
          <w:rFonts w:ascii="宋体" w:eastAsia="宋体" w:hAnsi="宋体"/>
        </w:rPr>
        <w:t>善恶树的果子，可是在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竟然指出的那一个人乃是亚当。那这里我们就不得不思考一个问题，为什么夏娃先吃</w:t>
      </w:r>
      <w:proofErr w:type="gramStart"/>
      <w:r w:rsidRPr="000115B4">
        <w:rPr>
          <w:rFonts w:ascii="宋体" w:eastAsia="宋体" w:hAnsi="宋体"/>
        </w:rPr>
        <w:t>那分别</w:t>
      </w:r>
      <w:proofErr w:type="gramEnd"/>
      <w:r w:rsidRPr="000115B4">
        <w:rPr>
          <w:rFonts w:ascii="宋体" w:eastAsia="宋体" w:hAnsi="宋体"/>
        </w:rPr>
        <w:t>善恶树的果子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保罗却不提夏娃，而直接提到亚当</w:t>
      </w:r>
      <w:ins w:id="36" w:author="jing" w:date="2021-06-12T05:24:00Z">
        <w:r w:rsidR="00BC3146">
          <w:rPr>
            <w:rFonts w:ascii="宋体" w:eastAsia="宋体" w:hAnsi="宋体" w:hint="eastAsia"/>
          </w:rPr>
          <w:t>？</w:t>
        </w:r>
      </w:ins>
      <w:del w:id="37" w:author="jing" w:date="2021-06-12T05:24:00Z">
        <w:r w:rsidRPr="000115B4" w:rsidDel="00BC3146">
          <w:rPr>
            <w:rFonts w:ascii="宋体" w:eastAsia="宋体" w:hAnsi="宋体"/>
          </w:rPr>
          <w:delText>。</w:delText>
        </w:r>
      </w:del>
    </w:p>
    <w:p w14:paraId="6BC1C9B3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也许我们从两方面可以思考这个问题，一个是神先造的亚当，这行为之约是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亚当</w:t>
      </w:r>
      <w:r>
        <w:rPr>
          <w:rFonts w:ascii="宋体" w:eastAsia="宋体" w:hAnsi="宋体" w:hint="eastAsia"/>
        </w:rPr>
        <w:t>立</w:t>
      </w:r>
      <w:r w:rsidRPr="000115B4">
        <w:rPr>
          <w:rFonts w:ascii="宋体" w:eastAsia="宋体" w:hAnsi="宋体"/>
        </w:rPr>
        <w:t>的，亚当是这行为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约的代表。上帝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亚当立约的时候，夏娃还没有被</w:t>
      </w:r>
      <w:r>
        <w:rPr>
          <w:rFonts w:ascii="宋体" w:eastAsia="宋体" w:hAnsi="宋体" w:hint="eastAsia"/>
        </w:rPr>
        <w:t>造</w:t>
      </w:r>
      <w:r w:rsidRPr="000115B4">
        <w:rPr>
          <w:rFonts w:ascii="宋体" w:eastAsia="宋体" w:hAnsi="宋体"/>
        </w:rPr>
        <w:t>，是立了约之后才从他身上取了一根肋骨造成女人。所以说到</w:t>
      </w:r>
      <w:r>
        <w:rPr>
          <w:rFonts w:ascii="宋体" w:eastAsia="宋体" w:hAnsi="宋体" w:hint="eastAsia"/>
        </w:rPr>
        <w:t>背</w:t>
      </w:r>
      <w:r w:rsidRPr="000115B4">
        <w:rPr>
          <w:rFonts w:ascii="宋体" w:eastAsia="宋体" w:hAnsi="宋体"/>
        </w:rPr>
        <w:t>约与全人类的</w:t>
      </w:r>
      <w:r>
        <w:rPr>
          <w:rFonts w:ascii="宋体" w:eastAsia="宋体" w:hAnsi="宋体" w:hint="eastAsia"/>
        </w:rPr>
        <w:t>关系</w:t>
      </w:r>
      <w:r w:rsidRPr="000115B4">
        <w:rPr>
          <w:rFonts w:ascii="宋体" w:eastAsia="宋体" w:hAnsi="宋体"/>
        </w:rPr>
        <w:t>，那当然应该是指着亚当讲的。</w:t>
      </w:r>
    </w:p>
    <w:p w14:paraId="0463BA90" w14:textId="3FCEDF50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可是又有人说</w:t>
      </w:r>
      <w:r>
        <w:rPr>
          <w:rFonts w:ascii="宋体" w:eastAsia="宋体" w:hAnsi="宋体" w:hint="eastAsia"/>
        </w:rPr>
        <w:t>：</w:t>
      </w:r>
      <w:r w:rsidRPr="000115B4">
        <w:rPr>
          <w:rFonts w:ascii="宋体" w:eastAsia="宋体" w:hAnsi="宋体"/>
        </w:rPr>
        <w:t>难道夏娃先吃分别善恶树的果子就没有罪吗？要等到亚当吃了</w:t>
      </w:r>
      <w:proofErr w:type="gramStart"/>
      <w:r w:rsidRPr="000115B4">
        <w:rPr>
          <w:rFonts w:ascii="宋体" w:eastAsia="宋体" w:hAnsi="宋体"/>
        </w:rPr>
        <w:t>之后</w:t>
      </w:r>
      <w:r>
        <w:rPr>
          <w:rFonts w:ascii="宋体" w:eastAsia="宋体" w:hAnsi="宋体" w:hint="eastAsia"/>
        </w:rPr>
        <w:t>罪</w:t>
      </w:r>
      <w:proofErr w:type="gramEnd"/>
      <w:ins w:id="38" w:author="jing" w:date="2021-06-12T05:25:00Z">
        <w:r w:rsidR="00BC3146">
          <w:rPr>
            <w:rFonts w:ascii="宋体" w:eastAsia="宋体" w:hAnsi="宋体" w:hint="eastAsia"/>
          </w:rPr>
          <w:t>才</w:t>
        </w:r>
      </w:ins>
      <w:del w:id="39" w:author="jing" w:date="2021-06-12T05:25:00Z">
        <w:r w:rsidDel="00BC3146">
          <w:rPr>
            <w:rFonts w:ascii="宋体" w:eastAsia="宋体" w:hAnsi="宋体" w:hint="eastAsia"/>
          </w:rPr>
          <w:delText>就</w:delText>
        </w:r>
      </w:del>
      <w:r>
        <w:rPr>
          <w:rFonts w:ascii="宋体" w:eastAsia="宋体" w:hAnsi="宋体" w:hint="eastAsia"/>
        </w:rPr>
        <w:t>临</w:t>
      </w:r>
      <w:r w:rsidRPr="000115B4">
        <w:rPr>
          <w:rFonts w:ascii="宋体" w:eastAsia="宋体" w:hAnsi="宋体"/>
        </w:rPr>
        <w:t>到夏娃以及众人吗？</w:t>
      </w:r>
    </w:p>
    <w:p w14:paraId="00F8D466" w14:textId="7E59D434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也许我们可以这样来看，根据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，保罗并不是在讲字面的意思</w:t>
      </w:r>
      <w:ins w:id="40" w:author="jing" w:date="2021-06-12T05:25:00Z">
        <w:r w:rsidR="00BC3146">
          <w:rPr>
            <w:rFonts w:ascii="宋体" w:eastAsia="宋体" w:hAnsi="宋体" w:hint="eastAsia"/>
          </w:rPr>
          <w:t>——</w:t>
        </w:r>
      </w:ins>
      <w:r w:rsidRPr="000115B4">
        <w:rPr>
          <w:rFonts w:ascii="宋体" w:eastAsia="宋体" w:hAnsi="宋体"/>
        </w:rPr>
        <w:t>现象，而是在看字面意思背后的本质，那就是悖逆与过犯。如果说到悖逆，也许亚当在夏娃之前，因为创世</w:t>
      </w:r>
      <w:r>
        <w:rPr>
          <w:rFonts w:ascii="宋体" w:eastAsia="宋体" w:hAnsi="宋体" w:hint="eastAsia"/>
        </w:rPr>
        <w:t>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0115B4">
        <w:rPr>
          <w:rFonts w:ascii="宋体" w:eastAsia="宋体" w:hAnsi="宋体"/>
        </w:rPr>
        <w:t>章给我们看到的是行为的犯罪，就是伸手</w:t>
      </w:r>
      <w:r>
        <w:rPr>
          <w:rFonts w:ascii="宋体" w:eastAsia="宋体" w:hAnsi="宋体" w:hint="eastAsia"/>
        </w:rPr>
        <w:t>摘、吃</w:t>
      </w:r>
      <w:r w:rsidRPr="000115B4">
        <w:rPr>
          <w:rFonts w:ascii="宋体" w:eastAsia="宋体" w:hAnsi="宋体"/>
        </w:rPr>
        <w:t>。</w:t>
      </w:r>
    </w:p>
    <w:p w14:paraId="64F8F55D" w14:textId="77777777" w:rsidR="000115B4" w:rsidRP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这些记载都是一个用肉眼可见的表面现象，但论到人内心犯罪的话，也就是在人意志的行为里犯罪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到底是亚当在先还是夏娃在先呢？</w:t>
      </w:r>
    </w:p>
    <w:p w14:paraId="3DE9E659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如果我们用保罗在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的这一段经文来看的话，应该是亚当犯罪在先。所以</w:t>
      </w:r>
      <w:r>
        <w:rPr>
          <w:rFonts w:ascii="宋体" w:eastAsia="宋体" w:hAnsi="宋体" w:hint="eastAsia"/>
        </w:rPr>
        <w:t>【创3：6】</w:t>
      </w:r>
      <w:r w:rsidRPr="000115B4">
        <w:rPr>
          <w:rFonts w:ascii="宋体" w:eastAsia="宋体" w:hAnsi="宋体"/>
        </w:rPr>
        <w:t>在和合本圣经说当夏娃摘下果子来吃了，最后一句说</w:t>
      </w:r>
      <w:r>
        <w:rPr>
          <w:rFonts w:ascii="宋体" w:eastAsia="宋体" w:hAnsi="宋体" w:hint="eastAsia"/>
        </w:rPr>
        <w:t>：</w:t>
      </w:r>
      <w:r w:rsidRPr="000115B4">
        <w:rPr>
          <w:rFonts w:ascii="宋体" w:eastAsia="宋体" w:hAnsi="宋体"/>
        </w:rPr>
        <w:t>又给她丈夫，她丈夫也吃了。而新</w:t>
      </w:r>
      <w:r>
        <w:rPr>
          <w:rFonts w:ascii="宋体" w:eastAsia="宋体" w:hAnsi="宋体" w:hint="eastAsia"/>
        </w:rPr>
        <w:t>译</w:t>
      </w:r>
      <w:r w:rsidRPr="000115B4">
        <w:rPr>
          <w:rFonts w:ascii="宋体" w:eastAsia="宋体" w:hAnsi="宋体"/>
        </w:rPr>
        <w:t>本圣经</w:t>
      </w:r>
      <w:r>
        <w:rPr>
          <w:rFonts w:ascii="宋体" w:eastAsia="宋体" w:hAnsi="宋体" w:hint="eastAsia"/>
        </w:rPr>
        <w:t>【创3：6】</w:t>
      </w:r>
      <w:r w:rsidRPr="000115B4">
        <w:rPr>
          <w:rFonts w:ascii="宋体" w:eastAsia="宋体" w:hAnsi="宋体"/>
        </w:rPr>
        <w:t>是这么翻译的，最后一句说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又给了和她在一起的丈夫，他也吃了。</w:t>
      </w:r>
      <w:r>
        <w:rPr>
          <w:rFonts w:ascii="宋体" w:eastAsia="宋体" w:hAnsi="宋体" w:hint="eastAsia"/>
        </w:rPr>
        <w:t>”</w:t>
      </w:r>
    </w:p>
    <w:p w14:paraId="5136C969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在原文中确实强调了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又给了和她在一起的丈夫</w:t>
      </w:r>
      <w:r>
        <w:rPr>
          <w:rFonts w:ascii="宋体" w:eastAsia="宋体" w:hAnsi="宋体" w:hint="eastAsia"/>
        </w:rPr>
        <w:t>”，</w:t>
      </w:r>
      <w:r w:rsidRPr="000115B4">
        <w:rPr>
          <w:rFonts w:ascii="宋体" w:eastAsia="宋体" w:hAnsi="宋体"/>
        </w:rPr>
        <w:t>为什么圣经强调了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和她在一起的丈夫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呢？这就表明在夏娃与蛇对话以及犯罪的这一切的事情上，可以说亚当都看在眼里，他心里非常清楚地知道夏娃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蛇的对话以及夏娃的行动。如果亚当知道这一切，而他并没有阻止，这就说明在意志的行为里，亚当的犯罪要比夏娃还要靠前。</w:t>
      </w:r>
    </w:p>
    <w:p w14:paraId="3DD99C42" w14:textId="572ECE6B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这样就从亚当和夏娃身上让我们看到这样一个情况</w:t>
      </w:r>
      <w:ins w:id="41" w:author="jing" w:date="2021-06-12T05:27:00Z">
        <w:r w:rsidR="00BC3146">
          <w:rPr>
            <w:rFonts w:ascii="宋体" w:eastAsia="宋体" w:hAnsi="宋体" w:hint="eastAsia"/>
          </w:rPr>
          <w:t>：</w:t>
        </w:r>
      </w:ins>
      <w:del w:id="42" w:author="jing" w:date="2021-06-12T05:27:00Z">
        <w:r w:rsidRPr="000115B4" w:rsidDel="00BC3146">
          <w:rPr>
            <w:rFonts w:ascii="宋体" w:eastAsia="宋体" w:hAnsi="宋体"/>
          </w:rPr>
          <w:delText>，</w:delText>
        </w:r>
      </w:del>
      <w:r w:rsidRPr="000115B4">
        <w:rPr>
          <w:rFonts w:ascii="宋体" w:eastAsia="宋体" w:hAnsi="宋体"/>
        </w:rPr>
        <w:t>当夏娃在跟蛇对话以及</w:t>
      </w:r>
      <w:proofErr w:type="gramStart"/>
      <w:r w:rsidRPr="000115B4">
        <w:rPr>
          <w:rFonts w:ascii="宋体" w:eastAsia="宋体" w:hAnsi="宋体"/>
        </w:rPr>
        <w:t>吃分别</w:t>
      </w:r>
      <w:proofErr w:type="gramEnd"/>
      <w:r w:rsidRPr="000115B4">
        <w:rPr>
          <w:rFonts w:ascii="宋体" w:eastAsia="宋体" w:hAnsi="宋体"/>
        </w:rPr>
        <w:t>善</w:t>
      </w:r>
      <w:r>
        <w:rPr>
          <w:rFonts w:ascii="宋体" w:eastAsia="宋体" w:hAnsi="宋体" w:hint="eastAsia"/>
        </w:rPr>
        <w:t>恶树</w:t>
      </w:r>
      <w:r w:rsidRPr="000115B4">
        <w:rPr>
          <w:rFonts w:ascii="宋体" w:eastAsia="宋体" w:hAnsi="宋体"/>
        </w:rPr>
        <w:t>的果子的时候，亚当他在意志里已经首先堕落，首先犯了罪。</w:t>
      </w:r>
    </w:p>
    <w:p w14:paraId="604C6505" w14:textId="515D919E" w:rsidR="000115B4" w:rsidRDefault="000115B4" w:rsidP="000115B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【约一3：4】</w:t>
      </w:r>
      <w:r w:rsidRPr="000115B4">
        <w:rPr>
          <w:rFonts w:ascii="宋体" w:eastAsia="宋体" w:hAnsi="宋体"/>
        </w:rPr>
        <w:t>说：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不法就是罪。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也就是在他的意志里，他首先否定了神与人所立的行为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约。当蛇对夏娃说：你们不一定死，因为</w:t>
      </w:r>
      <w:proofErr w:type="gramStart"/>
      <w:r w:rsidRPr="000115B4">
        <w:rPr>
          <w:rFonts w:ascii="宋体" w:eastAsia="宋体" w:hAnsi="宋体"/>
        </w:rPr>
        <w:t>神知道</w:t>
      </w:r>
      <w:proofErr w:type="gramEnd"/>
      <w:r w:rsidRPr="000115B4">
        <w:rPr>
          <w:rFonts w:ascii="宋体" w:eastAsia="宋体" w:hAnsi="宋体"/>
        </w:rPr>
        <w:t>你们吃的日子眼睛就明亮</w:t>
      </w:r>
      <w:ins w:id="43" w:author="jing" w:date="2021-06-12T05:28:00Z">
        <w:r w:rsidR="00BC3146">
          <w:rPr>
            <w:rFonts w:ascii="宋体" w:eastAsia="宋体" w:hAnsi="宋体" w:hint="eastAsia"/>
          </w:rPr>
          <w:t>了，</w:t>
        </w:r>
      </w:ins>
      <w:del w:id="44" w:author="jing" w:date="2021-06-12T05:28:00Z">
        <w:r w:rsidRPr="000115B4" w:rsidDel="00BC3146">
          <w:rPr>
            <w:rFonts w:ascii="宋体" w:eastAsia="宋体" w:hAnsi="宋体"/>
          </w:rPr>
          <w:delText>。强调</w:delText>
        </w:r>
        <w:r w:rsidDel="00BC3146">
          <w:rPr>
            <w:rFonts w:ascii="宋体" w:eastAsia="宋体" w:hAnsi="宋体" w:hint="eastAsia"/>
          </w:rPr>
          <w:delText>“</w:delText>
        </w:r>
      </w:del>
      <w:r w:rsidRPr="000115B4">
        <w:rPr>
          <w:rFonts w:ascii="宋体" w:eastAsia="宋体" w:hAnsi="宋体"/>
        </w:rPr>
        <w:t>你们便</w:t>
      </w:r>
      <w:r>
        <w:rPr>
          <w:rFonts w:ascii="宋体" w:eastAsia="宋体" w:hAnsi="宋体" w:hint="eastAsia"/>
        </w:rPr>
        <w:t>如</w:t>
      </w:r>
      <w:r w:rsidRPr="000115B4">
        <w:rPr>
          <w:rFonts w:ascii="宋体" w:eastAsia="宋体" w:hAnsi="宋体"/>
        </w:rPr>
        <w:t>神</w:t>
      </w:r>
      <w:ins w:id="45" w:author="jing" w:date="2021-06-12T05:28:00Z">
        <w:r w:rsidR="00BC3146">
          <w:rPr>
            <w:rFonts w:ascii="宋体" w:eastAsia="宋体" w:hAnsi="宋体" w:hint="eastAsia"/>
          </w:rPr>
          <w:t>，</w:t>
        </w:r>
      </w:ins>
      <w:r w:rsidRPr="000115B4">
        <w:rPr>
          <w:rFonts w:ascii="宋体" w:eastAsia="宋体" w:hAnsi="宋体"/>
        </w:rPr>
        <w:t>能知道善恶</w:t>
      </w:r>
      <w:proofErr w:type="gramStart"/>
      <w:r>
        <w:rPr>
          <w:rFonts w:ascii="宋体" w:eastAsia="宋体" w:hAnsi="宋体" w:hint="eastAsia"/>
        </w:rPr>
        <w:t>”</w:t>
      </w:r>
      <w:proofErr w:type="gramEnd"/>
      <w:r w:rsidRPr="000115B4">
        <w:rPr>
          <w:rFonts w:ascii="宋体" w:eastAsia="宋体" w:hAnsi="宋体"/>
        </w:rPr>
        <w:t>。</w:t>
      </w:r>
    </w:p>
    <w:p w14:paraId="6DCC50DF" w14:textId="77777777" w:rsidR="000115B4" w:rsidRP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也许当他听到这一句话的时候，他就信从了魔鬼的话，因为信从魔鬼就等于否定了上帝的话，否定了上帝的话那就是不法。由于不法才会有了不法的行为，那就是接下来的行动。虽然夏娃伸手摘了分别善恶树的果子吃，而亚当却是在意志里摘了分别善恶树的果子吃。</w:t>
      </w:r>
    </w:p>
    <w:p w14:paraId="524775F8" w14:textId="7B7AF6D5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因此</w:t>
      </w:r>
      <w:ins w:id="46" w:author="jing" w:date="2021-06-12T05:29:00Z">
        <w:r w:rsidR="00BC3146">
          <w:rPr>
            <w:rFonts w:ascii="宋体" w:eastAsia="宋体" w:hAnsi="宋体" w:hint="eastAsia"/>
          </w:rPr>
          <w:t>，</w:t>
        </w:r>
      </w:ins>
      <w:r w:rsidRPr="000115B4">
        <w:rPr>
          <w:rFonts w:ascii="宋体" w:eastAsia="宋体" w:hAnsi="宋体"/>
        </w:rPr>
        <w:t>保罗在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就强调了罪的本质，也就是潜在的意志行为，并且是指向亚</w:t>
      </w:r>
      <w:r w:rsidRPr="000115B4">
        <w:rPr>
          <w:rFonts w:ascii="宋体" w:eastAsia="宋体" w:hAnsi="宋体"/>
        </w:rPr>
        <w:lastRenderedPageBreak/>
        <w:t>当。那这样我们从亚当是行为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约的代表以及在人的意志</w:t>
      </w:r>
      <w:r>
        <w:rPr>
          <w:rFonts w:ascii="宋体" w:eastAsia="宋体" w:hAnsi="宋体" w:hint="eastAsia"/>
        </w:rPr>
        <w:t>里</w:t>
      </w:r>
      <w:r w:rsidRPr="000115B4">
        <w:rPr>
          <w:rFonts w:ascii="宋体" w:eastAsia="宋体" w:hAnsi="宋体"/>
        </w:rPr>
        <w:t>犯罪，到底是亚当在先还是</w:t>
      </w:r>
      <w:r>
        <w:rPr>
          <w:rFonts w:ascii="宋体" w:eastAsia="宋体" w:hAnsi="宋体" w:hint="eastAsia"/>
        </w:rPr>
        <w:t>夏娃</w:t>
      </w:r>
      <w:r w:rsidRPr="000115B4">
        <w:rPr>
          <w:rFonts w:ascii="宋体" w:eastAsia="宋体" w:hAnsi="宋体"/>
        </w:rPr>
        <w:t>在先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我们回头再看创世</w:t>
      </w:r>
      <w:r>
        <w:rPr>
          <w:rFonts w:ascii="宋体" w:eastAsia="宋体" w:hAnsi="宋体" w:hint="eastAsia"/>
        </w:rPr>
        <w:t>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0115B4">
        <w:rPr>
          <w:rFonts w:ascii="宋体" w:eastAsia="宋体" w:hAnsi="宋体"/>
        </w:rPr>
        <w:t>章，也许能够明白，亚当在意志里</w:t>
      </w:r>
      <w:ins w:id="47" w:author="jing" w:date="2021-06-12T05:29:00Z">
        <w:r w:rsidR="00BC3146">
          <w:rPr>
            <w:rFonts w:ascii="宋体" w:eastAsia="宋体" w:hAnsi="宋体" w:hint="eastAsia"/>
          </w:rPr>
          <w:t>，</w:t>
        </w:r>
      </w:ins>
      <w:del w:id="48" w:author="jing" w:date="2021-06-12T05:29:00Z">
        <w:r w:rsidRPr="000115B4" w:rsidDel="00BC3146">
          <w:rPr>
            <w:rFonts w:ascii="宋体" w:eastAsia="宋体" w:hAnsi="宋体"/>
          </w:rPr>
          <w:delText>首先</w:delText>
        </w:r>
      </w:del>
      <w:r w:rsidRPr="000115B4">
        <w:rPr>
          <w:rFonts w:ascii="宋体" w:eastAsia="宋体" w:hAnsi="宋体"/>
        </w:rPr>
        <w:t>比夏娃先听从魔鬼的话，</w:t>
      </w:r>
      <w:proofErr w:type="gramStart"/>
      <w:r w:rsidRPr="000115B4">
        <w:rPr>
          <w:rFonts w:ascii="宋体" w:eastAsia="宋体" w:hAnsi="宋体"/>
        </w:rPr>
        <w:t>先犯罪</w:t>
      </w:r>
      <w:proofErr w:type="gramEnd"/>
      <w:r w:rsidRPr="000115B4">
        <w:rPr>
          <w:rFonts w:ascii="宋体" w:eastAsia="宋体" w:hAnsi="宋体"/>
        </w:rPr>
        <w:t>堕落。</w:t>
      </w:r>
    </w:p>
    <w:p w14:paraId="1A8587C8" w14:textId="375C3D12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  <w:b/>
          <w:bCs/>
        </w:rPr>
        <w:t>第四</w:t>
      </w:r>
      <w:r w:rsidRPr="000115B4">
        <w:rPr>
          <w:rFonts w:ascii="宋体" w:eastAsia="宋体" w:hAnsi="宋体" w:hint="eastAsia"/>
          <w:b/>
          <w:bCs/>
        </w:rPr>
        <w:t>点</w:t>
      </w:r>
      <w:r w:rsidRPr="000115B4">
        <w:rPr>
          <w:rFonts w:ascii="宋体" w:eastAsia="宋体" w:hAnsi="宋体"/>
        </w:rPr>
        <w:t>，如果说在人的潜在的意志行为</w:t>
      </w:r>
      <w:proofErr w:type="gramStart"/>
      <w:r w:rsidRPr="000115B4">
        <w:rPr>
          <w:rFonts w:ascii="宋体" w:eastAsia="宋体" w:hAnsi="宋体"/>
        </w:rPr>
        <w:t>里犯罪</w:t>
      </w:r>
      <w:proofErr w:type="gramEnd"/>
      <w:r w:rsidRPr="000115B4">
        <w:rPr>
          <w:rFonts w:ascii="宋体" w:eastAsia="宋体" w:hAnsi="宋体"/>
        </w:rPr>
        <w:t>就已经在上帝面前犯罪，才是真正的犯罪</w:t>
      </w:r>
      <w:ins w:id="49" w:author="jing" w:date="2021-06-12T05:30:00Z">
        <w:r w:rsidR="00BC3146">
          <w:rPr>
            <w:rFonts w:ascii="宋体" w:eastAsia="宋体" w:hAnsi="宋体" w:hint="eastAsia"/>
          </w:rPr>
          <w:t>，</w:t>
        </w:r>
      </w:ins>
      <w:del w:id="50" w:author="jing" w:date="2021-06-12T05:30:00Z">
        <w:r w:rsidRPr="000115B4" w:rsidDel="00BC3146">
          <w:rPr>
            <w:rFonts w:ascii="宋体" w:eastAsia="宋体" w:hAnsi="宋体"/>
          </w:rPr>
          <w:delText>。</w:delText>
        </w:r>
      </w:del>
      <w:r w:rsidRPr="000115B4">
        <w:rPr>
          <w:rFonts w:ascii="宋体" w:eastAsia="宋体" w:hAnsi="宋体"/>
        </w:rPr>
        <w:t>那么人在肉体方面的犯罪呢，那就是把内在的意志的行为反映在外在的生活中。所以当夏娃</w:t>
      </w:r>
      <w:r>
        <w:rPr>
          <w:rFonts w:ascii="宋体" w:eastAsia="宋体" w:hAnsi="宋体" w:hint="eastAsia"/>
        </w:rPr>
        <w:t>吃</w:t>
      </w:r>
      <w:r w:rsidRPr="000115B4">
        <w:rPr>
          <w:rFonts w:ascii="宋体" w:eastAsia="宋体" w:hAnsi="宋体"/>
        </w:rPr>
        <w:t>到</w:t>
      </w:r>
      <w:r>
        <w:rPr>
          <w:rFonts w:ascii="宋体" w:eastAsia="宋体" w:hAnsi="宋体" w:hint="eastAsia"/>
        </w:rPr>
        <w:t>果子</w:t>
      </w:r>
      <w:r w:rsidRPr="000115B4">
        <w:rPr>
          <w:rFonts w:ascii="宋体" w:eastAsia="宋体" w:hAnsi="宋体"/>
        </w:rPr>
        <w:t>，又给她丈夫，她丈夫也</w:t>
      </w:r>
      <w:r>
        <w:rPr>
          <w:rFonts w:ascii="宋体" w:eastAsia="宋体" w:hAnsi="宋体" w:hint="eastAsia"/>
        </w:rPr>
        <w:t>吃</w:t>
      </w:r>
      <w:r w:rsidRPr="000115B4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当他们二人肉体吃了分别善恶</w:t>
      </w:r>
      <w:r>
        <w:rPr>
          <w:rFonts w:ascii="宋体" w:eastAsia="宋体" w:hAnsi="宋体" w:hint="eastAsia"/>
        </w:rPr>
        <w:t>树</w:t>
      </w:r>
      <w:r w:rsidRPr="000115B4">
        <w:rPr>
          <w:rFonts w:ascii="宋体" w:eastAsia="宋体" w:hAnsi="宋体"/>
        </w:rPr>
        <w:t>的果子，那就是把内在的意志的行为反映在外在的生活当中。</w:t>
      </w:r>
    </w:p>
    <w:p w14:paraId="0FB6D196" w14:textId="005A57EE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这样就让我们看到亚当</w:t>
      </w:r>
      <w:r>
        <w:rPr>
          <w:rFonts w:ascii="宋体" w:eastAsia="宋体" w:hAnsi="宋体" w:hint="eastAsia"/>
        </w:rPr>
        <w:t>、</w:t>
      </w:r>
      <w:r w:rsidRPr="000115B4">
        <w:rPr>
          <w:rFonts w:ascii="宋体" w:eastAsia="宋体" w:hAnsi="宋体"/>
        </w:rPr>
        <w:t>夏娃就其</w:t>
      </w:r>
      <w:r>
        <w:rPr>
          <w:rFonts w:ascii="宋体" w:eastAsia="宋体" w:hAnsi="宋体" w:hint="eastAsia"/>
        </w:rPr>
        <w:t>意志</w:t>
      </w:r>
      <w:r w:rsidRPr="000115B4">
        <w:rPr>
          <w:rFonts w:ascii="宋体" w:eastAsia="宋体" w:hAnsi="宋体"/>
        </w:rPr>
        <w:t>犯罪来讲，是亚当在先</w:t>
      </w:r>
      <w:r>
        <w:rPr>
          <w:rFonts w:ascii="宋体" w:eastAsia="宋体" w:hAnsi="宋体" w:hint="eastAsia"/>
        </w:rPr>
        <w:t>；</w:t>
      </w:r>
      <w:ins w:id="51" w:author="jing" w:date="2021-06-12T05:30:00Z">
        <w:r w:rsidR="00BC3146">
          <w:rPr>
            <w:rFonts w:ascii="宋体" w:eastAsia="宋体" w:hAnsi="宋体" w:hint="eastAsia"/>
          </w:rPr>
          <w:t>就其</w:t>
        </w:r>
      </w:ins>
      <w:r w:rsidRPr="000115B4">
        <w:rPr>
          <w:rFonts w:ascii="宋体" w:eastAsia="宋体" w:hAnsi="宋体"/>
        </w:rPr>
        <w:t>行为犯罪来看，是夏娃在先，就如保罗在</w:t>
      </w:r>
      <w:r>
        <w:rPr>
          <w:rFonts w:ascii="宋体" w:eastAsia="宋体" w:hAnsi="宋体" w:hint="eastAsia"/>
        </w:rPr>
        <w:t>【提前2：1</w:t>
      </w:r>
      <w:r>
        <w:rPr>
          <w:rFonts w:ascii="宋体" w:eastAsia="宋体" w:hAnsi="宋体"/>
        </w:rPr>
        <w:t>3-14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因为先造的是亚当，后造的是夏娃，且不是亚当被引诱，乃是女人被引诱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陷在</w:t>
      </w:r>
      <w:r>
        <w:rPr>
          <w:rFonts w:ascii="宋体" w:eastAsia="宋体" w:hAnsi="宋体" w:hint="eastAsia"/>
        </w:rPr>
        <w:t>罪</w:t>
      </w:r>
      <w:r w:rsidRPr="000115B4">
        <w:rPr>
          <w:rFonts w:ascii="宋体" w:eastAsia="宋体" w:hAnsi="宋体"/>
        </w:rPr>
        <w:t>里。</w:t>
      </w:r>
      <w:r>
        <w:rPr>
          <w:rFonts w:ascii="宋体" w:eastAsia="宋体" w:hAnsi="宋体" w:hint="eastAsia"/>
        </w:rPr>
        <w:t>”</w:t>
      </w:r>
    </w:p>
    <w:p w14:paraId="7393175E" w14:textId="24EBF3FE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这节经文似乎是在告诉我们创造的次序，先是亚当，后</w:t>
      </w:r>
      <w:r>
        <w:rPr>
          <w:rFonts w:ascii="宋体" w:eastAsia="宋体" w:hAnsi="宋体" w:hint="eastAsia"/>
        </w:rPr>
        <w:t>是夏娃</w:t>
      </w:r>
      <w:ins w:id="52" w:author="jing" w:date="2021-06-12T05:31:00Z">
        <w:r w:rsidR="00BC3146">
          <w:rPr>
            <w:rFonts w:ascii="宋体" w:eastAsia="宋体" w:hAnsi="宋体" w:hint="eastAsia"/>
          </w:rPr>
          <w:t>；</w:t>
        </w:r>
      </w:ins>
      <w:del w:id="53" w:author="jing" w:date="2021-06-12T05:31:00Z">
        <w:r w:rsidDel="00BC3146">
          <w:rPr>
            <w:rFonts w:ascii="宋体" w:eastAsia="宋体" w:hAnsi="宋体" w:hint="eastAsia"/>
          </w:rPr>
          <w:delText>。</w:delText>
        </w:r>
      </w:del>
      <w:r w:rsidRPr="000115B4">
        <w:rPr>
          <w:rFonts w:ascii="宋体" w:eastAsia="宋体" w:hAnsi="宋体"/>
        </w:rPr>
        <w:t>犯罪的次序先</w:t>
      </w:r>
      <w:r>
        <w:rPr>
          <w:rFonts w:ascii="宋体" w:eastAsia="宋体" w:hAnsi="宋体" w:hint="eastAsia"/>
        </w:rPr>
        <w:t>是</w:t>
      </w:r>
      <w:r w:rsidRPr="000115B4">
        <w:rPr>
          <w:rFonts w:ascii="宋体" w:eastAsia="宋体" w:hAnsi="宋体"/>
        </w:rPr>
        <w:t>女人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后是男人。不过我们能够再仔细读这一节经文就可以看得出，这里更多强调的乃是女人被引诱。也就是说当保罗在论</w:t>
      </w:r>
      <w:r>
        <w:rPr>
          <w:rFonts w:ascii="宋体" w:eastAsia="宋体" w:hAnsi="宋体" w:hint="eastAsia"/>
        </w:rPr>
        <w:t>到“</w:t>
      </w:r>
      <w:r w:rsidRPr="000115B4">
        <w:rPr>
          <w:rFonts w:ascii="宋体" w:eastAsia="宋体" w:hAnsi="宋体"/>
        </w:rPr>
        <w:t>我不许女人讲道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这个主题的时候，他的理由是女人首先被引诱，说明上帝造男女有别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女人的意志力比较薄弱，容易被魔鬼引诱。这并不是说男人的意志力有多么刚强，但相比之下，女人是先被</w:t>
      </w:r>
      <w:r>
        <w:rPr>
          <w:rFonts w:ascii="宋体" w:eastAsia="宋体" w:hAnsi="宋体" w:hint="eastAsia"/>
        </w:rPr>
        <w:t>引诱，</w:t>
      </w:r>
      <w:r w:rsidRPr="000115B4">
        <w:rPr>
          <w:rFonts w:ascii="宋体" w:eastAsia="宋体" w:hAnsi="宋体"/>
        </w:rPr>
        <w:t>陷在罪里。</w:t>
      </w:r>
    </w:p>
    <w:p w14:paraId="6CF473F9" w14:textId="06CCF2EB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如果我们能够从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女人先被引诱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这个角度来看，那也就容易理解</w:t>
      </w:r>
      <w:r>
        <w:rPr>
          <w:rFonts w:ascii="宋体" w:eastAsia="宋体" w:hAnsi="宋体" w:hint="eastAsia"/>
        </w:rPr>
        <w:t>“陷在罪里”</w:t>
      </w:r>
      <w:r w:rsidRPr="000115B4">
        <w:rPr>
          <w:rFonts w:ascii="宋体" w:eastAsia="宋体" w:hAnsi="宋体"/>
        </w:rPr>
        <w:t>乃是指</w:t>
      </w:r>
      <w:r>
        <w:rPr>
          <w:rFonts w:ascii="宋体" w:eastAsia="宋体" w:hAnsi="宋体" w:hint="eastAsia"/>
        </w:rPr>
        <w:t>着</w:t>
      </w:r>
      <w:r w:rsidRPr="000115B4">
        <w:rPr>
          <w:rFonts w:ascii="宋体" w:eastAsia="宋体" w:hAnsi="宋体"/>
        </w:rPr>
        <w:t>在</w:t>
      </w:r>
      <w:del w:id="54" w:author="jing" w:date="2021-06-12T05:32:00Z">
        <w:r w:rsidDel="00BC3146">
          <w:rPr>
            <w:rFonts w:ascii="宋体" w:eastAsia="宋体" w:hAnsi="宋体" w:hint="eastAsia"/>
          </w:rPr>
          <w:delText>她</w:delText>
        </w:r>
        <w:r w:rsidRPr="000115B4" w:rsidDel="00BC3146">
          <w:rPr>
            <w:rFonts w:ascii="宋体" w:eastAsia="宋体" w:hAnsi="宋体"/>
          </w:rPr>
          <w:delText>的</w:delText>
        </w:r>
      </w:del>
      <w:r w:rsidRPr="000115B4">
        <w:rPr>
          <w:rFonts w:ascii="宋体" w:eastAsia="宋体" w:hAnsi="宋体"/>
        </w:rPr>
        <w:t>行为犯罪中，夏娃先</w:t>
      </w:r>
      <w:r>
        <w:rPr>
          <w:rFonts w:ascii="宋体" w:eastAsia="宋体" w:hAnsi="宋体" w:hint="eastAsia"/>
        </w:rPr>
        <w:t>于</w:t>
      </w:r>
      <w:r w:rsidRPr="000115B4">
        <w:rPr>
          <w:rFonts w:ascii="宋体" w:eastAsia="宋体" w:hAnsi="宋体"/>
        </w:rPr>
        <w:t>亚当，正如</w:t>
      </w:r>
      <w:r>
        <w:rPr>
          <w:rFonts w:ascii="宋体" w:eastAsia="宋体" w:hAnsi="宋体" w:hint="eastAsia"/>
        </w:rPr>
        <w:t>她</w:t>
      </w:r>
      <w:r w:rsidRPr="000115B4">
        <w:rPr>
          <w:rFonts w:ascii="宋体" w:eastAsia="宋体" w:hAnsi="宋体"/>
        </w:rPr>
        <w:t>先吃了那树上的果子，又给</w:t>
      </w:r>
      <w:r>
        <w:rPr>
          <w:rFonts w:ascii="宋体" w:eastAsia="宋体" w:hAnsi="宋体" w:hint="eastAsia"/>
        </w:rPr>
        <w:t>了</w:t>
      </w:r>
      <w:r w:rsidRPr="000115B4">
        <w:rPr>
          <w:rFonts w:ascii="宋体" w:eastAsia="宋体" w:hAnsi="宋体"/>
        </w:rPr>
        <w:t>她丈夫，她丈夫也吃了。</w:t>
      </w:r>
    </w:p>
    <w:p w14:paraId="7911F6FD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当夏娃把</w:t>
      </w:r>
      <w:proofErr w:type="gramStart"/>
      <w:r w:rsidRPr="000115B4">
        <w:rPr>
          <w:rFonts w:ascii="宋体" w:eastAsia="宋体" w:hAnsi="宋体"/>
        </w:rPr>
        <w:t>那分别</w:t>
      </w:r>
      <w:proofErr w:type="gramEnd"/>
      <w:r w:rsidRPr="000115B4">
        <w:rPr>
          <w:rFonts w:ascii="宋体" w:eastAsia="宋体" w:hAnsi="宋体"/>
        </w:rPr>
        <w:t>善</w:t>
      </w:r>
      <w:r>
        <w:rPr>
          <w:rFonts w:ascii="宋体" w:eastAsia="宋体" w:hAnsi="宋体" w:hint="eastAsia"/>
        </w:rPr>
        <w:t>恶树</w:t>
      </w:r>
      <w:r w:rsidRPr="000115B4">
        <w:rPr>
          <w:rFonts w:ascii="宋体" w:eastAsia="宋体" w:hAnsi="宋体" w:hint="eastAsia"/>
        </w:rPr>
        <w:t>的</w:t>
      </w:r>
      <w:r w:rsidRPr="000115B4">
        <w:rPr>
          <w:rFonts w:ascii="宋体" w:eastAsia="宋体" w:hAnsi="宋体"/>
        </w:rPr>
        <w:t>果子给亚当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他吃了之后，他们二人的眼睛就明亮了。这一个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眼睛的明亮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显然是指着在人的肉体方面对罪就有了更丰富的体验，并不是说他们</w:t>
      </w:r>
      <w:proofErr w:type="gramStart"/>
      <w:r w:rsidRPr="000115B4">
        <w:rPr>
          <w:rFonts w:ascii="宋体" w:eastAsia="宋体" w:hAnsi="宋体"/>
        </w:rPr>
        <w:t>吃分别</w:t>
      </w:r>
      <w:proofErr w:type="gramEnd"/>
      <w:r w:rsidRPr="000115B4">
        <w:rPr>
          <w:rFonts w:ascii="宋体" w:eastAsia="宋体" w:hAnsi="宋体"/>
        </w:rPr>
        <w:t>善恶树的果子之前是瞎子，吃了之后就明亮。意思是指着当他们犯罪之后，他们对罪的事情就有了体会，有了体验，亲口尝了，那罪是何等</w:t>
      </w:r>
      <w:r>
        <w:rPr>
          <w:rFonts w:ascii="宋体" w:eastAsia="宋体" w:hAnsi="宋体" w:hint="eastAsia"/>
        </w:rPr>
        <w:t>地</w:t>
      </w:r>
      <w:r w:rsidRPr="000115B4">
        <w:rPr>
          <w:rFonts w:ascii="宋体" w:eastAsia="宋体" w:hAnsi="宋体"/>
        </w:rPr>
        <w:t>真实。</w:t>
      </w:r>
    </w:p>
    <w:p w14:paraId="413D3887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所以这一个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明亮</w:t>
      </w:r>
      <w:r>
        <w:rPr>
          <w:rFonts w:ascii="宋体" w:eastAsia="宋体" w:hAnsi="宋体" w:hint="eastAsia"/>
        </w:rPr>
        <w:t>”</w:t>
      </w:r>
      <w:r w:rsidRPr="000115B4">
        <w:rPr>
          <w:rFonts w:ascii="宋体" w:eastAsia="宋体" w:hAnsi="宋体"/>
        </w:rPr>
        <w:t>就相当于是真知道了、全知道了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更可以这样说，总算对犯罪的事情开窍了。所以从亚当夏娃犯罪堕落之后，罪人在犯罪的事情上都是聪明的，因为犯罪</w:t>
      </w:r>
      <w:proofErr w:type="gramStart"/>
      <w:r w:rsidRPr="000115B4">
        <w:rPr>
          <w:rFonts w:ascii="宋体" w:eastAsia="宋体" w:hAnsi="宋体"/>
        </w:rPr>
        <w:t>的窍儿被</w:t>
      </w:r>
      <w:proofErr w:type="gramEnd"/>
      <w:r w:rsidRPr="000115B4">
        <w:rPr>
          <w:rFonts w:ascii="宋体" w:eastAsia="宋体" w:hAnsi="宋体"/>
        </w:rPr>
        <w:t>打开了。</w:t>
      </w:r>
    </w:p>
    <w:p w14:paraId="64AE6D2E" w14:textId="77777777" w:rsidR="000115B4" w:rsidRP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其实创世</w:t>
      </w:r>
      <w:r>
        <w:rPr>
          <w:rFonts w:ascii="宋体" w:eastAsia="宋体" w:hAnsi="宋体" w:hint="eastAsia"/>
        </w:rPr>
        <w:t>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0115B4">
        <w:rPr>
          <w:rFonts w:ascii="宋体" w:eastAsia="宋体" w:hAnsi="宋体"/>
        </w:rPr>
        <w:t>章的这一段记载，尤其是在西方的文学思想中，通常都是会把它与男女之间偷吃禁果的性关系联系在一起。当说到偷吃禁果，大家就知道是什么意思。</w:t>
      </w:r>
    </w:p>
    <w:p w14:paraId="129F6B42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那如果是这样，我们也可以借着偷吃禁果的性关系来解释他们二人的眼睛就明亮了。就比如虽然说是男大当婚，女大当嫁，好像成人自然都能够了解，也能够听懂，但是对于</w:t>
      </w:r>
      <w:r>
        <w:rPr>
          <w:rFonts w:ascii="宋体" w:eastAsia="宋体" w:hAnsi="宋体" w:hint="eastAsia"/>
        </w:rPr>
        <w:t>那</w:t>
      </w:r>
      <w:r w:rsidRPr="000115B4">
        <w:rPr>
          <w:rFonts w:ascii="宋体" w:eastAsia="宋体" w:hAnsi="宋体"/>
        </w:rPr>
        <w:t>还没有发生性关系的人来讲，他说是知道，其实他并不是真知道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但只有当两个人发生了性的关系，那么在这一个性的关系上，可以用他们二人的眼睛就明亮了。</w:t>
      </w:r>
    </w:p>
    <w:p w14:paraId="08E28BE3" w14:textId="7C0BAC18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所以当圣经说他们二人的眼睛就明亮了，不是</w:t>
      </w:r>
      <w:proofErr w:type="gramStart"/>
      <w:r w:rsidRPr="000115B4">
        <w:rPr>
          <w:rFonts w:ascii="宋体" w:eastAsia="宋体" w:hAnsi="宋体"/>
        </w:rPr>
        <w:t>单单指</w:t>
      </w:r>
      <w:proofErr w:type="gramEnd"/>
      <w:r w:rsidRPr="000115B4">
        <w:rPr>
          <w:rFonts w:ascii="宋体" w:eastAsia="宋体" w:hAnsi="宋体"/>
        </w:rPr>
        <w:t>性的关系这一样，而是指着在所有的罪上，他们二人的眼睛就明</w:t>
      </w:r>
      <w:r>
        <w:rPr>
          <w:rFonts w:ascii="宋体" w:eastAsia="宋体" w:hAnsi="宋体" w:hint="eastAsia"/>
        </w:rPr>
        <w:t>亮了</w:t>
      </w:r>
      <w:r w:rsidRPr="000115B4">
        <w:rPr>
          <w:rFonts w:ascii="宋体" w:eastAsia="宋体" w:hAnsi="宋体"/>
        </w:rPr>
        <w:t>，因为他们实实在在</w:t>
      </w:r>
      <w:r>
        <w:rPr>
          <w:rFonts w:ascii="宋体" w:eastAsia="宋体" w:hAnsi="宋体" w:hint="eastAsia"/>
        </w:rPr>
        <w:t>地</w:t>
      </w:r>
      <w:r w:rsidRPr="000115B4">
        <w:rPr>
          <w:rFonts w:ascii="宋体" w:eastAsia="宋体" w:hAnsi="宋体"/>
        </w:rPr>
        <w:t>经历了</w:t>
      </w:r>
      <w:ins w:id="55" w:author="jing" w:date="2021-06-12T05:34:00Z">
        <w:r w:rsidR="00A0531B">
          <w:rPr>
            <w:rFonts w:ascii="宋体" w:eastAsia="宋体" w:hAnsi="宋体" w:hint="eastAsia"/>
          </w:rPr>
          <w:t>、</w:t>
        </w:r>
      </w:ins>
      <w:r w:rsidRPr="000115B4">
        <w:rPr>
          <w:rFonts w:ascii="宋体" w:eastAsia="宋体" w:hAnsi="宋体"/>
        </w:rPr>
        <w:t>尝到了犯罪的滋味。他们不单单是经历了罪，</w:t>
      </w:r>
      <w:del w:id="56" w:author="jing" w:date="2021-06-12T05:34:00Z">
        <w:r w:rsidRPr="000115B4" w:rsidDel="00A0531B">
          <w:rPr>
            <w:rFonts w:ascii="宋体" w:eastAsia="宋体" w:hAnsi="宋体"/>
          </w:rPr>
          <w:delText>但</w:delText>
        </w:r>
      </w:del>
      <w:r w:rsidRPr="000115B4">
        <w:rPr>
          <w:rFonts w:ascii="宋体" w:eastAsia="宋体" w:hAnsi="宋体"/>
        </w:rPr>
        <w:t>他们同时也经历了罪所带来的恶果，就带来了恐惧。</w:t>
      </w:r>
    </w:p>
    <w:p w14:paraId="761D2CD3" w14:textId="611D3CBD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因为耶和华神在园中行走，他们就藏在园里的树木中，就表明</w:t>
      </w:r>
      <w:proofErr w:type="gramStart"/>
      <w:r>
        <w:rPr>
          <w:rFonts w:ascii="宋体" w:eastAsia="宋体" w:hAnsi="宋体" w:hint="eastAsia"/>
        </w:rPr>
        <w:t>罪</w:t>
      </w:r>
      <w:r w:rsidRPr="000115B4">
        <w:rPr>
          <w:rFonts w:ascii="宋体" w:eastAsia="宋体" w:hAnsi="宋体"/>
        </w:rPr>
        <w:t>带来</w:t>
      </w:r>
      <w:proofErr w:type="gramEnd"/>
      <w:r w:rsidRPr="000115B4">
        <w:rPr>
          <w:rFonts w:ascii="宋体" w:eastAsia="宋体" w:hAnsi="宋体"/>
        </w:rPr>
        <w:t>了人不敢面对上帝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也不是说神要与人隔离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是罪人他不敢面对公</w:t>
      </w:r>
      <w:r>
        <w:rPr>
          <w:rFonts w:ascii="宋体" w:eastAsia="宋体" w:hAnsi="宋体" w:hint="eastAsia"/>
        </w:rPr>
        <w:t>义</w:t>
      </w:r>
      <w:r w:rsidRPr="000115B4">
        <w:rPr>
          <w:rFonts w:ascii="宋体" w:eastAsia="宋体" w:hAnsi="宋体"/>
        </w:rPr>
        <w:t>的上帝而远离上帝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就像弱</w:t>
      </w:r>
      <w:ins w:id="57" w:author="jing" w:date="2021-06-12T05:35:00Z">
        <w:r w:rsidR="00A0531B">
          <w:rPr>
            <w:rFonts w:ascii="宋体" w:eastAsia="宋体" w:hAnsi="宋体" w:hint="eastAsia"/>
          </w:rPr>
          <w:t>视</w:t>
        </w:r>
      </w:ins>
      <w:del w:id="58" w:author="jing" w:date="2021-06-12T05:35:00Z">
        <w:r w:rsidRPr="000115B4" w:rsidDel="00A0531B">
          <w:rPr>
            <w:rFonts w:ascii="宋体" w:eastAsia="宋体" w:hAnsi="宋体"/>
          </w:rPr>
          <w:delText>势</w:delText>
        </w:r>
      </w:del>
      <w:r w:rsidRPr="000115B4">
        <w:rPr>
          <w:rFonts w:ascii="宋体" w:eastAsia="宋体" w:hAnsi="宋体"/>
        </w:rPr>
        <w:t>力的人不敢直视阳光一样，不是阳光不爱我们，而是我们微弱的</w:t>
      </w:r>
      <w:r>
        <w:rPr>
          <w:rFonts w:ascii="宋体" w:eastAsia="宋体" w:hAnsi="宋体" w:hint="eastAsia"/>
        </w:rPr>
        <w:t>视力</w:t>
      </w:r>
      <w:r w:rsidRPr="000115B4">
        <w:rPr>
          <w:rFonts w:ascii="宋体" w:eastAsia="宋体" w:hAnsi="宋体"/>
        </w:rPr>
        <w:t>不敢面对阳光。所以先知</w:t>
      </w:r>
      <w:r>
        <w:rPr>
          <w:rFonts w:ascii="宋体" w:eastAsia="宋体" w:hAnsi="宋体" w:hint="eastAsia"/>
        </w:rPr>
        <w:t>【赛5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：2】</w:t>
      </w:r>
      <w:r w:rsidRPr="000115B4">
        <w:rPr>
          <w:rFonts w:ascii="宋体" w:eastAsia="宋体" w:hAnsi="宋体"/>
        </w:rPr>
        <w:t>就说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但你们的罪孽</w:t>
      </w:r>
      <w:r>
        <w:rPr>
          <w:rFonts w:ascii="宋体" w:eastAsia="宋体" w:hAnsi="宋体" w:hint="eastAsia"/>
        </w:rPr>
        <w:t>使</w:t>
      </w:r>
      <w:r w:rsidRPr="000115B4">
        <w:rPr>
          <w:rFonts w:ascii="宋体" w:eastAsia="宋体" w:hAnsi="宋体"/>
        </w:rPr>
        <w:t>你们与神隔绝。</w:t>
      </w:r>
      <w:r>
        <w:rPr>
          <w:rFonts w:ascii="宋体" w:eastAsia="宋体" w:hAnsi="宋体" w:hint="eastAsia"/>
        </w:rPr>
        <w:t>”</w:t>
      </w:r>
    </w:p>
    <w:p w14:paraId="584D7EAE" w14:textId="133E558F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  <w:b/>
          <w:bCs/>
        </w:rPr>
        <w:t>第五</w:t>
      </w:r>
      <w:r w:rsidRPr="000115B4">
        <w:rPr>
          <w:rFonts w:ascii="宋体" w:eastAsia="宋体" w:hAnsi="宋体" w:hint="eastAsia"/>
          <w:b/>
          <w:bCs/>
        </w:rPr>
        <w:t>点</w:t>
      </w:r>
      <w:r w:rsidRPr="000115B4">
        <w:rPr>
          <w:rFonts w:ascii="宋体" w:eastAsia="宋体" w:hAnsi="宋体"/>
        </w:rPr>
        <w:t>，我</w:t>
      </w:r>
      <w:r>
        <w:rPr>
          <w:rFonts w:ascii="宋体" w:eastAsia="宋体" w:hAnsi="宋体" w:hint="eastAsia"/>
        </w:rPr>
        <w:t>们</w:t>
      </w:r>
      <w:r w:rsidRPr="000115B4">
        <w:rPr>
          <w:rFonts w:ascii="宋体" w:eastAsia="宋体" w:hAnsi="宋体"/>
        </w:rPr>
        <w:t>再来思想亚当犯罪堕落之后，</w:t>
      </w:r>
      <w:proofErr w:type="gramStart"/>
      <w:r w:rsidRPr="000115B4">
        <w:rPr>
          <w:rFonts w:ascii="宋体" w:eastAsia="宋体" w:hAnsi="宋体"/>
        </w:rPr>
        <w:t>因着</w:t>
      </w:r>
      <w:proofErr w:type="gramEnd"/>
      <w:r w:rsidRPr="000115B4">
        <w:rPr>
          <w:rFonts w:ascii="宋体" w:eastAsia="宋体" w:hAnsi="宋体"/>
        </w:rPr>
        <w:t>那一人一次的</w:t>
      </w:r>
      <w:proofErr w:type="gramStart"/>
      <w:r w:rsidRPr="000115B4">
        <w:rPr>
          <w:rFonts w:ascii="宋体" w:eastAsia="宋体" w:hAnsi="宋体"/>
        </w:rPr>
        <w:t>罪带来</w:t>
      </w:r>
      <w:proofErr w:type="gramEnd"/>
      <w:r w:rsidRPr="000115B4">
        <w:rPr>
          <w:rFonts w:ascii="宋体" w:eastAsia="宋体" w:hAnsi="宋体"/>
        </w:rPr>
        <w:t>了哪些罪的结果呢？首先是与神隔绝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这与神隔绝意思就是他本来和</w:t>
      </w:r>
      <w:proofErr w:type="gramStart"/>
      <w:r w:rsidRPr="000115B4">
        <w:rPr>
          <w:rFonts w:ascii="宋体" w:eastAsia="宋体" w:hAnsi="宋体"/>
        </w:rPr>
        <w:t>神之间</w:t>
      </w:r>
      <w:proofErr w:type="gramEnd"/>
      <w:r w:rsidRPr="000115B4">
        <w:rPr>
          <w:rFonts w:ascii="宋体" w:eastAsia="宋体" w:hAnsi="宋体"/>
        </w:rPr>
        <w:t>的关系是借着立约，</w:t>
      </w:r>
      <w:del w:id="59" w:author="jing" w:date="2021-06-12T05:36:00Z">
        <w:r w:rsidRPr="000115B4" w:rsidDel="00A0531B">
          <w:rPr>
            <w:rFonts w:ascii="宋体" w:eastAsia="宋体" w:hAnsi="宋体"/>
          </w:rPr>
          <w:delText>如同</w:delText>
        </w:r>
      </w:del>
      <w:r w:rsidRPr="000115B4">
        <w:rPr>
          <w:rFonts w:ascii="宋体" w:eastAsia="宋体" w:hAnsi="宋体"/>
        </w:rPr>
        <w:t>和</w:t>
      </w:r>
      <w:proofErr w:type="gramStart"/>
      <w:r w:rsidRPr="000115B4">
        <w:rPr>
          <w:rFonts w:ascii="宋体" w:eastAsia="宋体" w:hAnsi="宋体"/>
        </w:rPr>
        <w:t>神之间</w:t>
      </w:r>
      <w:proofErr w:type="gramEnd"/>
      <w:r w:rsidRPr="000115B4">
        <w:rPr>
          <w:rFonts w:ascii="宋体" w:eastAsia="宋体" w:hAnsi="宋体"/>
        </w:rPr>
        <w:t>有着美好的</w:t>
      </w:r>
      <w:proofErr w:type="gramStart"/>
      <w:ins w:id="60" w:author="jing" w:date="2021-06-12T05:36:00Z">
        <w:r w:rsidR="00A0531B" w:rsidRPr="000115B4">
          <w:rPr>
            <w:rFonts w:ascii="宋体" w:eastAsia="宋体" w:hAnsi="宋体"/>
          </w:rPr>
          <w:t>如同</w:t>
        </w:r>
      </w:ins>
      <w:r w:rsidRPr="000115B4">
        <w:rPr>
          <w:rFonts w:ascii="宋体" w:eastAsia="宋体" w:hAnsi="宋体"/>
        </w:rPr>
        <w:t>闺蜜般</w:t>
      </w:r>
      <w:proofErr w:type="gramEnd"/>
      <w:r w:rsidRPr="000115B4">
        <w:rPr>
          <w:rFonts w:ascii="宋体" w:eastAsia="宋体" w:hAnsi="宋体"/>
        </w:rPr>
        <w:t>的亲密关系。</w:t>
      </w:r>
    </w:p>
    <w:p w14:paraId="3001C5EF" w14:textId="0E0DD1D9" w:rsidR="000115B4" w:rsidRP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上帝</w:t>
      </w:r>
      <w:r>
        <w:rPr>
          <w:rFonts w:ascii="宋体" w:eastAsia="宋体" w:hAnsi="宋体" w:hint="eastAsia"/>
        </w:rPr>
        <w:t>与</w:t>
      </w:r>
      <w:r w:rsidRPr="000115B4">
        <w:rPr>
          <w:rFonts w:ascii="宋体" w:eastAsia="宋体" w:hAnsi="宋体"/>
        </w:rPr>
        <w:t>人立约，为的是叫人能够尽心</w:t>
      </w:r>
      <w:r>
        <w:rPr>
          <w:rFonts w:ascii="宋体" w:eastAsia="宋体" w:hAnsi="宋体" w:hint="eastAsia"/>
        </w:rPr>
        <w:t>、</w:t>
      </w:r>
      <w:r w:rsidRPr="000115B4">
        <w:rPr>
          <w:rFonts w:ascii="宋体" w:eastAsia="宋体" w:hAnsi="宋体"/>
        </w:rPr>
        <w:t>尽性、尽心</w:t>
      </w:r>
      <w:r>
        <w:rPr>
          <w:rFonts w:ascii="宋体" w:eastAsia="宋体" w:hAnsi="宋体" w:hint="eastAsia"/>
        </w:rPr>
        <w:t>、</w:t>
      </w:r>
      <w:r w:rsidRPr="000115B4">
        <w:rPr>
          <w:rFonts w:ascii="宋体" w:eastAsia="宋体" w:hAnsi="宋体"/>
        </w:rPr>
        <w:t>尽力</w:t>
      </w:r>
      <w:r>
        <w:rPr>
          <w:rFonts w:ascii="宋体" w:eastAsia="宋体" w:hAnsi="宋体" w:hint="eastAsia"/>
        </w:rPr>
        <w:t>地</w:t>
      </w:r>
      <w:r w:rsidRPr="000115B4">
        <w:rPr>
          <w:rFonts w:ascii="宋体" w:eastAsia="宋体" w:hAnsi="宋体"/>
        </w:rPr>
        <w:t>爱神</w:t>
      </w:r>
      <w:r>
        <w:rPr>
          <w:rFonts w:ascii="宋体" w:eastAsia="宋体" w:hAnsi="宋体" w:hint="eastAsia"/>
        </w:rPr>
        <w:t>，</w:t>
      </w:r>
      <w:ins w:id="61" w:author="jing" w:date="2021-06-12T05:37:00Z">
        <w:r w:rsidR="00A0531B">
          <w:rPr>
            <w:rFonts w:ascii="宋体" w:eastAsia="宋体" w:hAnsi="宋体" w:hint="eastAsia"/>
          </w:rPr>
          <w:t>以赚得永生，达到如同夫妻般的亲密关系</w:t>
        </w:r>
      </w:ins>
      <w:del w:id="62" w:author="jing" w:date="2021-06-12T05:37:00Z">
        <w:r w:rsidRPr="000115B4" w:rsidDel="00A0531B">
          <w:rPr>
            <w:rFonts w:ascii="宋体" w:eastAsia="宋体" w:hAnsi="宋体"/>
          </w:rPr>
          <w:delText>得到这样的永生</w:delText>
        </w:r>
      </w:del>
      <w:r w:rsidRPr="000115B4">
        <w:rPr>
          <w:rFonts w:ascii="宋体" w:eastAsia="宋体" w:hAnsi="宋体"/>
        </w:rPr>
        <w:t>。可是对于亚当来讲，他不</w:t>
      </w:r>
      <w:r>
        <w:rPr>
          <w:rFonts w:ascii="宋体" w:eastAsia="宋体" w:hAnsi="宋体" w:hint="eastAsia"/>
        </w:rPr>
        <w:t>但</w:t>
      </w:r>
      <w:r w:rsidRPr="000115B4">
        <w:rPr>
          <w:rFonts w:ascii="宋体" w:eastAsia="宋体" w:hAnsi="宋体"/>
        </w:rPr>
        <w:t>失去了赚得永生的机会，</w:t>
      </w:r>
      <w:r>
        <w:rPr>
          <w:rFonts w:ascii="宋体" w:eastAsia="宋体" w:hAnsi="宋体" w:hint="eastAsia"/>
        </w:rPr>
        <w:t>他</w:t>
      </w:r>
      <w:r w:rsidRPr="000115B4">
        <w:rPr>
          <w:rFonts w:ascii="宋体" w:eastAsia="宋体" w:hAnsi="宋体"/>
        </w:rPr>
        <w:t>也破坏了与神之间原有的生命关系</w:t>
      </w:r>
      <w:r>
        <w:rPr>
          <w:rFonts w:ascii="宋体" w:eastAsia="宋体" w:hAnsi="宋体" w:hint="eastAsia"/>
        </w:rPr>
        <w:t>。</w:t>
      </w:r>
      <w:r w:rsidRPr="000115B4">
        <w:rPr>
          <w:rFonts w:ascii="宋体" w:eastAsia="宋体" w:hAnsi="宋体"/>
        </w:rPr>
        <w:t>所以当他</w:t>
      </w:r>
      <w:r>
        <w:rPr>
          <w:rFonts w:ascii="宋体" w:eastAsia="宋体" w:hAnsi="宋体" w:hint="eastAsia"/>
        </w:rPr>
        <w:t>意志</w:t>
      </w:r>
      <w:r w:rsidRPr="000115B4">
        <w:rPr>
          <w:rFonts w:ascii="宋体" w:eastAsia="宋体" w:hAnsi="宋体"/>
        </w:rPr>
        <w:t>决定</w:t>
      </w:r>
      <w:proofErr w:type="gramStart"/>
      <w:r w:rsidRPr="000115B4">
        <w:rPr>
          <w:rFonts w:ascii="宋体" w:eastAsia="宋体" w:hAnsi="宋体"/>
        </w:rPr>
        <w:t>吃分别</w:t>
      </w:r>
      <w:proofErr w:type="gramEnd"/>
      <w:r w:rsidRPr="000115B4">
        <w:rPr>
          <w:rFonts w:ascii="宋体" w:eastAsia="宋体" w:hAnsi="宋体"/>
        </w:rPr>
        <w:t>善恶树的果子，他与</w:t>
      </w:r>
      <w:proofErr w:type="gramStart"/>
      <w:r w:rsidRPr="000115B4">
        <w:rPr>
          <w:rFonts w:ascii="宋体" w:eastAsia="宋体" w:hAnsi="宋体"/>
        </w:rPr>
        <w:t>神闺蜜般</w:t>
      </w:r>
      <w:proofErr w:type="gramEnd"/>
      <w:r w:rsidRPr="000115B4">
        <w:rPr>
          <w:rFonts w:ascii="宋体" w:eastAsia="宋体" w:hAnsi="宋体"/>
        </w:rPr>
        <w:t>的关系首先被破坏，接着赚取永生的机会就失去了，这就</w:t>
      </w:r>
      <w:proofErr w:type="gramStart"/>
      <w:r w:rsidRPr="000115B4">
        <w:rPr>
          <w:rFonts w:ascii="宋体" w:eastAsia="宋体" w:hAnsi="宋体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0115B4">
        <w:rPr>
          <w:rFonts w:ascii="宋体" w:eastAsia="宋体" w:hAnsi="宋体"/>
        </w:rPr>
        <w:t>丧失了原</w:t>
      </w:r>
      <w:r>
        <w:rPr>
          <w:rFonts w:ascii="宋体" w:eastAsia="宋体" w:hAnsi="宋体" w:hint="eastAsia"/>
        </w:rPr>
        <w:t>义</w:t>
      </w:r>
      <w:r w:rsidRPr="000115B4">
        <w:rPr>
          <w:rFonts w:ascii="宋体" w:eastAsia="宋体" w:hAnsi="宋体"/>
        </w:rPr>
        <w:t>。</w:t>
      </w:r>
    </w:p>
    <w:p w14:paraId="4F132ACE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lastRenderedPageBreak/>
        <w:t>人的堕落不仅仅是丧失了原</w:t>
      </w:r>
      <w:r>
        <w:rPr>
          <w:rFonts w:ascii="宋体" w:eastAsia="宋体" w:hAnsi="宋体" w:hint="eastAsia"/>
        </w:rPr>
        <w:t>义</w:t>
      </w:r>
      <w:r w:rsidRPr="000115B4">
        <w:rPr>
          <w:rFonts w:ascii="宋体" w:eastAsia="宋体" w:hAnsi="宋体"/>
        </w:rPr>
        <w:t>，并且失去了靠遵行行为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约赚得永生的机会。再者就是它不单单是没有遵行行为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 w:hint="eastAsia"/>
        </w:rPr>
        <w:t>约</w:t>
      </w:r>
      <w:r w:rsidRPr="000115B4">
        <w:rPr>
          <w:rFonts w:ascii="宋体" w:eastAsia="宋体" w:hAnsi="宋体"/>
        </w:rPr>
        <w:t>的条款，并且犯了在行为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约的条款中所禁止的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意思就是</w:t>
      </w:r>
      <w:r>
        <w:rPr>
          <w:rFonts w:ascii="宋体" w:eastAsia="宋体" w:hAnsi="宋体" w:hint="eastAsia"/>
        </w:rPr>
        <w:t>律</w:t>
      </w:r>
      <w:r w:rsidRPr="000115B4">
        <w:rPr>
          <w:rFonts w:ascii="宋体" w:eastAsia="宋体" w:hAnsi="宋体"/>
        </w:rPr>
        <w:t>法</w:t>
      </w:r>
      <w:r>
        <w:rPr>
          <w:rFonts w:ascii="宋体" w:eastAsia="宋体" w:hAnsi="宋体" w:hint="eastAsia"/>
        </w:rPr>
        <w:t>吩咐</w:t>
      </w:r>
      <w:r w:rsidRPr="000115B4">
        <w:rPr>
          <w:rFonts w:ascii="宋体" w:eastAsia="宋体" w:hAnsi="宋体"/>
        </w:rPr>
        <w:t>的，他没有去行，也就是没有</w:t>
      </w:r>
      <w:r>
        <w:rPr>
          <w:rFonts w:ascii="宋体" w:eastAsia="宋体" w:hAnsi="宋体" w:hint="eastAsia"/>
        </w:rPr>
        <w:t>义行</w:t>
      </w:r>
      <w:r w:rsidRPr="000115B4">
        <w:rPr>
          <w:rFonts w:ascii="宋体" w:eastAsia="宋体" w:hAnsi="宋体"/>
        </w:rPr>
        <w:t>，并且他还犯了律法所禁止的，也就是还犯了罪。</w:t>
      </w:r>
    </w:p>
    <w:p w14:paraId="2D5DF788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这每一点我都是在讲两方面，也就是不仅丧失了原</w:t>
      </w:r>
      <w:r>
        <w:rPr>
          <w:rFonts w:ascii="宋体" w:eastAsia="宋体" w:hAnsi="宋体" w:hint="eastAsia"/>
        </w:rPr>
        <w:t>义</w:t>
      </w:r>
      <w:r w:rsidRPr="000115B4">
        <w:rPr>
          <w:rFonts w:ascii="宋体" w:eastAsia="宋体" w:hAnsi="宋体"/>
        </w:rPr>
        <w:t>，同时也是</w:t>
      </w:r>
      <w:r>
        <w:rPr>
          <w:rFonts w:ascii="宋体" w:eastAsia="宋体" w:hAnsi="宋体" w:hint="eastAsia"/>
        </w:rPr>
        <w:t>丧失</w:t>
      </w:r>
      <w:r w:rsidRPr="000115B4">
        <w:rPr>
          <w:rFonts w:ascii="宋体" w:eastAsia="宋体" w:hAnsi="宋体"/>
        </w:rPr>
        <w:t>了赚取永生的机会。其次就是他不但没有行义，并且还犯了律法所禁止的，还有了罪行。再其次，由于他所犯的罪就被定罪，因为罪的</w:t>
      </w:r>
      <w:r>
        <w:rPr>
          <w:rFonts w:ascii="宋体" w:eastAsia="宋体" w:hAnsi="宋体" w:hint="eastAsia"/>
        </w:rPr>
        <w:t>工价</w:t>
      </w:r>
      <w:r w:rsidRPr="000115B4">
        <w:rPr>
          <w:rFonts w:ascii="宋体" w:eastAsia="宋体" w:hAnsi="宋体"/>
        </w:rPr>
        <w:t>就是死，其结果就是死。</w:t>
      </w:r>
    </w:p>
    <w:p w14:paraId="08EDD5F4" w14:textId="1EB922C3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那这一个</w:t>
      </w:r>
      <w:r>
        <w:rPr>
          <w:rFonts w:ascii="宋体" w:eastAsia="宋体" w:hAnsi="宋体" w:hint="eastAsia"/>
        </w:rPr>
        <w:t>“死”</w:t>
      </w:r>
      <w:r w:rsidRPr="000115B4">
        <w:rPr>
          <w:rFonts w:ascii="宋体" w:eastAsia="宋体" w:hAnsi="宋体"/>
        </w:rPr>
        <w:t>至少包含了三层含义</w:t>
      </w:r>
      <w:ins w:id="63" w:author="jing" w:date="2021-06-12T05:39:00Z">
        <w:r w:rsidR="00A0531B">
          <w:rPr>
            <w:rFonts w:ascii="宋体" w:eastAsia="宋体" w:hAnsi="宋体" w:hint="eastAsia"/>
          </w:rPr>
          <w:t>：</w:t>
        </w:r>
      </w:ins>
      <w:del w:id="64" w:author="jing" w:date="2021-06-12T05:39:00Z">
        <w:r w:rsidRPr="000115B4" w:rsidDel="00A0531B">
          <w:rPr>
            <w:rFonts w:ascii="宋体" w:eastAsia="宋体" w:hAnsi="宋体"/>
          </w:rPr>
          <w:delText>，</w:delText>
        </w:r>
      </w:del>
      <w:r w:rsidRPr="000115B4">
        <w:rPr>
          <w:rFonts w:ascii="宋体" w:eastAsia="宋体" w:hAnsi="宋体"/>
        </w:rPr>
        <w:t>那就是就</w:t>
      </w:r>
      <w:proofErr w:type="gramStart"/>
      <w:r w:rsidRPr="000115B4">
        <w:rPr>
          <w:rFonts w:ascii="宋体" w:eastAsia="宋体" w:hAnsi="宋体"/>
        </w:rPr>
        <w:t>其属灵的</w:t>
      </w:r>
      <w:proofErr w:type="gramEnd"/>
      <w:r w:rsidRPr="000115B4">
        <w:rPr>
          <w:rFonts w:ascii="宋体" w:eastAsia="宋体" w:hAnsi="宋体"/>
        </w:rPr>
        <w:t>生命来讲，立刻与神隔绝</w:t>
      </w:r>
      <w:ins w:id="65" w:author="jing" w:date="2021-06-12T05:39:00Z">
        <w:r w:rsidR="00A0531B">
          <w:rPr>
            <w:rFonts w:ascii="宋体" w:eastAsia="宋体" w:hAnsi="宋体" w:hint="eastAsia"/>
          </w:rPr>
          <w:t>；</w:t>
        </w:r>
      </w:ins>
      <w:del w:id="66" w:author="jing" w:date="2021-06-12T05:39:00Z">
        <w:r w:rsidRPr="000115B4" w:rsidDel="00A0531B">
          <w:rPr>
            <w:rFonts w:ascii="宋体" w:eastAsia="宋体" w:hAnsi="宋体"/>
          </w:rPr>
          <w:delText>。</w:delText>
        </w:r>
      </w:del>
      <w:r w:rsidRPr="000115B4">
        <w:rPr>
          <w:rFonts w:ascii="宋体" w:eastAsia="宋体" w:hAnsi="宋体"/>
        </w:rPr>
        <w:t>就其肉体的生命来讲，渐渐走向死亡</w:t>
      </w:r>
      <w:ins w:id="67" w:author="jing" w:date="2021-06-12T05:39:00Z">
        <w:r w:rsidR="00A0531B">
          <w:rPr>
            <w:rFonts w:ascii="宋体" w:eastAsia="宋体" w:hAnsi="宋体" w:hint="eastAsia"/>
          </w:rPr>
          <w:t>；</w:t>
        </w:r>
      </w:ins>
      <w:del w:id="68" w:author="jing" w:date="2021-06-12T05:39:00Z">
        <w:r w:rsidRPr="000115B4" w:rsidDel="00A0531B">
          <w:rPr>
            <w:rFonts w:ascii="宋体" w:eastAsia="宋体" w:hAnsi="宋体"/>
          </w:rPr>
          <w:delText>。</w:delText>
        </w:r>
      </w:del>
      <w:r w:rsidRPr="000115B4">
        <w:rPr>
          <w:rFonts w:ascii="宋体" w:eastAsia="宋体" w:hAnsi="宋体"/>
        </w:rPr>
        <w:t>最终当主耶稣基督二次再来的时候，那从死里复活的整全的人，还要扔到为魔鬼和</w:t>
      </w:r>
      <w:proofErr w:type="gramStart"/>
      <w:r>
        <w:rPr>
          <w:rFonts w:ascii="宋体" w:eastAsia="宋体" w:hAnsi="宋体" w:hint="eastAsia"/>
        </w:rPr>
        <w:t>牠</w:t>
      </w:r>
      <w:proofErr w:type="gramEnd"/>
      <w:r w:rsidRPr="000115B4">
        <w:rPr>
          <w:rFonts w:ascii="宋体" w:eastAsia="宋体" w:hAnsi="宋体"/>
        </w:rPr>
        <w:t>的使者所预备的</w:t>
      </w:r>
      <w:r>
        <w:rPr>
          <w:rFonts w:ascii="宋体" w:eastAsia="宋体" w:hAnsi="宋体" w:hint="eastAsia"/>
        </w:rPr>
        <w:t>永</w:t>
      </w:r>
      <w:r w:rsidRPr="000115B4">
        <w:rPr>
          <w:rFonts w:ascii="宋体" w:eastAsia="宋体" w:hAnsi="宋体"/>
        </w:rPr>
        <w:t>火</w:t>
      </w:r>
      <w:r>
        <w:rPr>
          <w:rFonts w:ascii="宋体" w:eastAsia="宋体" w:hAnsi="宋体" w:hint="eastAsia"/>
        </w:rPr>
        <w:t>里去</w:t>
      </w:r>
      <w:r w:rsidRPr="000115B4">
        <w:rPr>
          <w:rFonts w:ascii="宋体" w:eastAsia="宋体" w:hAnsi="宋体"/>
        </w:rPr>
        <w:t>，也就是在地狱里，在那里受痛苦，直到永</w:t>
      </w:r>
      <w:proofErr w:type="gramStart"/>
      <w:r w:rsidRPr="000115B4">
        <w:rPr>
          <w:rFonts w:ascii="宋体" w:eastAsia="宋体" w:hAnsi="宋体"/>
        </w:rPr>
        <w:t>永远</w:t>
      </w:r>
      <w:proofErr w:type="gramEnd"/>
      <w:r w:rsidRPr="000115B4">
        <w:rPr>
          <w:rFonts w:ascii="宋体" w:eastAsia="宋体" w:hAnsi="宋体"/>
        </w:rPr>
        <w:t>远。</w:t>
      </w:r>
    </w:p>
    <w:p w14:paraId="2735B84D" w14:textId="03842233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这就是亚当作为人类的代表，当神与人的行为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亚当在这行为</w:t>
      </w:r>
      <w:r>
        <w:rPr>
          <w:rFonts w:ascii="宋体" w:eastAsia="宋体" w:hAnsi="宋体" w:hint="eastAsia"/>
        </w:rPr>
        <w:t>之</w:t>
      </w:r>
      <w:r w:rsidRPr="000115B4">
        <w:rPr>
          <w:rFonts w:ascii="宋体" w:eastAsia="宋体" w:hAnsi="宋体"/>
        </w:rPr>
        <w:t>约里，作为人类的代表，他本来应该去做什么，结果他却做了什么，因此就赚得了什么，</w:t>
      </w:r>
      <w:del w:id="69" w:author="jing" w:date="2021-06-12T05:40:00Z">
        <w:r w:rsidRPr="000115B4" w:rsidDel="00A0531B">
          <w:rPr>
            <w:rFonts w:ascii="宋体" w:eastAsia="宋体" w:hAnsi="宋体"/>
          </w:rPr>
          <w:delText>也</w:delText>
        </w:r>
      </w:del>
      <w:r w:rsidRPr="000115B4">
        <w:rPr>
          <w:rFonts w:ascii="宋体" w:eastAsia="宋体" w:hAnsi="宋体"/>
        </w:rPr>
        <w:t>丧失了什么。我们应当把这几个方面都好好想一想，希望我们弟兄姊妹听了这一讲之后，能够好好</w:t>
      </w:r>
      <w:ins w:id="70" w:author="jing" w:date="2021-06-12T05:40:00Z">
        <w:r w:rsidR="00A0531B">
          <w:rPr>
            <w:rFonts w:ascii="宋体" w:eastAsia="宋体" w:hAnsi="宋体" w:hint="eastAsia"/>
          </w:rPr>
          <w:t>地</w:t>
        </w:r>
      </w:ins>
      <w:del w:id="71" w:author="jing" w:date="2021-06-12T05:40:00Z">
        <w:r w:rsidRPr="000115B4" w:rsidDel="00A0531B">
          <w:rPr>
            <w:rFonts w:ascii="宋体" w:eastAsia="宋体" w:hAnsi="宋体"/>
          </w:rPr>
          <w:delText>的</w:delText>
        </w:r>
      </w:del>
      <w:r w:rsidRPr="000115B4">
        <w:rPr>
          <w:rFonts w:ascii="宋体" w:eastAsia="宋体" w:hAnsi="宋体"/>
        </w:rPr>
        <w:t>思想这几个问题。</w:t>
      </w:r>
    </w:p>
    <w:p w14:paraId="52EC2076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如果想把这些问题都搞得很清楚，最好是能够背诵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。</w:t>
      </w:r>
      <w:del w:id="72" w:author="jing" w:date="2021-06-12T05:40:00Z">
        <w:r w:rsidRPr="000115B4" w:rsidDel="00A0531B">
          <w:rPr>
            <w:rFonts w:ascii="宋体" w:eastAsia="宋体" w:hAnsi="宋体"/>
          </w:rPr>
          <w:delText>所以</w:delText>
        </w:r>
      </w:del>
      <w:r w:rsidRPr="000115B4">
        <w:rPr>
          <w:rFonts w:ascii="宋体" w:eastAsia="宋体" w:hAnsi="宋体"/>
        </w:rPr>
        <w:t>当</w:t>
      </w:r>
      <w:r>
        <w:rPr>
          <w:rFonts w:ascii="宋体" w:eastAsia="宋体" w:hAnsi="宋体" w:hint="eastAsia"/>
        </w:rPr>
        <w:t>你</w:t>
      </w:r>
      <w:r w:rsidRPr="000115B4">
        <w:rPr>
          <w:rFonts w:ascii="宋体" w:eastAsia="宋体" w:hAnsi="宋体"/>
        </w:rPr>
        <w:t>能够背诵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，相信就会帮助我们对整本圣经有关亚当的堕落与基督的救赎，这二者之间将会越来越清晰、越来越明白。</w:t>
      </w:r>
    </w:p>
    <w:p w14:paraId="47A63B70" w14:textId="6DE82DB9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就比方保罗在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2-21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0115B4">
        <w:rPr>
          <w:rFonts w:ascii="宋体" w:eastAsia="宋体" w:hAnsi="宋体"/>
        </w:rPr>
        <w:t>有关亚当的事情的时候，在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0115B4">
        <w:rPr>
          <w:rFonts w:ascii="宋体" w:eastAsia="宋体" w:hAnsi="宋体"/>
        </w:rPr>
        <w:t>节，他说：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只是</w:t>
      </w:r>
      <w:r>
        <w:rPr>
          <w:rFonts w:ascii="宋体" w:eastAsia="宋体" w:hAnsi="宋体" w:hint="eastAsia"/>
        </w:rPr>
        <w:t>过犯</w:t>
      </w:r>
      <w:r w:rsidRPr="000115B4">
        <w:rPr>
          <w:rFonts w:ascii="宋体" w:eastAsia="宋体" w:hAnsi="宋体"/>
        </w:rPr>
        <w:t>不如</w:t>
      </w:r>
      <w:r>
        <w:rPr>
          <w:rFonts w:ascii="宋体" w:eastAsia="宋体" w:hAnsi="宋体" w:hint="eastAsia"/>
        </w:rPr>
        <w:t>恩赐</w:t>
      </w:r>
      <w:r w:rsidRPr="000115B4">
        <w:rPr>
          <w:rFonts w:ascii="宋体" w:eastAsia="宋体" w:hAnsi="宋体"/>
        </w:rPr>
        <w:t>，若因一人的过</w:t>
      </w:r>
      <w:ins w:id="73" w:author="jing" w:date="2021-06-12T05:41:00Z">
        <w:r w:rsidR="00A0531B">
          <w:rPr>
            <w:rFonts w:ascii="宋体" w:eastAsia="宋体" w:hAnsi="宋体" w:hint="eastAsia"/>
          </w:rPr>
          <w:t>犯</w:t>
        </w:r>
      </w:ins>
      <w:del w:id="74" w:author="jing" w:date="2021-06-12T05:41:00Z">
        <w:r w:rsidRPr="000115B4" w:rsidDel="00A0531B">
          <w:rPr>
            <w:rFonts w:ascii="宋体" w:eastAsia="宋体" w:hAnsi="宋体"/>
          </w:rPr>
          <w:delText>饭</w:delText>
        </w:r>
      </w:del>
      <w:r w:rsidRPr="000115B4">
        <w:rPr>
          <w:rFonts w:ascii="宋体" w:eastAsia="宋体" w:hAnsi="宋体"/>
        </w:rPr>
        <w:t>，众人都死了。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节</w:t>
      </w:r>
      <w:r w:rsidRPr="000115B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因一人犯罪就定罪。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节</w:t>
      </w:r>
      <w:r w:rsidRPr="000115B4">
        <w:rPr>
          <w:rFonts w:ascii="宋体" w:eastAsia="宋体" w:hAnsi="宋体"/>
        </w:rPr>
        <w:t>说：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若因一人的过犯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死就</w:t>
      </w:r>
      <w:proofErr w:type="gramStart"/>
      <w:r w:rsidRPr="000115B4">
        <w:rPr>
          <w:rFonts w:ascii="宋体" w:eastAsia="宋体" w:hAnsi="宋体"/>
        </w:rPr>
        <w:t>因着</w:t>
      </w:r>
      <w:proofErr w:type="gramEnd"/>
      <w:r w:rsidRPr="000115B4">
        <w:rPr>
          <w:rFonts w:ascii="宋体" w:eastAsia="宋体" w:hAnsi="宋体"/>
        </w:rPr>
        <w:t>一人</w:t>
      </w:r>
      <w:r>
        <w:rPr>
          <w:rFonts w:ascii="宋体" w:eastAsia="宋体" w:hAnsi="宋体" w:hint="eastAsia"/>
        </w:rPr>
        <w:t>作了王</w:t>
      </w:r>
      <w:r w:rsidRPr="000115B4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节</w:t>
      </w:r>
      <w:r w:rsidRPr="000115B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因一次的过犯，众人都被定罪。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9</w:t>
      </w:r>
      <w:r w:rsidRPr="000115B4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因一人的被逆，众人成为罪人。</w:t>
      </w:r>
      <w:r>
        <w:rPr>
          <w:rFonts w:ascii="宋体" w:eastAsia="宋体" w:hAnsi="宋体" w:hint="eastAsia"/>
        </w:rPr>
        <w:t>”</w:t>
      </w:r>
    </w:p>
    <w:p w14:paraId="4F431918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当我们把论</w:t>
      </w:r>
      <w:r>
        <w:rPr>
          <w:rFonts w:ascii="宋体" w:eastAsia="宋体" w:hAnsi="宋体" w:hint="eastAsia"/>
        </w:rPr>
        <w:t>到</w:t>
      </w:r>
      <w:r w:rsidRPr="000115B4">
        <w:rPr>
          <w:rFonts w:ascii="宋体" w:eastAsia="宋体" w:hAnsi="宋体"/>
        </w:rPr>
        <w:t>亚当的那一人一次的犯罪，保罗的这几句话你归纳放在一起来看的时候，你就会越发明白，亚当那一人一次的犯罪与整个人类的命运有着怎样</w:t>
      </w:r>
      <w:r>
        <w:rPr>
          <w:rFonts w:ascii="宋体" w:eastAsia="宋体" w:hAnsi="宋体" w:hint="eastAsia"/>
        </w:rPr>
        <w:t>地</w:t>
      </w:r>
      <w:r w:rsidRPr="000115B4">
        <w:rPr>
          <w:rFonts w:ascii="宋体" w:eastAsia="宋体" w:hAnsi="宋体"/>
        </w:rPr>
        <w:t>密切的关系。所以创世</w:t>
      </w:r>
      <w:r>
        <w:rPr>
          <w:rFonts w:ascii="宋体" w:eastAsia="宋体" w:hAnsi="宋体" w:hint="eastAsia"/>
        </w:rPr>
        <w:t>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 w:rsidRPr="000115B4">
        <w:rPr>
          <w:rFonts w:ascii="宋体" w:eastAsia="宋体" w:hAnsi="宋体"/>
        </w:rPr>
        <w:t>章和第</w:t>
      </w:r>
      <w:r>
        <w:rPr>
          <w:rFonts w:ascii="宋体" w:eastAsia="宋体" w:hAnsi="宋体" w:hint="eastAsia"/>
        </w:rPr>
        <w:t>3</w:t>
      </w:r>
      <w:r w:rsidRPr="000115B4">
        <w:rPr>
          <w:rFonts w:ascii="宋体" w:eastAsia="宋体" w:hAnsi="宋体"/>
        </w:rPr>
        <w:t>章的记载，那是与全人类每一</w:t>
      </w:r>
      <w:r>
        <w:rPr>
          <w:rFonts w:ascii="宋体" w:eastAsia="宋体" w:hAnsi="宋体" w:hint="eastAsia"/>
        </w:rPr>
        <w:t>个</w:t>
      </w:r>
      <w:r w:rsidRPr="000115B4">
        <w:rPr>
          <w:rFonts w:ascii="宋体" w:eastAsia="宋体" w:hAnsi="宋体"/>
        </w:rPr>
        <w:t>在亚当里的人都有着极其密切关系的一个记载，不仅仅是与我们人的生命有着这样</w:t>
      </w:r>
      <w:r>
        <w:rPr>
          <w:rFonts w:ascii="宋体" w:eastAsia="宋体" w:hAnsi="宋体" w:hint="eastAsia"/>
        </w:rPr>
        <w:t>地</w:t>
      </w:r>
      <w:r w:rsidRPr="000115B4">
        <w:rPr>
          <w:rFonts w:ascii="宋体" w:eastAsia="宋体" w:hAnsi="宋体"/>
        </w:rPr>
        <w:t>密切关系，它也与我们所处的这个世界也有着密切的关系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【罗5：1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这就如罪是从一人</w:t>
      </w:r>
      <w:r>
        <w:rPr>
          <w:rFonts w:ascii="宋体" w:eastAsia="宋体" w:hAnsi="宋体" w:hint="eastAsia"/>
        </w:rPr>
        <w:t>如</w:t>
      </w:r>
      <w:r w:rsidRPr="000115B4">
        <w:rPr>
          <w:rFonts w:ascii="宋体" w:eastAsia="宋体" w:hAnsi="宋体"/>
        </w:rPr>
        <w:t>了世界</w:t>
      </w:r>
      <w:r>
        <w:rPr>
          <w:rFonts w:ascii="宋体" w:eastAsia="宋体" w:hAnsi="宋体" w:hint="eastAsia"/>
        </w:rPr>
        <w:t>。”</w:t>
      </w:r>
    </w:p>
    <w:p w14:paraId="5C268CA7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这不仅仅是亚当犯罪，这罪影响了众人的生命，也看到了这罪，同时也进入了这个世界。就像先知</w:t>
      </w:r>
      <w:r>
        <w:rPr>
          <w:rFonts w:ascii="宋体" w:eastAsia="宋体" w:hAnsi="宋体" w:hint="eastAsia"/>
        </w:rPr>
        <w:t>【赛6：5】</w:t>
      </w:r>
      <w:r w:rsidRPr="000115B4">
        <w:rPr>
          <w:rFonts w:ascii="宋体" w:eastAsia="宋体" w:hAnsi="宋体"/>
        </w:rPr>
        <w:t>所说的，他说：</w:t>
      </w:r>
      <w:r>
        <w:rPr>
          <w:rFonts w:ascii="宋体" w:eastAsia="宋体" w:hAnsi="宋体" w:hint="eastAsia"/>
        </w:rPr>
        <w:t>“祸哉！</w:t>
      </w:r>
      <w:r w:rsidRPr="000115B4">
        <w:rPr>
          <w:rFonts w:ascii="宋体" w:eastAsia="宋体" w:hAnsi="宋体"/>
        </w:rPr>
        <w:t>我灭亡了</w:t>
      </w:r>
      <w:r>
        <w:rPr>
          <w:rFonts w:ascii="宋体" w:eastAsia="宋体" w:hAnsi="宋体" w:hint="eastAsia"/>
        </w:rPr>
        <w:t>！</w:t>
      </w:r>
      <w:r w:rsidRPr="000115B4">
        <w:rPr>
          <w:rFonts w:ascii="宋体" w:eastAsia="宋体" w:hAnsi="宋体"/>
        </w:rPr>
        <w:t>因为我是嘴唇不洁的人，</w:t>
      </w:r>
      <w:r>
        <w:rPr>
          <w:rFonts w:ascii="宋体" w:eastAsia="宋体" w:hAnsi="宋体" w:hint="eastAsia"/>
        </w:rPr>
        <w:t>又</w:t>
      </w:r>
      <w:r w:rsidRPr="000115B4">
        <w:rPr>
          <w:rFonts w:ascii="宋体" w:eastAsia="宋体" w:hAnsi="宋体"/>
        </w:rPr>
        <w:t>住在嘴唇不洁的民中。</w:t>
      </w:r>
      <w:r>
        <w:rPr>
          <w:rFonts w:ascii="宋体" w:eastAsia="宋体" w:hAnsi="宋体" w:hint="eastAsia"/>
        </w:rPr>
        <w:t>”</w:t>
      </w:r>
    </w:p>
    <w:p w14:paraId="4DEEC1D4" w14:textId="1E5A84C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所以</w:t>
      </w:r>
      <w:ins w:id="75" w:author="jing" w:date="2021-06-12T05:42:00Z">
        <w:r w:rsidR="00A0531B">
          <w:rPr>
            <w:rFonts w:ascii="宋体" w:eastAsia="宋体" w:hAnsi="宋体" w:hint="eastAsia"/>
          </w:rPr>
          <w:t>，</w:t>
        </w:r>
      </w:ins>
      <w:r w:rsidRPr="000115B4">
        <w:rPr>
          <w:rFonts w:ascii="宋体" w:eastAsia="宋体" w:hAnsi="宋体"/>
        </w:rPr>
        <w:t>这不仅仅是我们每一个人在亚当</w:t>
      </w:r>
      <w:ins w:id="76" w:author="jing" w:date="2021-06-12T05:43:00Z">
        <w:r w:rsidR="00A0531B">
          <w:rPr>
            <w:rFonts w:ascii="宋体" w:eastAsia="宋体" w:hAnsi="宋体" w:hint="eastAsia"/>
          </w:rPr>
          <w:t>里</w:t>
        </w:r>
      </w:ins>
      <w:del w:id="77" w:author="jing" w:date="2021-06-12T05:43:00Z">
        <w:r w:rsidRPr="000115B4" w:rsidDel="00A0531B">
          <w:rPr>
            <w:rFonts w:ascii="宋体" w:eastAsia="宋体" w:hAnsi="宋体"/>
          </w:rPr>
          <w:delText>的</w:delText>
        </w:r>
      </w:del>
      <w:r w:rsidRPr="000115B4">
        <w:rPr>
          <w:rFonts w:ascii="宋体" w:eastAsia="宋体" w:hAnsi="宋体"/>
        </w:rPr>
        <w:t>堕落，并且整个世界、每一个时代都被罪所玷污，被罪所影响。因此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可想而知，如果不是主耶稣基督的救赎，借着</w:t>
      </w:r>
      <w:r>
        <w:rPr>
          <w:rFonts w:ascii="宋体" w:eastAsia="宋体" w:hAnsi="宋体" w:hint="eastAsia"/>
        </w:rPr>
        <w:t>祂</w:t>
      </w:r>
      <w:r w:rsidRPr="000115B4">
        <w:rPr>
          <w:rFonts w:ascii="宋体" w:eastAsia="宋体" w:hAnsi="宋体"/>
        </w:rPr>
        <w:t>的宝血来洁净我们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涂抹我们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赦免我们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洗净、遮盖我们一切的</w:t>
      </w:r>
      <w:r>
        <w:rPr>
          <w:rFonts w:ascii="宋体" w:eastAsia="宋体" w:hAnsi="宋体" w:hint="eastAsia"/>
        </w:rPr>
        <w:t>过犯，</w:t>
      </w:r>
      <w:r w:rsidRPr="000115B4">
        <w:rPr>
          <w:rFonts w:ascii="宋体" w:eastAsia="宋体" w:hAnsi="宋体"/>
        </w:rPr>
        <w:t>我们所有的人在公</w:t>
      </w:r>
      <w:r>
        <w:rPr>
          <w:rFonts w:ascii="宋体" w:eastAsia="宋体" w:hAnsi="宋体" w:hint="eastAsia"/>
        </w:rPr>
        <w:t>义</w:t>
      </w:r>
      <w:r w:rsidRPr="000115B4">
        <w:rPr>
          <w:rFonts w:ascii="宋体" w:eastAsia="宋体" w:hAnsi="宋体"/>
        </w:rPr>
        <w:t>的上帝面前，有谁能够站立得住呢？</w:t>
      </w:r>
    </w:p>
    <w:p w14:paraId="5B8EAFB7" w14:textId="77777777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30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0115B4">
        <w:rPr>
          <w:rFonts w:ascii="宋体" w:eastAsia="宋体" w:hAnsi="宋体"/>
        </w:rPr>
        <w:t>所说的：</w:t>
      </w:r>
      <w:r>
        <w:rPr>
          <w:rFonts w:ascii="宋体" w:eastAsia="宋体" w:hAnsi="宋体" w:hint="eastAsia"/>
        </w:rPr>
        <w:t>“</w:t>
      </w:r>
      <w:r w:rsidRPr="000115B4">
        <w:rPr>
          <w:rFonts w:ascii="宋体" w:eastAsia="宋体" w:hAnsi="宋体"/>
        </w:rPr>
        <w:t>主耶和华，你若</w:t>
      </w:r>
      <w:r>
        <w:rPr>
          <w:rFonts w:ascii="宋体" w:eastAsia="宋体" w:hAnsi="宋体" w:hint="eastAsia"/>
        </w:rPr>
        <w:t>究察</w:t>
      </w:r>
      <w:r w:rsidRPr="000115B4">
        <w:rPr>
          <w:rFonts w:ascii="宋体" w:eastAsia="宋体" w:hAnsi="宋体"/>
        </w:rPr>
        <w:t>罪孽，谁能站立得住呢？但在你有赦免之恩，要叫人敬畏你。</w:t>
      </w:r>
      <w:r>
        <w:rPr>
          <w:rFonts w:ascii="宋体" w:eastAsia="宋体" w:hAnsi="宋体" w:hint="eastAsia"/>
        </w:rPr>
        <w:t>”</w:t>
      </w:r>
    </w:p>
    <w:p w14:paraId="0BF7E72F" w14:textId="11A48503" w:rsid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0115B4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0115B4">
        <w:rPr>
          <w:rFonts w:ascii="宋体" w:eastAsia="宋体" w:hAnsi="宋体"/>
        </w:rPr>
        <w:t>，我们满心感谢</w:t>
      </w:r>
      <w:r>
        <w:rPr>
          <w:rFonts w:ascii="宋体" w:eastAsia="宋体" w:hAnsi="宋体" w:hint="eastAsia"/>
        </w:rPr>
        <w:t>你！</w:t>
      </w:r>
      <w:r w:rsidRPr="000115B4">
        <w:rPr>
          <w:rFonts w:ascii="宋体" w:eastAsia="宋体" w:hAnsi="宋体"/>
        </w:rPr>
        <w:t>感谢你在基督耶稣里救赎了我们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借着你的爱</w:t>
      </w:r>
      <w:r>
        <w:rPr>
          <w:rFonts w:ascii="宋体" w:eastAsia="宋体" w:hAnsi="宋体" w:hint="eastAsia"/>
        </w:rPr>
        <w:t>子</w:t>
      </w:r>
      <w:r w:rsidRPr="000115B4">
        <w:rPr>
          <w:rFonts w:ascii="宋体" w:eastAsia="宋体" w:hAnsi="宋体"/>
        </w:rPr>
        <w:t>主耶稣基督</w:t>
      </w:r>
      <w:r>
        <w:rPr>
          <w:rFonts w:ascii="宋体" w:eastAsia="宋体" w:hAnsi="宋体" w:hint="eastAsia"/>
        </w:rPr>
        <w:t>祂</w:t>
      </w:r>
      <w:r w:rsidRPr="000115B4">
        <w:rPr>
          <w:rFonts w:ascii="宋体" w:eastAsia="宋体" w:hAnsi="宋体"/>
        </w:rPr>
        <w:t>的舍命</w:t>
      </w:r>
      <w:r>
        <w:rPr>
          <w:rFonts w:ascii="宋体" w:eastAsia="宋体" w:hAnsi="宋体" w:hint="eastAsia"/>
        </w:rPr>
        <w:t>流血</w:t>
      </w:r>
      <w:r w:rsidRPr="000115B4">
        <w:rPr>
          <w:rFonts w:ascii="宋体" w:eastAsia="宋体" w:hAnsi="宋体"/>
        </w:rPr>
        <w:t>拯救我们，</w:t>
      </w:r>
      <w:proofErr w:type="gramStart"/>
      <w:r w:rsidRPr="000115B4">
        <w:rPr>
          <w:rFonts w:ascii="宋体" w:eastAsia="宋体" w:hAnsi="宋体"/>
        </w:rPr>
        <w:t>因着</w:t>
      </w:r>
      <w:proofErr w:type="gramEnd"/>
      <w:r w:rsidRPr="000115B4">
        <w:rPr>
          <w:rFonts w:ascii="宋体" w:eastAsia="宋体" w:hAnsi="宋体"/>
        </w:rPr>
        <w:t>这样的爱</w:t>
      </w:r>
      <w:r>
        <w:rPr>
          <w:rFonts w:ascii="宋体" w:eastAsia="宋体" w:hAnsi="宋体" w:hint="eastAsia"/>
        </w:rPr>
        <w:t>，使</w:t>
      </w:r>
      <w:r w:rsidRPr="000115B4">
        <w:rPr>
          <w:rFonts w:ascii="宋体" w:eastAsia="宋体" w:hAnsi="宋体"/>
        </w:rPr>
        <w:t>我们的罪得赦免，使我们在你面前一个罪人成为</w:t>
      </w:r>
      <w:r>
        <w:rPr>
          <w:rFonts w:ascii="宋体" w:eastAsia="宋体" w:hAnsi="宋体" w:hint="eastAsia"/>
        </w:rPr>
        <w:t>义</w:t>
      </w:r>
      <w:r w:rsidRPr="000115B4">
        <w:rPr>
          <w:rFonts w:ascii="宋体" w:eastAsia="宋体" w:hAnsi="宋体"/>
        </w:rPr>
        <w:t>人，一个不法之子成为你顺命的儿女</w:t>
      </w:r>
      <w:r>
        <w:rPr>
          <w:rFonts w:ascii="宋体" w:eastAsia="宋体" w:hAnsi="宋体" w:hint="eastAsia"/>
        </w:rPr>
        <w:t>。实在</w:t>
      </w:r>
      <w:r w:rsidRPr="000115B4">
        <w:rPr>
          <w:rFonts w:ascii="宋体" w:eastAsia="宋体" w:hAnsi="宋体"/>
        </w:rPr>
        <w:t>感谢你救我们脱离了那极大的死亡，使我们在今生今世</w:t>
      </w:r>
      <w:r>
        <w:rPr>
          <w:rFonts w:ascii="宋体" w:eastAsia="宋体" w:hAnsi="宋体" w:hint="eastAsia"/>
        </w:rPr>
        <w:t>，</w:t>
      </w:r>
      <w:r w:rsidRPr="000115B4">
        <w:rPr>
          <w:rFonts w:ascii="宋体" w:eastAsia="宋体" w:hAnsi="宋体"/>
        </w:rPr>
        <w:t>在这个世界上活着，能够成为创造宇宙万物至高上帝的儿女。你是何等</w:t>
      </w:r>
      <w:r>
        <w:rPr>
          <w:rFonts w:ascii="宋体" w:eastAsia="宋体" w:hAnsi="宋体" w:hint="eastAsia"/>
        </w:rPr>
        <w:t>地</w:t>
      </w:r>
      <w:r w:rsidRPr="000115B4">
        <w:rPr>
          <w:rFonts w:ascii="宋体" w:eastAsia="宋体" w:hAnsi="宋体"/>
        </w:rPr>
        <w:t>抬举我们，为此我们向</w:t>
      </w:r>
      <w:r>
        <w:rPr>
          <w:rFonts w:ascii="宋体" w:eastAsia="宋体" w:hAnsi="宋体" w:hint="eastAsia"/>
        </w:rPr>
        <w:t>你</w:t>
      </w:r>
      <w:r w:rsidRPr="000115B4">
        <w:rPr>
          <w:rFonts w:ascii="宋体" w:eastAsia="宋体" w:hAnsi="宋体"/>
        </w:rPr>
        <w:t>献上感恩</w:t>
      </w:r>
      <w:ins w:id="78" w:author="jing" w:date="2021-06-12T05:44:00Z">
        <w:r w:rsidR="00A0531B">
          <w:rPr>
            <w:rFonts w:ascii="宋体" w:eastAsia="宋体" w:hAnsi="宋体" w:hint="eastAsia"/>
          </w:rPr>
          <w:t>。</w:t>
        </w:r>
      </w:ins>
      <w:del w:id="79" w:author="jing" w:date="2021-06-12T05:44:00Z">
        <w:r w:rsidRPr="000115B4" w:rsidDel="00A0531B">
          <w:rPr>
            <w:rFonts w:ascii="宋体" w:eastAsia="宋体" w:hAnsi="宋体"/>
          </w:rPr>
          <w:delText>，</w:delText>
        </w:r>
      </w:del>
      <w:r w:rsidRPr="000115B4">
        <w:rPr>
          <w:rFonts w:ascii="宋体" w:eastAsia="宋体" w:hAnsi="宋体"/>
        </w:rPr>
        <w:t>求你在这个时代当中，能够使用我们这些软弱的器皿，在这个</w:t>
      </w:r>
      <w:r>
        <w:rPr>
          <w:rFonts w:ascii="宋体" w:eastAsia="宋体" w:hAnsi="宋体" w:hint="eastAsia"/>
        </w:rPr>
        <w:t>末后</w:t>
      </w:r>
      <w:r w:rsidRPr="000115B4">
        <w:rPr>
          <w:rFonts w:ascii="宋体" w:eastAsia="宋体" w:hAnsi="宋体"/>
        </w:rPr>
        <w:t>的时代当中，能够借着你的话，每一天</w:t>
      </w:r>
      <w:r>
        <w:rPr>
          <w:rFonts w:ascii="宋体" w:eastAsia="宋体" w:hAnsi="宋体" w:hint="eastAsia"/>
        </w:rPr>
        <w:t>坚固</w:t>
      </w:r>
      <w:r w:rsidRPr="000115B4">
        <w:rPr>
          <w:rFonts w:ascii="宋体" w:eastAsia="宋体" w:hAnsi="宋体"/>
        </w:rPr>
        <w:t>我们的信心。不论我们遇到怎样的试炼、逼迫，天</w:t>
      </w:r>
      <w:r>
        <w:rPr>
          <w:rFonts w:ascii="宋体" w:eastAsia="宋体" w:hAnsi="宋体" w:hint="eastAsia"/>
        </w:rPr>
        <w:t>父</w:t>
      </w:r>
      <w:r w:rsidRPr="000115B4">
        <w:rPr>
          <w:rFonts w:ascii="宋体" w:eastAsia="宋体" w:hAnsi="宋体"/>
        </w:rPr>
        <w:t>，我们恳求你借着你的圣灵充满我们</w:t>
      </w:r>
      <w:r>
        <w:rPr>
          <w:rFonts w:ascii="宋体" w:eastAsia="宋体" w:hAnsi="宋体" w:hint="eastAsia"/>
        </w:rPr>
        <w:t>，加添</w:t>
      </w:r>
      <w:r w:rsidRPr="000115B4">
        <w:rPr>
          <w:rFonts w:ascii="宋体" w:eastAsia="宋体" w:hAnsi="宋体"/>
        </w:rPr>
        <w:t>我们受苦的心</w:t>
      </w:r>
      <w:r>
        <w:rPr>
          <w:rFonts w:ascii="宋体" w:eastAsia="宋体" w:hAnsi="宋体" w:hint="eastAsia"/>
        </w:rPr>
        <w:t>志</w:t>
      </w:r>
      <w:r w:rsidRPr="000115B4">
        <w:rPr>
          <w:rFonts w:ascii="宋体" w:eastAsia="宋体" w:hAnsi="宋体"/>
        </w:rPr>
        <w:t>，使我们刚强壮胆，在不同的环境中、不同的领域中，成为主你自己的见证</w:t>
      </w:r>
      <w:r>
        <w:rPr>
          <w:rFonts w:ascii="宋体" w:eastAsia="宋体" w:hAnsi="宋体" w:hint="eastAsia"/>
        </w:rPr>
        <w:t>！</w:t>
      </w:r>
      <w:r w:rsidRPr="000115B4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0115B4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求</w:t>
      </w:r>
      <w:r w:rsidRPr="000115B4">
        <w:rPr>
          <w:rFonts w:ascii="宋体" w:eastAsia="宋体" w:hAnsi="宋体"/>
        </w:rPr>
        <w:t>你保守你自己的教</w:t>
      </w:r>
      <w:r>
        <w:rPr>
          <w:rFonts w:ascii="宋体" w:eastAsia="宋体" w:hAnsi="宋体" w:hint="eastAsia"/>
        </w:rPr>
        <w:t>会</w:t>
      </w:r>
      <w:r w:rsidRPr="000115B4">
        <w:rPr>
          <w:rFonts w:ascii="宋体" w:eastAsia="宋体" w:hAnsi="宋体"/>
        </w:rPr>
        <w:t>，保守你自己的</w:t>
      </w:r>
      <w:r>
        <w:rPr>
          <w:rFonts w:ascii="宋体" w:eastAsia="宋体" w:hAnsi="宋体" w:hint="eastAsia"/>
        </w:rPr>
        <w:t>儿女，使</w:t>
      </w:r>
      <w:r w:rsidRPr="000115B4">
        <w:rPr>
          <w:rFonts w:ascii="宋体" w:eastAsia="宋体" w:hAnsi="宋体"/>
        </w:rPr>
        <w:t>我们在各样的</w:t>
      </w:r>
      <w:r>
        <w:rPr>
          <w:rFonts w:ascii="宋体" w:eastAsia="宋体" w:hAnsi="宋体" w:hint="eastAsia"/>
        </w:rPr>
        <w:t>试炼</w:t>
      </w:r>
      <w:r w:rsidRPr="000115B4">
        <w:rPr>
          <w:rFonts w:ascii="宋体" w:eastAsia="宋体" w:hAnsi="宋体"/>
        </w:rPr>
        <w:t>中，不仅仅能够靠主得胜，并且能够得胜有余。我们如此祷告，奉靠主耶稣基督的名求</w:t>
      </w:r>
      <w:r>
        <w:rPr>
          <w:rFonts w:ascii="宋体" w:eastAsia="宋体" w:hAnsi="宋体" w:hint="eastAsia"/>
        </w:rPr>
        <w:t>！阿们！”</w:t>
      </w:r>
    </w:p>
    <w:p w14:paraId="406CB889" w14:textId="77777777" w:rsidR="000115B4" w:rsidRDefault="000115B4" w:rsidP="000115B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明日读经</w:t>
      </w:r>
      <w:r w:rsidRPr="000115B4">
        <w:rPr>
          <w:rFonts w:ascii="宋体" w:eastAsia="宋体" w:hAnsi="宋体"/>
        </w:rPr>
        <w:t>计划</w:t>
      </w:r>
      <w:r>
        <w:rPr>
          <w:rFonts w:ascii="宋体" w:eastAsia="宋体" w:hAnsi="宋体" w:hint="eastAsia"/>
        </w:rPr>
        <w:t>：申命记</w:t>
      </w:r>
      <w:r w:rsidRPr="000115B4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4</w:t>
      </w:r>
      <w:r w:rsidRPr="000115B4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25F03E08" w14:textId="77777777" w:rsidR="00DC38E3" w:rsidRPr="000115B4" w:rsidRDefault="000115B4" w:rsidP="000115B4">
      <w:pPr>
        <w:rPr>
          <w:rFonts w:ascii="宋体" w:eastAsia="宋体" w:hAnsi="宋体"/>
        </w:rPr>
      </w:pPr>
      <w:r w:rsidRPr="000115B4">
        <w:rPr>
          <w:rFonts w:ascii="宋体" w:eastAsia="宋体" w:hAnsi="宋体"/>
        </w:rPr>
        <w:t>弟兄姊妹</w:t>
      </w:r>
      <w:r>
        <w:rPr>
          <w:rFonts w:ascii="宋体" w:eastAsia="宋体" w:hAnsi="宋体" w:hint="eastAsia"/>
        </w:rPr>
        <w:t>，我们明天再见！</w:t>
      </w:r>
    </w:p>
    <w:sectPr w:rsidR="00DC38E3" w:rsidRPr="000115B4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4"/>
    <w:rsid w:val="000115B4"/>
    <w:rsid w:val="000B1E81"/>
    <w:rsid w:val="00597034"/>
    <w:rsid w:val="00600722"/>
    <w:rsid w:val="00A0531B"/>
    <w:rsid w:val="00AB455B"/>
    <w:rsid w:val="00B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5BE8"/>
  <w15:chartTrackingRefBased/>
  <w15:docId w15:val="{17D96391-35B5-B948-8668-BB09C526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2021-06-11T19:03:00Z</dcterms:created>
  <dcterms:modified xsi:type="dcterms:W3CDTF">2021-06-11T21:45:00Z</dcterms:modified>
</cp:coreProperties>
</file>