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44A2" w14:textId="77777777" w:rsidR="00D82BC8" w:rsidRDefault="00D82BC8" w:rsidP="00D82BC8">
      <w:pPr>
        <w:rPr>
          <w:rFonts w:ascii="宋体" w:eastAsia="宋体" w:hAnsi="宋体"/>
        </w:rPr>
      </w:pPr>
      <w:r w:rsidRPr="00D82BC8">
        <w:rPr>
          <w:rFonts w:ascii="宋体" w:eastAsia="宋体" w:hAnsi="宋体"/>
        </w:rPr>
        <w:t>亲爱的弟兄姊妹，主内平安</w:t>
      </w:r>
      <w:r>
        <w:rPr>
          <w:rFonts w:ascii="宋体" w:eastAsia="宋体" w:hAnsi="宋体" w:hint="eastAsia"/>
        </w:rPr>
        <w:t>！</w:t>
      </w:r>
      <w:r w:rsidRPr="00D82BC8">
        <w:rPr>
          <w:rFonts w:ascii="宋体" w:eastAsia="宋体" w:hAnsi="宋体"/>
        </w:rPr>
        <w:t>我们今天的读经计划是</w:t>
      </w:r>
      <w:r>
        <w:rPr>
          <w:rFonts w:ascii="宋体" w:eastAsia="宋体" w:hAnsi="宋体" w:hint="eastAsia"/>
        </w:rPr>
        <w:t>【申4：7</w:t>
      </w:r>
      <w:r>
        <w:rPr>
          <w:rFonts w:ascii="宋体" w:eastAsia="宋体" w:hAnsi="宋体"/>
        </w:rPr>
        <w:t>-14</w:t>
      </w:r>
      <w:r>
        <w:rPr>
          <w:rFonts w:ascii="宋体" w:eastAsia="宋体" w:hAnsi="宋体" w:hint="eastAsia"/>
        </w:rPr>
        <w:t>】</w:t>
      </w:r>
      <w:r w:rsidRPr="00D82BC8">
        <w:rPr>
          <w:rFonts w:ascii="宋体" w:eastAsia="宋体" w:hAnsi="宋体"/>
        </w:rPr>
        <w:t>。借着这段圣经，我想今天给大家分享</w:t>
      </w:r>
      <w:r>
        <w:rPr>
          <w:rFonts w:ascii="宋体" w:eastAsia="宋体" w:hAnsi="宋体" w:hint="eastAsia"/>
        </w:rPr>
        <w:t>约民</w:t>
      </w:r>
      <w:r w:rsidRPr="00D82BC8">
        <w:rPr>
          <w:rFonts w:ascii="宋体" w:eastAsia="宋体" w:hAnsi="宋体"/>
        </w:rPr>
        <w:t>与律法的关系。昨天给大家讲了选民与律法的关系，今天来分享</w:t>
      </w:r>
      <w:r>
        <w:rPr>
          <w:rFonts w:ascii="宋体" w:eastAsia="宋体" w:hAnsi="宋体" w:hint="eastAsia"/>
        </w:rPr>
        <w:t>约民</w:t>
      </w:r>
      <w:r w:rsidRPr="00D82BC8">
        <w:rPr>
          <w:rFonts w:ascii="宋体" w:eastAsia="宋体" w:hAnsi="宋体"/>
        </w:rPr>
        <w:t>与律法的关系。</w:t>
      </w:r>
    </w:p>
    <w:p w14:paraId="611BC34E" w14:textId="64F30F7E" w:rsidR="00D82BC8" w:rsidRDefault="00D82BC8" w:rsidP="00D82BC8">
      <w:pPr>
        <w:rPr>
          <w:rFonts w:ascii="宋体" w:eastAsia="宋体" w:hAnsi="宋体"/>
        </w:rPr>
      </w:pPr>
      <w:r w:rsidRPr="00D82BC8">
        <w:rPr>
          <w:rFonts w:ascii="宋体" w:eastAsia="宋体" w:hAnsi="宋体"/>
          <w:b/>
          <w:bCs/>
        </w:rPr>
        <w:t>第一点</w:t>
      </w:r>
      <w:r w:rsidRPr="00D82BC8">
        <w:rPr>
          <w:rFonts w:ascii="宋体" w:eastAsia="宋体" w:hAnsi="宋体"/>
        </w:rPr>
        <w:t>，我先来给大家分享</w:t>
      </w:r>
      <w:r>
        <w:rPr>
          <w:rFonts w:ascii="宋体" w:eastAsia="宋体" w:hAnsi="宋体" w:hint="eastAsia"/>
        </w:rPr>
        <w:t>约民</w:t>
      </w:r>
      <w:r w:rsidRPr="00D82BC8">
        <w:rPr>
          <w:rFonts w:ascii="宋体" w:eastAsia="宋体" w:hAnsi="宋体"/>
        </w:rPr>
        <w:t>与选民又有怎样</w:t>
      </w:r>
      <w:ins w:id="0" w:author="jing" w:date="2021-06-16T05:12:00Z">
        <w:r w:rsidR="00D57173">
          <w:rPr>
            <w:rFonts w:ascii="宋体" w:eastAsia="宋体" w:hAnsi="宋体" w:hint="eastAsia"/>
          </w:rPr>
          <w:t>的</w:t>
        </w:r>
      </w:ins>
      <w:del w:id="1" w:author="jing" w:date="2021-06-16T05:11:00Z">
        <w:r w:rsidDel="00D57173">
          <w:rPr>
            <w:rFonts w:ascii="宋体" w:eastAsia="宋体" w:hAnsi="宋体" w:hint="eastAsia"/>
          </w:rPr>
          <w:delText>地</w:delText>
        </w:r>
      </w:del>
      <w:r w:rsidRPr="00D82BC8">
        <w:rPr>
          <w:rFonts w:ascii="宋体" w:eastAsia="宋体" w:hAnsi="宋体"/>
        </w:rPr>
        <w:t>区别。通常我们说到选民的时候，都是指</w:t>
      </w:r>
      <w:r>
        <w:rPr>
          <w:rFonts w:ascii="宋体" w:eastAsia="宋体" w:hAnsi="宋体" w:hint="eastAsia"/>
        </w:rPr>
        <w:t>着【弗1：4】</w:t>
      </w:r>
      <w:r w:rsidRPr="00D82BC8">
        <w:rPr>
          <w:rFonts w:ascii="宋体" w:eastAsia="宋体" w:hAnsi="宋体"/>
        </w:rPr>
        <w:t>保罗所讲的</w:t>
      </w:r>
      <w:r>
        <w:rPr>
          <w:rFonts w:ascii="宋体" w:eastAsia="宋体" w:hAnsi="宋体" w:hint="eastAsia"/>
        </w:rPr>
        <w:t>：“</w:t>
      </w:r>
      <w:r w:rsidRPr="00D82BC8">
        <w:rPr>
          <w:rFonts w:ascii="宋体" w:eastAsia="宋体" w:hAnsi="宋体"/>
        </w:rPr>
        <w:t>就如神从创立世界以前，在基督里拣选了我们，叫我们在他面前成为圣洁</w:t>
      </w:r>
      <w:r>
        <w:rPr>
          <w:rFonts w:ascii="宋体" w:eastAsia="宋体" w:hAnsi="宋体" w:hint="eastAsia"/>
        </w:rPr>
        <w:t>，</w:t>
      </w:r>
      <w:r w:rsidRPr="00D82BC8">
        <w:rPr>
          <w:rFonts w:ascii="宋体" w:eastAsia="宋体" w:hAnsi="宋体"/>
        </w:rPr>
        <w:t>无有瑕疵。</w:t>
      </w:r>
      <w:r>
        <w:rPr>
          <w:rFonts w:ascii="宋体" w:eastAsia="宋体" w:hAnsi="宋体" w:hint="eastAsia"/>
        </w:rPr>
        <w:t>”</w:t>
      </w:r>
    </w:p>
    <w:p w14:paraId="012079FB" w14:textId="77777777" w:rsidR="00D82BC8" w:rsidRDefault="00D82BC8" w:rsidP="00D82BC8">
      <w:pPr>
        <w:rPr>
          <w:rFonts w:ascii="宋体" w:eastAsia="宋体" w:hAnsi="宋体"/>
        </w:rPr>
      </w:pPr>
      <w:r w:rsidRPr="00D82BC8">
        <w:rPr>
          <w:rFonts w:ascii="宋体" w:eastAsia="宋体" w:hAnsi="宋体"/>
        </w:rPr>
        <w:t>根据</w:t>
      </w:r>
      <w:r>
        <w:rPr>
          <w:rFonts w:ascii="宋体" w:eastAsia="宋体" w:hAnsi="宋体" w:hint="eastAsia"/>
        </w:rPr>
        <w:t>【弗1：4】</w:t>
      </w:r>
      <w:r w:rsidRPr="00D82BC8">
        <w:rPr>
          <w:rFonts w:ascii="宋体" w:eastAsia="宋体" w:hAnsi="宋体"/>
        </w:rPr>
        <w:t>可以确定选民就是指</w:t>
      </w:r>
      <w:r>
        <w:rPr>
          <w:rFonts w:ascii="宋体" w:eastAsia="宋体" w:hAnsi="宋体" w:hint="eastAsia"/>
        </w:rPr>
        <w:t>着</w:t>
      </w:r>
      <w:r w:rsidRPr="00D82BC8">
        <w:rPr>
          <w:rFonts w:ascii="宋体" w:eastAsia="宋体" w:hAnsi="宋体"/>
        </w:rPr>
        <w:t>保罗在</w:t>
      </w:r>
      <w:r>
        <w:rPr>
          <w:rFonts w:ascii="宋体" w:eastAsia="宋体" w:hAnsi="宋体" w:hint="eastAsia"/>
        </w:rPr>
        <w:t>【罗9：1</w:t>
      </w:r>
      <w:r>
        <w:rPr>
          <w:rFonts w:ascii="宋体" w:eastAsia="宋体" w:hAnsi="宋体"/>
        </w:rPr>
        <w:t>5</w:t>
      </w:r>
      <w:r>
        <w:rPr>
          <w:rFonts w:ascii="宋体" w:eastAsia="宋体" w:hAnsi="宋体" w:hint="eastAsia"/>
        </w:rPr>
        <w:t>】</w:t>
      </w:r>
      <w:r w:rsidRPr="00D82BC8">
        <w:rPr>
          <w:rFonts w:ascii="宋体" w:eastAsia="宋体" w:hAnsi="宋体"/>
        </w:rPr>
        <w:t>所说的</w:t>
      </w:r>
      <w:r>
        <w:rPr>
          <w:rFonts w:ascii="宋体" w:eastAsia="宋体" w:hAnsi="宋体" w:hint="eastAsia"/>
        </w:rPr>
        <w:t>：“</w:t>
      </w:r>
      <w:r w:rsidRPr="00D82BC8">
        <w:rPr>
          <w:rFonts w:ascii="宋体" w:eastAsia="宋体" w:hAnsi="宋体"/>
        </w:rPr>
        <w:t>我要怜悯谁</w:t>
      </w:r>
      <w:r>
        <w:rPr>
          <w:rFonts w:ascii="宋体" w:eastAsia="宋体" w:hAnsi="宋体" w:hint="eastAsia"/>
        </w:rPr>
        <w:t>，</w:t>
      </w:r>
      <w:r w:rsidRPr="00D82BC8">
        <w:rPr>
          <w:rFonts w:ascii="宋体" w:eastAsia="宋体" w:hAnsi="宋体"/>
        </w:rPr>
        <w:t>就怜悯谁</w:t>
      </w:r>
      <w:r>
        <w:rPr>
          <w:rFonts w:ascii="宋体" w:eastAsia="宋体" w:hAnsi="宋体" w:hint="eastAsia"/>
        </w:rPr>
        <w:t>；</w:t>
      </w:r>
      <w:r w:rsidRPr="00D82BC8">
        <w:rPr>
          <w:rFonts w:ascii="宋体" w:eastAsia="宋体" w:hAnsi="宋体"/>
        </w:rPr>
        <w:t>要恩待谁</w:t>
      </w:r>
      <w:r>
        <w:rPr>
          <w:rFonts w:ascii="宋体" w:eastAsia="宋体" w:hAnsi="宋体" w:hint="eastAsia"/>
        </w:rPr>
        <w:t>，</w:t>
      </w:r>
      <w:r w:rsidRPr="00D82BC8">
        <w:rPr>
          <w:rFonts w:ascii="宋体" w:eastAsia="宋体" w:hAnsi="宋体"/>
        </w:rPr>
        <w:t>就恩待</w:t>
      </w:r>
      <w:r>
        <w:rPr>
          <w:rFonts w:ascii="宋体" w:eastAsia="宋体" w:hAnsi="宋体" w:hint="eastAsia"/>
        </w:rPr>
        <w:t>谁</w:t>
      </w:r>
      <w:r w:rsidRPr="00D82BC8">
        <w:rPr>
          <w:rFonts w:ascii="宋体" w:eastAsia="宋体" w:hAnsi="宋体"/>
        </w:rPr>
        <w:t>。</w:t>
      </w:r>
      <w:r>
        <w:rPr>
          <w:rFonts w:ascii="宋体" w:eastAsia="宋体" w:hAnsi="宋体" w:hint="eastAsia"/>
        </w:rPr>
        <w:t>”</w:t>
      </w:r>
      <w:r w:rsidRPr="00D82BC8">
        <w:rPr>
          <w:rFonts w:ascii="宋体" w:eastAsia="宋体" w:hAnsi="宋体"/>
        </w:rPr>
        <w:t>因为保罗在</w:t>
      </w:r>
      <w:r>
        <w:rPr>
          <w:rFonts w:ascii="宋体" w:eastAsia="宋体" w:hAnsi="宋体" w:hint="eastAsia"/>
        </w:rPr>
        <w:t>【罗9：1</w:t>
      </w:r>
      <w:r>
        <w:rPr>
          <w:rFonts w:ascii="宋体" w:eastAsia="宋体" w:hAnsi="宋体"/>
        </w:rPr>
        <w:t>5</w:t>
      </w:r>
      <w:r>
        <w:rPr>
          <w:rFonts w:ascii="宋体" w:eastAsia="宋体" w:hAnsi="宋体" w:hint="eastAsia"/>
        </w:rPr>
        <w:t>】</w:t>
      </w:r>
      <w:r w:rsidRPr="00D82BC8">
        <w:rPr>
          <w:rFonts w:ascii="宋体" w:eastAsia="宋体" w:hAnsi="宋体"/>
        </w:rPr>
        <w:t>讲这一句话的时候就是论到</w:t>
      </w:r>
      <w:r>
        <w:rPr>
          <w:rFonts w:ascii="宋体" w:eastAsia="宋体" w:hAnsi="宋体" w:hint="eastAsia"/>
        </w:rPr>
        <w:t>“</w:t>
      </w:r>
      <w:r w:rsidRPr="00D82BC8">
        <w:rPr>
          <w:rFonts w:ascii="宋体" w:eastAsia="宋体" w:hAnsi="宋体"/>
        </w:rPr>
        <w:t>雅各是我所爱的，以扫是我所</w:t>
      </w:r>
      <w:r>
        <w:rPr>
          <w:rFonts w:ascii="宋体" w:eastAsia="宋体" w:hAnsi="宋体" w:hint="eastAsia"/>
        </w:rPr>
        <w:t>恶</w:t>
      </w:r>
      <w:r w:rsidRPr="00D82BC8">
        <w:rPr>
          <w:rFonts w:ascii="宋体" w:eastAsia="宋体" w:hAnsi="宋体"/>
        </w:rPr>
        <w:t>的</w:t>
      </w:r>
      <w:r>
        <w:rPr>
          <w:rFonts w:ascii="宋体" w:eastAsia="宋体" w:hAnsi="宋体" w:hint="eastAsia"/>
        </w:rPr>
        <w:t>”</w:t>
      </w:r>
      <w:r w:rsidRPr="00D82BC8">
        <w:rPr>
          <w:rFonts w:ascii="宋体" w:eastAsia="宋体" w:hAnsi="宋体"/>
        </w:rPr>
        <w:t>。</w:t>
      </w:r>
      <w:r>
        <w:rPr>
          <w:rFonts w:ascii="宋体" w:eastAsia="宋体" w:hAnsi="宋体" w:hint="eastAsia"/>
        </w:rPr>
        <w:t>祂</w:t>
      </w:r>
      <w:r w:rsidRPr="00D82BC8">
        <w:rPr>
          <w:rFonts w:ascii="宋体" w:eastAsia="宋体" w:hAnsi="宋体"/>
        </w:rPr>
        <w:t>拣选雅各成为</w:t>
      </w:r>
      <w:r>
        <w:rPr>
          <w:rFonts w:ascii="宋体" w:eastAsia="宋体" w:hAnsi="宋体" w:hint="eastAsia"/>
        </w:rPr>
        <w:t>祂</w:t>
      </w:r>
      <w:r w:rsidRPr="00D82BC8">
        <w:rPr>
          <w:rFonts w:ascii="宋体" w:eastAsia="宋体" w:hAnsi="宋体"/>
        </w:rPr>
        <w:t>自己的百姓</w:t>
      </w:r>
      <w:r>
        <w:rPr>
          <w:rFonts w:ascii="宋体" w:eastAsia="宋体" w:hAnsi="宋体" w:hint="eastAsia"/>
        </w:rPr>
        <w:t>，</w:t>
      </w:r>
      <w:r w:rsidRPr="00D82BC8">
        <w:rPr>
          <w:rFonts w:ascii="宋体" w:eastAsia="宋体" w:hAnsi="宋体"/>
        </w:rPr>
        <w:t>所以说选民就是指着天父上帝出于</w:t>
      </w:r>
      <w:r>
        <w:rPr>
          <w:rFonts w:ascii="宋体" w:eastAsia="宋体" w:hAnsi="宋体" w:hint="eastAsia"/>
        </w:rPr>
        <w:t>祂</w:t>
      </w:r>
      <w:r w:rsidRPr="00D82BC8">
        <w:rPr>
          <w:rFonts w:ascii="宋体" w:eastAsia="宋体" w:hAnsi="宋体"/>
        </w:rPr>
        <w:t>怜悯的爱，从亚当里堕落的群体当中，随着</w:t>
      </w:r>
      <w:r>
        <w:rPr>
          <w:rFonts w:ascii="宋体" w:eastAsia="宋体" w:hAnsi="宋体" w:hint="eastAsia"/>
        </w:rPr>
        <w:t>祂</w:t>
      </w:r>
      <w:r w:rsidRPr="00D82BC8">
        <w:rPr>
          <w:rFonts w:ascii="宋体" w:eastAsia="宋体" w:hAnsi="宋体"/>
        </w:rPr>
        <w:t>自己的意思，</w:t>
      </w:r>
      <w:r>
        <w:rPr>
          <w:rFonts w:ascii="宋体" w:eastAsia="宋体" w:hAnsi="宋体" w:hint="eastAsia"/>
        </w:rPr>
        <w:t>祂</w:t>
      </w:r>
      <w:r w:rsidRPr="00D82BC8">
        <w:rPr>
          <w:rFonts w:ascii="宋体" w:eastAsia="宋体" w:hAnsi="宋体"/>
        </w:rPr>
        <w:t>愿意怜悯谁</w:t>
      </w:r>
      <w:r>
        <w:rPr>
          <w:rFonts w:ascii="宋体" w:eastAsia="宋体" w:hAnsi="宋体" w:hint="eastAsia"/>
        </w:rPr>
        <w:t>，</w:t>
      </w:r>
      <w:r w:rsidRPr="00D82BC8">
        <w:rPr>
          <w:rFonts w:ascii="宋体" w:eastAsia="宋体" w:hAnsi="宋体"/>
        </w:rPr>
        <w:t>就怜悯谁，</w:t>
      </w:r>
      <w:r>
        <w:rPr>
          <w:rFonts w:ascii="宋体" w:eastAsia="宋体" w:hAnsi="宋体" w:hint="eastAsia"/>
        </w:rPr>
        <w:t>祂</w:t>
      </w:r>
      <w:r w:rsidRPr="00D82BC8">
        <w:rPr>
          <w:rFonts w:ascii="宋体" w:eastAsia="宋体" w:hAnsi="宋体"/>
        </w:rPr>
        <w:t>愿意恩待谁</w:t>
      </w:r>
      <w:r>
        <w:rPr>
          <w:rFonts w:ascii="宋体" w:eastAsia="宋体" w:hAnsi="宋体" w:hint="eastAsia"/>
        </w:rPr>
        <w:t>，</w:t>
      </w:r>
      <w:r w:rsidRPr="00D82BC8">
        <w:rPr>
          <w:rFonts w:ascii="宋体" w:eastAsia="宋体" w:hAnsi="宋体"/>
        </w:rPr>
        <w:t>就恩待谁</w:t>
      </w:r>
      <w:r>
        <w:rPr>
          <w:rFonts w:ascii="宋体" w:eastAsia="宋体" w:hAnsi="宋体" w:hint="eastAsia"/>
        </w:rPr>
        <w:t>。</w:t>
      </w:r>
    </w:p>
    <w:p w14:paraId="55F44236" w14:textId="6096F86A" w:rsidR="00D82BC8" w:rsidRPr="00D82BC8" w:rsidRDefault="00D82BC8" w:rsidP="00D82BC8">
      <w:pPr>
        <w:rPr>
          <w:rFonts w:ascii="宋体" w:eastAsia="宋体" w:hAnsi="宋体"/>
        </w:rPr>
      </w:pPr>
      <w:r w:rsidRPr="00D82BC8">
        <w:rPr>
          <w:rFonts w:ascii="宋体" w:eastAsia="宋体" w:hAnsi="宋体"/>
        </w:rPr>
        <w:t>所以</w:t>
      </w:r>
      <w:ins w:id="2" w:author="jing" w:date="2021-06-16T05:13:00Z">
        <w:r w:rsidR="00D57173">
          <w:rPr>
            <w:rFonts w:ascii="宋体" w:eastAsia="宋体" w:hAnsi="宋体" w:hint="eastAsia"/>
          </w:rPr>
          <w:t>，</w:t>
        </w:r>
      </w:ins>
      <w:r>
        <w:rPr>
          <w:rFonts w:ascii="宋体" w:eastAsia="宋体" w:hAnsi="宋体" w:hint="eastAsia"/>
        </w:rPr>
        <w:t>祂</w:t>
      </w:r>
      <w:r w:rsidRPr="00D82BC8">
        <w:rPr>
          <w:rFonts w:ascii="宋体" w:eastAsia="宋体" w:hAnsi="宋体"/>
        </w:rPr>
        <w:t>就以</w:t>
      </w:r>
      <w:r>
        <w:rPr>
          <w:rFonts w:ascii="宋体" w:eastAsia="宋体" w:hAnsi="宋体" w:hint="eastAsia"/>
        </w:rPr>
        <w:t>祂</w:t>
      </w:r>
      <w:r w:rsidRPr="00D82BC8">
        <w:rPr>
          <w:rFonts w:ascii="宋体" w:eastAsia="宋体" w:hAnsi="宋体"/>
        </w:rPr>
        <w:t>自己的主权拣选了一些人，而</w:t>
      </w:r>
      <w:r>
        <w:rPr>
          <w:rFonts w:ascii="宋体" w:eastAsia="宋体" w:hAnsi="宋体" w:hint="eastAsia"/>
        </w:rPr>
        <w:t>祂</w:t>
      </w:r>
      <w:r w:rsidRPr="00D82BC8">
        <w:rPr>
          <w:rFonts w:ascii="宋体" w:eastAsia="宋体" w:hAnsi="宋体"/>
        </w:rPr>
        <w:t>所拣选的这些选民就是在基督耶稣里拣选的。也就是说</w:t>
      </w:r>
      <w:r>
        <w:rPr>
          <w:rFonts w:ascii="宋体" w:eastAsia="宋体" w:hAnsi="宋体" w:hint="eastAsia"/>
        </w:rPr>
        <w:t>祂</w:t>
      </w:r>
      <w:r w:rsidRPr="00D82BC8">
        <w:rPr>
          <w:rFonts w:ascii="宋体" w:eastAsia="宋体" w:hAnsi="宋体"/>
        </w:rPr>
        <w:t>所拣选的人就借着</w:t>
      </w:r>
      <w:r>
        <w:rPr>
          <w:rFonts w:ascii="宋体" w:eastAsia="宋体" w:hAnsi="宋体" w:hint="eastAsia"/>
        </w:rPr>
        <w:t>祂</w:t>
      </w:r>
      <w:r w:rsidRPr="00D82BC8">
        <w:rPr>
          <w:rFonts w:ascii="宋体" w:eastAsia="宋体" w:hAnsi="宋体"/>
        </w:rPr>
        <w:t>与</w:t>
      </w:r>
      <w:ins w:id="3" w:author="jing" w:date="2021-06-16T05:13:00Z">
        <w:r w:rsidR="00D57173">
          <w:rPr>
            <w:rFonts w:ascii="宋体" w:eastAsia="宋体" w:hAnsi="宋体" w:hint="eastAsia"/>
          </w:rPr>
          <w:t>子</w:t>
        </w:r>
      </w:ins>
      <w:del w:id="4" w:author="jing" w:date="2021-06-16T05:13:00Z">
        <w:r w:rsidRPr="00D82BC8" w:rsidDel="00D57173">
          <w:rPr>
            <w:rFonts w:ascii="宋体" w:eastAsia="宋体" w:hAnsi="宋体"/>
          </w:rPr>
          <w:delText>之</w:delText>
        </w:r>
      </w:del>
      <w:r w:rsidRPr="00D82BC8">
        <w:rPr>
          <w:rFonts w:ascii="宋体" w:eastAsia="宋体" w:hAnsi="宋体"/>
        </w:rPr>
        <w:t>所立的救赎之约，是主耶稣基督替祂所拣选的这些百姓</w:t>
      </w:r>
      <w:r>
        <w:rPr>
          <w:rFonts w:ascii="宋体" w:eastAsia="宋体" w:hAnsi="宋体" w:hint="eastAsia"/>
        </w:rPr>
        <w:t>，</w:t>
      </w:r>
      <w:r w:rsidRPr="00D82BC8">
        <w:rPr>
          <w:rFonts w:ascii="宋体" w:eastAsia="宋体" w:hAnsi="宋体"/>
        </w:rPr>
        <w:t>完全</w:t>
      </w:r>
      <w:r>
        <w:rPr>
          <w:rFonts w:ascii="宋体" w:eastAsia="宋体" w:hAnsi="宋体" w:hint="eastAsia"/>
        </w:rPr>
        <w:t>地</w:t>
      </w:r>
      <w:r w:rsidRPr="00D82BC8">
        <w:rPr>
          <w:rFonts w:ascii="宋体" w:eastAsia="宋体" w:hAnsi="宋体"/>
        </w:rPr>
        <w:t>遵行律法，赢得律法的义，并且为这些蒙拣选的人</w:t>
      </w:r>
      <w:del w:id="5" w:author="jing" w:date="2021-06-16T05:15:00Z">
        <w:r w:rsidDel="003B1E5F">
          <w:rPr>
            <w:rFonts w:ascii="宋体" w:eastAsia="宋体" w:hAnsi="宋体" w:hint="eastAsia"/>
          </w:rPr>
          <w:delText>，</w:delText>
        </w:r>
        <w:r w:rsidRPr="00D82BC8" w:rsidDel="003B1E5F">
          <w:rPr>
            <w:rFonts w:ascii="宋体" w:eastAsia="宋体" w:hAnsi="宋体"/>
          </w:rPr>
          <w:delText>为他们</w:delText>
        </w:r>
      </w:del>
      <w:r w:rsidRPr="00D82BC8">
        <w:rPr>
          <w:rFonts w:ascii="宋体" w:eastAsia="宋体" w:hAnsi="宋体"/>
        </w:rPr>
        <w:t>的罪钉在十字架上，然后</w:t>
      </w:r>
      <w:ins w:id="6" w:author="jing" w:date="2021-06-16T05:15:00Z">
        <w:r w:rsidR="003B1E5F">
          <w:rPr>
            <w:rFonts w:ascii="宋体" w:eastAsia="宋体" w:hAnsi="宋体" w:hint="eastAsia"/>
          </w:rPr>
          <w:t>,</w:t>
        </w:r>
      </w:ins>
      <w:r w:rsidRPr="00D82BC8">
        <w:rPr>
          <w:rFonts w:ascii="宋体" w:eastAsia="宋体" w:hAnsi="宋体"/>
        </w:rPr>
        <w:t>在历史的过程中又借着圣灵</w:t>
      </w:r>
      <w:r>
        <w:rPr>
          <w:rFonts w:ascii="宋体" w:eastAsia="宋体" w:hAnsi="宋体" w:hint="eastAsia"/>
        </w:rPr>
        <w:t>使</w:t>
      </w:r>
      <w:ins w:id="7" w:author="jing" w:date="2021-06-16T05:15:00Z">
        <w:r w:rsidR="003B1E5F">
          <w:rPr>
            <w:rFonts w:ascii="宋体" w:eastAsia="宋体" w:hAnsi="宋体" w:hint="eastAsia"/>
          </w:rPr>
          <w:t>这</w:t>
        </w:r>
      </w:ins>
      <w:r w:rsidRPr="00D82BC8">
        <w:rPr>
          <w:rFonts w:ascii="宋体" w:eastAsia="宋体" w:hAnsi="宋体"/>
        </w:rPr>
        <w:t>些被天</w:t>
      </w:r>
      <w:r>
        <w:rPr>
          <w:rFonts w:ascii="宋体" w:eastAsia="宋体" w:hAnsi="宋体" w:hint="eastAsia"/>
        </w:rPr>
        <w:t>父</w:t>
      </w:r>
      <w:r w:rsidRPr="00D82BC8">
        <w:rPr>
          <w:rFonts w:ascii="宋体" w:eastAsia="宋体" w:hAnsi="宋体"/>
        </w:rPr>
        <w:t>所拣选、基督所救赎的人，在历史中被圣灵重生，使他们成为神的儿女。</w:t>
      </w:r>
    </w:p>
    <w:p w14:paraId="169CFC05" w14:textId="1AC4D327" w:rsidR="00D82BC8" w:rsidRDefault="00D82BC8" w:rsidP="00D82BC8">
      <w:pPr>
        <w:rPr>
          <w:rFonts w:ascii="宋体" w:eastAsia="宋体" w:hAnsi="宋体"/>
        </w:rPr>
      </w:pPr>
      <w:r w:rsidRPr="00D82BC8">
        <w:rPr>
          <w:rFonts w:ascii="宋体" w:eastAsia="宋体" w:hAnsi="宋体"/>
        </w:rPr>
        <w:t>那么</w:t>
      </w:r>
      <w:r>
        <w:rPr>
          <w:rFonts w:ascii="宋体" w:eastAsia="宋体" w:hAnsi="宋体" w:hint="eastAsia"/>
        </w:rPr>
        <w:t>约民</w:t>
      </w:r>
      <w:r w:rsidRPr="00D82BC8">
        <w:rPr>
          <w:rFonts w:ascii="宋体" w:eastAsia="宋体" w:hAnsi="宋体"/>
        </w:rPr>
        <w:t>呢</w:t>
      </w:r>
      <w:r>
        <w:rPr>
          <w:rFonts w:ascii="宋体" w:eastAsia="宋体" w:hAnsi="宋体" w:hint="eastAsia"/>
        </w:rPr>
        <w:t>？约民</w:t>
      </w:r>
      <w:r w:rsidRPr="00D82BC8">
        <w:rPr>
          <w:rFonts w:ascii="宋体" w:eastAsia="宋体" w:hAnsi="宋体"/>
        </w:rPr>
        <w:t>就是指</w:t>
      </w:r>
      <w:r>
        <w:rPr>
          <w:rFonts w:ascii="宋体" w:eastAsia="宋体" w:hAnsi="宋体" w:hint="eastAsia"/>
        </w:rPr>
        <w:t>着</w:t>
      </w:r>
      <w:r w:rsidRPr="00D82BC8">
        <w:rPr>
          <w:rFonts w:ascii="宋体" w:eastAsia="宋体" w:hAnsi="宋体"/>
        </w:rPr>
        <w:t>上帝与他们立约，使他们成为基督有形教会中的成员，能够加入到基督有形的教会里，这也是与神立了约，成为神的约</w:t>
      </w:r>
      <w:r>
        <w:rPr>
          <w:rFonts w:ascii="宋体" w:eastAsia="宋体" w:hAnsi="宋体" w:hint="eastAsia"/>
        </w:rPr>
        <w:t>民</w:t>
      </w:r>
      <w:r w:rsidRPr="00D82BC8">
        <w:rPr>
          <w:rFonts w:ascii="宋体" w:eastAsia="宋体" w:hAnsi="宋体"/>
        </w:rPr>
        <w:t>。所以，选民是基督</w:t>
      </w:r>
      <w:r>
        <w:rPr>
          <w:rFonts w:ascii="宋体" w:eastAsia="宋体" w:hAnsi="宋体" w:hint="eastAsia"/>
        </w:rPr>
        <w:t>无形</w:t>
      </w:r>
      <w:r w:rsidRPr="00D82BC8">
        <w:rPr>
          <w:rFonts w:ascii="宋体" w:eastAsia="宋体" w:hAnsi="宋体"/>
        </w:rPr>
        <w:t>教会中的每一个成员，而</w:t>
      </w:r>
      <w:r>
        <w:rPr>
          <w:rFonts w:ascii="宋体" w:eastAsia="宋体" w:hAnsi="宋体" w:hint="eastAsia"/>
        </w:rPr>
        <w:t>约民</w:t>
      </w:r>
      <w:r w:rsidRPr="00D82BC8">
        <w:rPr>
          <w:rFonts w:ascii="宋体" w:eastAsia="宋体" w:hAnsi="宋体"/>
        </w:rPr>
        <w:t>乃是基督</w:t>
      </w:r>
      <w:r>
        <w:rPr>
          <w:rFonts w:ascii="宋体" w:eastAsia="宋体" w:hAnsi="宋体" w:hint="eastAsia"/>
        </w:rPr>
        <w:t>那</w:t>
      </w:r>
      <w:r w:rsidRPr="00D82BC8">
        <w:rPr>
          <w:rFonts w:ascii="宋体" w:eastAsia="宋体" w:hAnsi="宋体"/>
        </w:rPr>
        <w:t>有形教会中的每一个成员</w:t>
      </w:r>
      <w:ins w:id="8" w:author="jing" w:date="2021-06-16T05:16:00Z">
        <w:r w:rsidR="003B1E5F">
          <w:rPr>
            <w:rFonts w:ascii="宋体" w:eastAsia="宋体" w:hAnsi="宋体" w:hint="eastAsia"/>
          </w:rPr>
          <w:t>。</w:t>
        </w:r>
      </w:ins>
      <w:del w:id="9" w:author="jing" w:date="2021-06-16T05:16:00Z">
        <w:r w:rsidDel="003B1E5F">
          <w:rPr>
            <w:rFonts w:ascii="宋体" w:eastAsia="宋体" w:hAnsi="宋体" w:hint="eastAsia"/>
          </w:rPr>
          <w:delText>，</w:delText>
        </w:r>
      </w:del>
      <w:r w:rsidRPr="00D82BC8">
        <w:rPr>
          <w:rFonts w:ascii="宋体" w:eastAsia="宋体" w:hAnsi="宋体"/>
        </w:rPr>
        <w:t>这就是选民与</w:t>
      </w:r>
      <w:r>
        <w:rPr>
          <w:rFonts w:ascii="宋体" w:eastAsia="宋体" w:hAnsi="宋体" w:hint="eastAsia"/>
        </w:rPr>
        <w:t>约民</w:t>
      </w:r>
      <w:r w:rsidRPr="00D82BC8">
        <w:rPr>
          <w:rFonts w:ascii="宋体" w:eastAsia="宋体" w:hAnsi="宋体"/>
        </w:rPr>
        <w:t>的区别。</w:t>
      </w:r>
    </w:p>
    <w:p w14:paraId="1F7D0810" w14:textId="0BE52E14" w:rsidR="00D82BC8" w:rsidRDefault="00D82BC8" w:rsidP="00D82BC8">
      <w:pPr>
        <w:rPr>
          <w:rFonts w:ascii="宋体" w:eastAsia="宋体" w:hAnsi="宋体"/>
        </w:rPr>
      </w:pPr>
      <w:r w:rsidRPr="00D82BC8">
        <w:rPr>
          <w:rFonts w:ascii="宋体" w:eastAsia="宋体" w:hAnsi="宋体"/>
        </w:rPr>
        <w:t>如果我们还记得前面所讲的有形教会与无形教会的关系的话，那么我们就必然明白，凡是选民就是基督无形教会的成员，同时选民也是基督有形教会中的成员，因此，选民同时也是</w:t>
      </w:r>
      <w:r>
        <w:rPr>
          <w:rFonts w:ascii="宋体" w:eastAsia="宋体" w:hAnsi="宋体" w:hint="eastAsia"/>
        </w:rPr>
        <w:t>约民</w:t>
      </w:r>
      <w:ins w:id="10" w:author="jing" w:date="2021-06-16T05:17:00Z">
        <w:r w:rsidR="003B1E5F">
          <w:rPr>
            <w:rFonts w:ascii="宋体" w:eastAsia="宋体" w:hAnsi="宋体" w:hint="eastAsia"/>
          </w:rPr>
          <w:t>。</w:t>
        </w:r>
      </w:ins>
      <w:del w:id="11" w:author="jing" w:date="2021-06-16T05:17:00Z">
        <w:r w:rsidRPr="00D82BC8" w:rsidDel="003B1E5F">
          <w:rPr>
            <w:rFonts w:ascii="宋体" w:eastAsia="宋体" w:hAnsi="宋体"/>
          </w:rPr>
          <w:delText>，</w:delText>
        </w:r>
      </w:del>
      <w:r w:rsidRPr="00D82BC8">
        <w:rPr>
          <w:rFonts w:ascii="宋体" w:eastAsia="宋体" w:hAnsi="宋体"/>
        </w:rPr>
        <w:t>但</w:t>
      </w:r>
      <w:r>
        <w:rPr>
          <w:rFonts w:ascii="宋体" w:eastAsia="宋体" w:hAnsi="宋体" w:hint="eastAsia"/>
        </w:rPr>
        <w:t>约民</w:t>
      </w:r>
      <w:r w:rsidRPr="00D82BC8">
        <w:rPr>
          <w:rFonts w:ascii="宋体" w:eastAsia="宋体" w:hAnsi="宋体"/>
        </w:rPr>
        <w:t>不一定是选民，因为</w:t>
      </w:r>
      <w:r>
        <w:rPr>
          <w:rFonts w:ascii="宋体" w:eastAsia="宋体" w:hAnsi="宋体" w:hint="eastAsia"/>
        </w:rPr>
        <w:t>约民</w:t>
      </w:r>
      <w:r w:rsidRPr="00D82BC8">
        <w:rPr>
          <w:rFonts w:ascii="宋体" w:eastAsia="宋体" w:hAnsi="宋体"/>
        </w:rPr>
        <w:t>是基督有形教会中的成员。</w:t>
      </w:r>
    </w:p>
    <w:p w14:paraId="1AAB02CA" w14:textId="77777777" w:rsidR="00D82BC8" w:rsidRDefault="00D82BC8" w:rsidP="00D82BC8">
      <w:pPr>
        <w:rPr>
          <w:rFonts w:ascii="宋体" w:eastAsia="宋体" w:hAnsi="宋体"/>
        </w:rPr>
      </w:pPr>
      <w:r w:rsidRPr="00D82BC8">
        <w:rPr>
          <w:rFonts w:ascii="宋体" w:eastAsia="宋体" w:hAnsi="宋体"/>
        </w:rPr>
        <w:t>然而，在基督的有形教会里有麦子、有稗子，并不都是在无形教会中的成员，所以</w:t>
      </w:r>
      <w:r>
        <w:rPr>
          <w:rFonts w:ascii="宋体" w:eastAsia="宋体" w:hAnsi="宋体" w:hint="eastAsia"/>
        </w:rPr>
        <w:t>约民</w:t>
      </w:r>
      <w:r w:rsidRPr="00D82BC8">
        <w:rPr>
          <w:rFonts w:ascii="宋体" w:eastAsia="宋体" w:hAnsi="宋体"/>
        </w:rPr>
        <w:t>不一定是选民，但选民一定是</w:t>
      </w:r>
      <w:r>
        <w:rPr>
          <w:rFonts w:ascii="宋体" w:eastAsia="宋体" w:hAnsi="宋体" w:hint="eastAsia"/>
        </w:rPr>
        <w:t>约民</w:t>
      </w:r>
      <w:r w:rsidRPr="00D82BC8">
        <w:rPr>
          <w:rFonts w:ascii="宋体" w:eastAsia="宋体" w:hAnsi="宋体"/>
        </w:rPr>
        <w:t>。</w:t>
      </w:r>
    </w:p>
    <w:p w14:paraId="2D96C2F8" w14:textId="72255D80" w:rsidR="00D82BC8" w:rsidRDefault="00D82BC8" w:rsidP="00D82BC8">
      <w:pPr>
        <w:rPr>
          <w:rFonts w:ascii="宋体" w:eastAsia="宋体" w:hAnsi="宋体"/>
        </w:rPr>
      </w:pPr>
      <w:r w:rsidRPr="00D82BC8">
        <w:rPr>
          <w:rFonts w:ascii="宋体" w:eastAsia="宋体" w:hAnsi="宋体"/>
          <w:b/>
          <w:bCs/>
        </w:rPr>
        <w:t>第二点</w:t>
      </w:r>
      <w:r w:rsidRPr="00D82BC8">
        <w:rPr>
          <w:rFonts w:ascii="宋体" w:eastAsia="宋体" w:hAnsi="宋体"/>
        </w:rPr>
        <w:t>，既然我们知道</w:t>
      </w:r>
      <w:r>
        <w:rPr>
          <w:rFonts w:ascii="宋体" w:eastAsia="宋体" w:hAnsi="宋体" w:hint="eastAsia"/>
        </w:rPr>
        <w:t>无形教会</w:t>
      </w:r>
      <w:r w:rsidRPr="00D82BC8">
        <w:rPr>
          <w:rFonts w:ascii="宋体" w:eastAsia="宋体" w:hAnsi="宋体"/>
        </w:rPr>
        <w:t>就如同人的灵魂，有形教会就如同人的身体，基督的</w:t>
      </w:r>
      <w:r>
        <w:rPr>
          <w:rFonts w:ascii="宋体" w:eastAsia="宋体" w:hAnsi="宋体" w:hint="eastAsia"/>
        </w:rPr>
        <w:t>无形</w:t>
      </w:r>
      <w:r w:rsidRPr="00D82BC8">
        <w:rPr>
          <w:rFonts w:ascii="宋体" w:eastAsia="宋体" w:hAnsi="宋体"/>
        </w:rPr>
        <w:t>教会乃是透过有形教会来彰显基督之荣耀的</w:t>
      </w:r>
      <w:ins w:id="12" w:author="jing" w:date="2021-06-16T05:17:00Z">
        <w:r w:rsidR="003B1E5F">
          <w:rPr>
            <w:rFonts w:ascii="宋体" w:eastAsia="宋体" w:hAnsi="宋体" w:hint="eastAsia"/>
          </w:rPr>
          <w:t>，</w:t>
        </w:r>
      </w:ins>
      <w:del w:id="13" w:author="jing" w:date="2021-06-16T05:17:00Z">
        <w:r w:rsidRPr="00D82BC8" w:rsidDel="003B1E5F">
          <w:rPr>
            <w:rFonts w:ascii="宋体" w:eastAsia="宋体" w:hAnsi="宋体"/>
          </w:rPr>
          <w:delText>。</w:delText>
        </w:r>
      </w:del>
      <w:r w:rsidRPr="00D82BC8">
        <w:rPr>
          <w:rFonts w:ascii="宋体" w:eastAsia="宋体" w:hAnsi="宋体"/>
        </w:rPr>
        <w:t>所以当上帝来教导</w:t>
      </w:r>
      <w:r>
        <w:rPr>
          <w:rFonts w:ascii="宋体" w:eastAsia="宋体" w:hAnsi="宋体" w:hint="eastAsia"/>
        </w:rPr>
        <w:t>祂</w:t>
      </w:r>
      <w:r w:rsidRPr="00D82BC8">
        <w:rPr>
          <w:rFonts w:ascii="宋体" w:eastAsia="宋体" w:hAnsi="宋体"/>
        </w:rPr>
        <w:t>的百姓，那一定是在有形教会里来</w:t>
      </w:r>
      <w:r>
        <w:rPr>
          <w:rFonts w:ascii="宋体" w:eastAsia="宋体" w:hAnsi="宋体" w:hint="eastAsia"/>
        </w:rPr>
        <w:t>教导</w:t>
      </w:r>
      <w:r w:rsidRPr="00D82BC8">
        <w:rPr>
          <w:rFonts w:ascii="宋体" w:eastAsia="宋体" w:hAnsi="宋体"/>
        </w:rPr>
        <w:t>的。</w:t>
      </w:r>
    </w:p>
    <w:p w14:paraId="0BC277CB" w14:textId="77777777" w:rsidR="00D82BC8" w:rsidRDefault="00D82BC8" w:rsidP="00D82BC8">
      <w:pPr>
        <w:rPr>
          <w:rFonts w:ascii="宋体" w:eastAsia="宋体" w:hAnsi="宋体"/>
        </w:rPr>
      </w:pPr>
      <w:r w:rsidRPr="00D82BC8">
        <w:rPr>
          <w:rFonts w:ascii="宋体" w:eastAsia="宋体" w:hAnsi="宋体"/>
        </w:rPr>
        <w:t>就比如申命记第</w:t>
      </w:r>
      <w:r>
        <w:rPr>
          <w:rFonts w:ascii="宋体" w:eastAsia="宋体" w:hAnsi="宋体" w:hint="eastAsia"/>
        </w:rPr>
        <w:t>4</w:t>
      </w:r>
      <w:r w:rsidRPr="00D82BC8">
        <w:rPr>
          <w:rFonts w:ascii="宋体" w:eastAsia="宋体" w:hAnsi="宋体"/>
        </w:rPr>
        <w:t>章，上帝借着摩西来教导真正属灵的以色列人，</w:t>
      </w:r>
      <w:r>
        <w:rPr>
          <w:rFonts w:ascii="宋体" w:eastAsia="宋体" w:hAnsi="宋体" w:hint="eastAsia"/>
        </w:rPr>
        <w:t>使</w:t>
      </w:r>
      <w:r w:rsidRPr="00D82BC8">
        <w:rPr>
          <w:rFonts w:ascii="宋体" w:eastAsia="宋体" w:hAnsi="宋体"/>
        </w:rPr>
        <w:t>他们清楚</w:t>
      </w:r>
      <w:r>
        <w:rPr>
          <w:rFonts w:ascii="宋体" w:eastAsia="宋体" w:hAnsi="宋体" w:hint="eastAsia"/>
        </w:rPr>
        <w:t>地</w:t>
      </w:r>
      <w:r w:rsidRPr="00D82BC8">
        <w:rPr>
          <w:rFonts w:ascii="宋体" w:eastAsia="宋体" w:hAnsi="宋体"/>
        </w:rPr>
        <w:t>认识到上帝是如何</w:t>
      </w:r>
      <w:r>
        <w:rPr>
          <w:rFonts w:ascii="宋体" w:eastAsia="宋体" w:hAnsi="宋体" w:hint="eastAsia"/>
        </w:rPr>
        <w:t>地</w:t>
      </w:r>
      <w:r w:rsidRPr="00D82BC8">
        <w:rPr>
          <w:rFonts w:ascii="宋体" w:eastAsia="宋体" w:hAnsi="宋体"/>
        </w:rPr>
        <w:t>爱我们</w:t>
      </w:r>
      <w:r>
        <w:rPr>
          <w:rFonts w:ascii="宋体" w:eastAsia="宋体" w:hAnsi="宋体" w:hint="eastAsia"/>
        </w:rPr>
        <w:t>，</w:t>
      </w:r>
      <w:r w:rsidRPr="00D82BC8">
        <w:rPr>
          <w:rFonts w:ascii="宋体" w:eastAsia="宋体" w:hAnsi="宋体"/>
        </w:rPr>
        <w:t>把我们从罪人中拯救出来，并且要把我们带领到迦南美地。</w:t>
      </w:r>
      <w:r>
        <w:rPr>
          <w:rFonts w:ascii="宋体" w:eastAsia="宋体" w:hAnsi="宋体" w:hint="eastAsia"/>
        </w:rPr>
        <w:t>祂差遣祂</w:t>
      </w:r>
      <w:r w:rsidRPr="00D82BC8">
        <w:rPr>
          <w:rFonts w:ascii="宋体" w:eastAsia="宋体" w:hAnsi="宋体"/>
        </w:rPr>
        <w:t>的爱子耶稣基督成为我们的救赎，就如同</w:t>
      </w:r>
      <w:r>
        <w:rPr>
          <w:rFonts w:ascii="宋体" w:eastAsia="宋体" w:hAnsi="宋体" w:hint="eastAsia"/>
        </w:rPr>
        <w:t>新郎，</w:t>
      </w:r>
      <w:r w:rsidRPr="00D82BC8">
        <w:rPr>
          <w:rFonts w:ascii="宋体" w:eastAsia="宋体" w:hAnsi="宋体"/>
        </w:rPr>
        <w:t>而所有蒙救赎的人就如同</w:t>
      </w:r>
      <w:r>
        <w:rPr>
          <w:rFonts w:ascii="宋体" w:eastAsia="宋体" w:hAnsi="宋体" w:hint="eastAsia"/>
        </w:rPr>
        <w:t>新妇</w:t>
      </w:r>
      <w:r w:rsidRPr="00D82BC8">
        <w:rPr>
          <w:rFonts w:ascii="宋体" w:eastAsia="宋体" w:hAnsi="宋体"/>
        </w:rPr>
        <w:t>，同时也让我们看到神就是这样</w:t>
      </w:r>
      <w:r>
        <w:rPr>
          <w:rFonts w:ascii="宋体" w:eastAsia="宋体" w:hAnsi="宋体" w:hint="eastAsia"/>
        </w:rPr>
        <w:t>地</w:t>
      </w:r>
      <w:r w:rsidRPr="00D82BC8">
        <w:rPr>
          <w:rFonts w:ascii="宋体" w:eastAsia="宋体" w:hAnsi="宋体"/>
        </w:rPr>
        <w:t>爱着新娘。</w:t>
      </w:r>
    </w:p>
    <w:p w14:paraId="3E7A561A" w14:textId="77777777" w:rsidR="00D82BC8" w:rsidRPr="00D82BC8" w:rsidRDefault="00D82BC8" w:rsidP="00D82BC8">
      <w:pPr>
        <w:rPr>
          <w:rFonts w:ascii="宋体" w:eastAsia="宋体" w:hAnsi="宋体"/>
        </w:rPr>
      </w:pPr>
      <w:r w:rsidRPr="00D82BC8">
        <w:rPr>
          <w:rFonts w:ascii="宋体" w:eastAsia="宋体" w:hAnsi="宋体"/>
        </w:rPr>
        <w:t>当</w:t>
      </w:r>
      <w:r>
        <w:rPr>
          <w:rFonts w:ascii="宋体" w:eastAsia="宋体" w:hAnsi="宋体" w:hint="eastAsia"/>
        </w:rPr>
        <w:t>祂</w:t>
      </w:r>
      <w:r w:rsidRPr="00D82BC8">
        <w:rPr>
          <w:rFonts w:ascii="宋体" w:eastAsia="宋体" w:hAnsi="宋体"/>
        </w:rPr>
        <w:t>把这一个爱的关系</w:t>
      </w:r>
      <w:del w:id="14" w:author="jing" w:date="2021-06-16T05:18:00Z">
        <w:r w:rsidRPr="00D82BC8" w:rsidDel="003B1E5F">
          <w:rPr>
            <w:rFonts w:ascii="宋体" w:eastAsia="宋体" w:hAnsi="宋体"/>
          </w:rPr>
          <w:delText>要</w:delText>
        </w:r>
      </w:del>
      <w:r w:rsidRPr="00D82BC8">
        <w:rPr>
          <w:rFonts w:ascii="宋体" w:eastAsia="宋体" w:hAnsi="宋体"/>
        </w:rPr>
        <w:t>讲给以色列人听的时候，对于摩西来讲，他就相当于是一个传道人。当他要把这道讲给无形教会中的每一个成员，他不能对着空气讲，他也不能够把无形教会中的成员全都聚集起来，然后把那些</w:t>
      </w:r>
      <w:r>
        <w:rPr>
          <w:rFonts w:ascii="宋体" w:eastAsia="宋体" w:hAnsi="宋体" w:hint="eastAsia"/>
        </w:rPr>
        <w:t>稗子</w:t>
      </w:r>
      <w:r w:rsidRPr="00D82BC8">
        <w:rPr>
          <w:rFonts w:ascii="宋体" w:eastAsia="宋体" w:hAnsi="宋体"/>
        </w:rPr>
        <w:t>通通</w:t>
      </w:r>
      <w:r>
        <w:rPr>
          <w:rFonts w:ascii="宋体" w:eastAsia="宋体" w:hAnsi="宋体" w:hint="eastAsia"/>
        </w:rPr>
        <w:t>地归到</w:t>
      </w:r>
      <w:r w:rsidRPr="00D82BC8">
        <w:rPr>
          <w:rFonts w:ascii="宋体" w:eastAsia="宋体" w:hAnsi="宋体"/>
        </w:rPr>
        <w:t>另外一边去。</w:t>
      </w:r>
    </w:p>
    <w:p w14:paraId="7645F57D" w14:textId="1BA4AA31" w:rsidR="00D82BC8" w:rsidRPr="00D82BC8" w:rsidRDefault="00D82BC8" w:rsidP="00D82BC8">
      <w:pPr>
        <w:rPr>
          <w:rFonts w:ascii="宋体" w:eastAsia="宋体" w:hAnsi="宋体"/>
        </w:rPr>
      </w:pPr>
      <w:r w:rsidRPr="00D82BC8">
        <w:rPr>
          <w:rFonts w:ascii="宋体" w:eastAsia="宋体" w:hAnsi="宋体"/>
        </w:rPr>
        <w:t>因为上帝既没有在今世把分别麦子与稗子的属灵恩赐赐给</w:t>
      </w:r>
      <w:r>
        <w:rPr>
          <w:rFonts w:ascii="宋体" w:eastAsia="宋体" w:hAnsi="宋体" w:hint="eastAsia"/>
        </w:rPr>
        <w:t>祂</w:t>
      </w:r>
      <w:r w:rsidRPr="00D82BC8">
        <w:rPr>
          <w:rFonts w:ascii="宋体" w:eastAsia="宋体" w:hAnsi="宋体"/>
        </w:rPr>
        <w:t>的教</w:t>
      </w:r>
      <w:ins w:id="15" w:author="jing" w:date="2021-06-16T05:19:00Z">
        <w:r w:rsidR="003B1E5F">
          <w:rPr>
            <w:rFonts w:ascii="宋体" w:eastAsia="宋体" w:hAnsi="宋体" w:hint="eastAsia"/>
          </w:rPr>
          <w:t>会</w:t>
        </w:r>
      </w:ins>
      <w:del w:id="16" w:author="jing" w:date="2021-06-16T05:19:00Z">
        <w:r w:rsidDel="003B1E5F">
          <w:rPr>
            <w:rFonts w:ascii="宋体" w:eastAsia="宋体" w:hAnsi="宋体" w:hint="eastAsia"/>
          </w:rPr>
          <w:delText>叫</w:delText>
        </w:r>
      </w:del>
      <w:r w:rsidRPr="00D82BC8">
        <w:rPr>
          <w:rFonts w:ascii="宋体" w:eastAsia="宋体" w:hAnsi="宋体"/>
        </w:rPr>
        <w:t>，没有赐给任何一个先知</w:t>
      </w:r>
      <w:r>
        <w:rPr>
          <w:rFonts w:ascii="宋体" w:eastAsia="宋体" w:hAnsi="宋体" w:hint="eastAsia"/>
        </w:rPr>
        <w:t>、</w:t>
      </w:r>
      <w:r w:rsidRPr="00D82BC8">
        <w:rPr>
          <w:rFonts w:ascii="宋体" w:eastAsia="宋体" w:hAnsi="宋体"/>
        </w:rPr>
        <w:t>使徒</w:t>
      </w:r>
      <w:r>
        <w:rPr>
          <w:rFonts w:ascii="宋体" w:eastAsia="宋体" w:hAnsi="宋体" w:hint="eastAsia"/>
        </w:rPr>
        <w:t>、</w:t>
      </w:r>
      <w:r w:rsidRPr="00D82BC8">
        <w:rPr>
          <w:rFonts w:ascii="宋体" w:eastAsia="宋体" w:hAnsi="宋体"/>
        </w:rPr>
        <w:t>牧师</w:t>
      </w:r>
      <w:r>
        <w:rPr>
          <w:rFonts w:ascii="宋体" w:eastAsia="宋体" w:hAnsi="宋体" w:hint="eastAsia"/>
        </w:rPr>
        <w:t>、</w:t>
      </w:r>
      <w:r w:rsidRPr="00D82BC8">
        <w:rPr>
          <w:rFonts w:ascii="宋体" w:eastAsia="宋体" w:hAnsi="宋体"/>
        </w:rPr>
        <w:t>长老</w:t>
      </w:r>
      <w:ins w:id="17" w:author="jing" w:date="2021-06-16T05:19:00Z">
        <w:r w:rsidR="003B1E5F">
          <w:rPr>
            <w:rFonts w:ascii="宋体" w:eastAsia="宋体" w:hAnsi="宋体" w:hint="eastAsia"/>
          </w:rPr>
          <w:t>，</w:t>
        </w:r>
      </w:ins>
      <w:r w:rsidRPr="00D82BC8">
        <w:rPr>
          <w:rFonts w:ascii="宋体" w:eastAsia="宋体" w:hAnsi="宋体"/>
        </w:rPr>
        <w:t>完全没有把这一个赐给教会中的任何一个人，而是让每一个个人可以透过上帝的道来对照自己的内在的生命，可以借着上帝的道来</w:t>
      </w:r>
      <w:ins w:id="18" w:author="jing" w:date="2021-06-16T05:21:00Z">
        <w:r w:rsidR="003B1E5F">
          <w:rPr>
            <w:rFonts w:ascii="宋体" w:eastAsia="宋体" w:hAnsi="宋体" w:hint="eastAsia"/>
          </w:rPr>
          <w:t>察</w:t>
        </w:r>
      </w:ins>
      <w:del w:id="19" w:author="jing" w:date="2021-06-16T05:21:00Z">
        <w:r w:rsidRPr="00D82BC8" w:rsidDel="003B1E5F">
          <w:rPr>
            <w:rFonts w:ascii="宋体" w:eastAsia="宋体" w:hAnsi="宋体"/>
          </w:rPr>
          <w:delText>查</w:delText>
        </w:r>
      </w:del>
      <w:r w:rsidRPr="00D82BC8">
        <w:rPr>
          <w:rFonts w:ascii="宋体" w:eastAsia="宋体" w:hAnsi="宋体"/>
        </w:rPr>
        <w:t>看自己</w:t>
      </w:r>
      <w:del w:id="20" w:author="jing" w:date="2021-06-16T05:21:00Z">
        <w:r w:rsidRPr="00D82BC8" w:rsidDel="003B1E5F">
          <w:rPr>
            <w:rFonts w:ascii="宋体" w:eastAsia="宋体" w:hAnsi="宋体"/>
          </w:rPr>
          <w:delText>你</w:delText>
        </w:r>
      </w:del>
      <w:r w:rsidRPr="00D82BC8">
        <w:rPr>
          <w:rFonts w:ascii="宋体" w:eastAsia="宋体" w:hAnsi="宋体"/>
        </w:rPr>
        <w:t>到底是一种怎样</w:t>
      </w:r>
      <w:ins w:id="21" w:author="jing" w:date="2021-06-16T05:21:00Z">
        <w:r w:rsidR="003B1E5F">
          <w:rPr>
            <w:rFonts w:ascii="宋体" w:eastAsia="宋体" w:hAnsi="宋体" w:hint="eastAsia"/>
          </w:rPr>
          <w:t>的</w:t>
        </w:r>
      </w:ins>
      <w:del w:id="22" w:author="jing" w:date="2021-06-16T05:21:00Z">
        <w:r w:rsidDel="003B1E5F">
          <w:rPr>
            <w:rFonts w:ascii="宋体" w:eastAsia="宋体" w:hAnsi="宋体" w:hint="eastAsia"/>
          </w:rPr>
          <w:delText>地</w:delText>
        </w:r>
      </w:del>
      <w:r w:rsidRPr="00D82BC8">
        <w:rPr>
          <w:rFonts w:ascii="宋体" w:eastAsia="宋体" w:hAnsi="宋体"/>
        </w:rPr>
        <w:t>人，是仅仅在</w:t>
      </w:r>
      <w:r>
        <w:rPr>
          <w:rFonts w:ascii="宋体" w:eastAsia="宋体" w:hAnsi="宋体" w:hint="eastAsia"/>
        </w:rPr>
        <w:t>有形</w:t>
      </w:r>
      <w:r w:rsidRPr="00D82BC8">
        <w:rPr>
          <w:rFonts w:ascii="宋体" w:eastAsia="宋体" w:hAnsi="宋体"/>
        </w:rPr>
        <w:t>教会中作</w:t>
      </w:r>
      <w:r>
        <w:rPr>
          <w:rFonts w:ascii="宋体" w:eastAsia="宋体" w:hAnsi="宋体" w:hint="eastAsia"/>
        </w:rPr>
        <w:t>约民</w:t>
      </w:r>
      <w:r w:rsidRPr="00D82BC8">
        <w:rPr>
          <w:rFonts w:ascii="宋体" w:eastAsia="宋体" w:hAnsi="宋体"/>
        </w:rPr>
        <w:t>呢？还是同时也是在无形教会中确信是上帝的选民呢</w:t>
      </w:r>
      <w:r>
        <w:rPr>
          <w:rFonts w:ascii="宋体" w:eastAsia="宋体" w:hAnsi="宋体" w:hint="eastAsia"/>
        </w:rPr>
        <w:t>？</w:t>
      </w:r>
      <w:r w:rsidRPr="00D82BC8">
        <w:rPr>
          <w:rFonts w:ascii="宋体" w:eastAsia="宋体" w:hAnsi="宋体"/>
        </w:rPr>
        <w:t>这只有个人知道自己的灵命状况，并且也不是每一个人都能够准确</w:t>
      </w:r>
      <w:r>
        <w:rPr>
          <w:rFonts w:ascii="宋体" w:eastAsia="宋体" w:hAnsi="宋体" w:hint="eastAsia"/>
        </w:rPr>
        <w:t>地</w:t>
      </w:r>
      <w:r w:rsidRPr="00D82BC8">
        <w:rPr>
          <w:rFonts w:ascii="宋体" w:eastAsia="宋体" w:hAnsi="宋体"/>
        </w:rPr>
        <w:t>判断自己，而是那些在神的道上</w:t>
      </w:r>
      <w:del w:id="23" w:author="jing" w:date="2021-06-16T05:22:00Z">
        <w:r w:rsidRPr="00D82BC8" w:rsidDel="003B1E5F">
          <w:rPr>
            <w:rFonts w:ascii="宋体" w:eastAsia="宋体" w:hAnsi="宋体"/>
          </w:rPr>
          <w:delText>较明显的</w:delText>
        </w:r>
      </w:del>
      <w:r w:rsidRPr="00D82BC8">
        <w:rPr>
          <w:rFonts w:ascii="宋体" w:eastAsia="宋体" w:hAnsi="宋体"/>
        </w:rPr>
        <w:t>有</w:t>
      </w:r>
      <w:ins w:id="24" w:author="jing" w:date="2021-06-16T05:22:00Z">
        <w:r w:rsidR="003B1E5F" w:rsidRPr="00D82BC8">
          <w:rPr>
            <w:rFonts w:ascii="宋体" w:eastAsia="宋体" w:hAnsi="宋体"/>
          </w:rPr>
          <w:t>较明显的</w:t>
        </w:r>
      </w:ins>
      <w:r w:rsidRPr="00D82BC8">
        <w:rPr>
          <w:rFonts w:ascii="宋体" w:eastAsia="宋体" w:hAnsi="宋体"/>
        </w:rPr>
        <w:t>基督生命的人，才能够做出准确</w:t>
      </w:r>
      <w:ins w:id="25" w:author="jing" w:date="2021-06-16T05:22:00Z">
        <w:r w:rsidR="003B1E5F">
          <w:rPr>
            <w:rFonts w:ascii="宋体" w:eastAsia="宋体" w:hAnsi="宋体" w:hint="eastAsia"/>
          </w:rPr>
          <w:t>的</w:t>
        </w:r>
      </w:ins>
      <w:del w:id="26" w:author="jing" w:date="2021-06-16T05:22:00Z">
        <w:r w:rsidDel="003B1E5F">
          <w:rPr>
            <w:rFonts w:ascii="宋体" w:eastAsia="宋体" w:hAnsi="宋体" w:hint="eastAsia"/>
          </w:rPr>
          <w:delText>地</w:delText>
        </w:r>
      </w:del>
      <w:r w:rsidRPr="00D82BC8">
        <w:rPr>
          <w:rFonts w:ascii="宋体" w:eastAsia="宋体" w:hAnsi="宋体"/>
        </w:rPr>
        <w:t>判断</w:t>
      </w:r>
      <w:r>
        <w:rPr>
          <w:rFonts w:ascii="宋体" w:eastAsia="宋体" w:hAnsi="宋体" w:hint="eastAsia"/>
        </w:rPr>
        <w:t>，</w:t>
      </w:r>
      <w:r w:rsidRPr="00D82BC8">
        <w:rPr>
          <w:rFonts w:ascii="宋体" w:eastAsia="宋体" w:hAnsi="宋体"/>
        </w:rPr>
        <w:t>大部分人甚至连自己也不能判断</w:t>
      </w:r>
      <w:del w:id="27" w:author="jing" w:date="2021-06-16T05:22:00Z">
        <w:r w:rsidRPr="00D82BC8" w:rsidDel="003B1E5F">
          <w:rPr>
            <w:rFonts w:ascii="宋体" w:eastAsia="宋体" w:hAnsi="宋体"/>
          </w:rPr>
          <w:delText>到底</w:delText>
        </w:r>
      </w:del>
      <w:r w:rsidRPr="00D82BC8">
        <w:rPr>
          <w:rFonts w:ascii="宋体" w:eastAsia="宋体" w:hAnsi="宋体"/>
        </w:rPr>
        <w:t>自己属灵的生命状况</w:t>
      </w:r>
      <w:ins w:id="28" w:author="jing" w:date="2021-06-16T05:22:00Z">
        <w:r w:rsidR="003B1E5F" w:rsidRPr="00D82BC8">
          <w:rPr>
            <w:rFonts w:ascii="宋体" w:eastAsia="宋体" w:hAnsi="宋体"/>
          </w:rPr>
          <w:t>到底</w:t>
        </w:r>
      </w:ins>
      <w:r w:rsidRPr="00D82BC8">
        <w:rPr>
          <w:rFonts w:ascii="宋体" w:eastAsia="宋体" w:hAnsi="宋体"/>
        </w:rPr>
        <w:t>是怎样的。</w:t>
      </w:r>
    </w:p>
    <w:p w14:paraId="74E7B8A3" w14:textId="77777777" w:rsidR="00D82BC8" w:rsidRDefault="00D82BC8" w:rsidP="00D82BC8">
      <w:pPr>
        <w:rPr>
          <w:rFonts w:ascii="宋体" w:eastAsia="宋体" w:hAnsi="宋体"/>
        </w:rPr>
      </w:pPr>
      <w:r w:rsidRPr="00D82BC8">
        <w:rPr>
          <w:rFonts w:ascii="宋体" w:eastAsia="宋体" w:hAnsi="宋体"/>
        </w:rPr>
        <w:t>如果是这样的话，那现在第二代以色列人在约旦河东摩押平原，而摩西就是代表上帝要把律例典章教训第二代以色列人。当他把这些话教导以色列人的时候，同时就有两个意思</w:t>
      </w:r>
      <w:r>
        <w:rPr>
          <w:rFonts w:ascii="宋体" w:eastAsia="宋体" w:hAnsi="宋体" w:hint="eastAsia"/>
        </w:rPr>
        <w:t>，</w:t>
      </w:r>
      <w:r w:rsidRPr="00D82BC8">
        <w:rPr>
          <w:rFonts w:ascii="宋体" w:eastAsia="宋体" w:hAnsi="宋体"/>
        </w:rPr>
        <w:t>一个意思是对那无形教会中的每一个成员说</w:t>
      </w:r>
      <w:r>
        <w:rPr>
          <w:rFonts w:ascii="宋体" w:eastAsia="宋体" w:hAnsi="宋体" w:hint="eastAsia"/>
        </w:rPr>
        <w:t>：</w:t>
      </w:r>
      <w:r w:rsidRPr="00D82BC8">
        <w:rPr>
          <w:rFonts w:ascii="宋体" w:eastAsia="宋体" w:hAnsi="宋体"/>
        </w:rPr>
        <w:t>上帝爱我们，</w:t>
      </w:r>
      <w:r>
        <w:rPr>
          <w:rFonts w:ascii="宋体" w:eastAsia="宋体" w:hAnsi="宋体" w:hint="eastAsia"/>
        </w:rPr>
        <w:t>祂</w:t>
      </w:r>
      <w:r w:rsidRPr="00D82BC8">
        <w:rPr>
          <w:rFonts w:ascii="宋体" w:eastAsia="宋体" w:hAnsi="宋体"/>
        </w:rPr>
        <w:t>拣选我们，</w:t>
      </w:r>
      <w:r>
        <w:rPr>
          <w:rFonts w:ascii="宋体" w:eastAsia="宋体" w:hAnsi="宋体" w:hint="eastAsia"/>
        </w:rPr>
        <w:t>祂</w:t>
      </w:r>
      <w:r w:rsidRPr="00D82BC8">
        <w:rPr>
          <w:rFonts w:ascii="宋体" w:eastAsia="宋体" w:hAnsi="宋体"/>
        </w:rPr>
        <w:t>拯救我们，</w:t>
      </w:r>
      <w:r>
        <w:rPr>
          <w:rFonts w:ascii="宋体" w:eastAsia="宋体" w:hAnsi="宋体" w:hint="eastAsia"/>
        </w:rPr>
        <w:t>祂</w:t>
      </w:r>
      <w:r w:rsidRPr="00D82BC8">
        <w:rPr>
          <w:rFonts w:ascii="宋体" w:eastAsia="宋体" w:hAnsi="宋体"/>
        </w:rPr>
        <w:t>要把我</w:t>
      </w:r>
      <w:r w:rsidRPr="00D82BC8">
        <w:rPr>
          <w:rFonts w:ascii="宋体" w:eastAsia="宋体" w:hAnsi="宋体"/>
        </w:rPr>
        <w:lastRenderedPageBreak/>
        <w:t>们带领到</w:t>
      </w:r>
      <w:r>
        <w:rPr>
          <w:rFonts w:ascii="宋体" w:eastAsia="宋体" w:hAnsi="宋体" w:hint="eastAsia"/>
        </w:rPr>
        <w:t>迦南美地。</w:t>
      </w:r>
      <w:r w:rsidRPr="00D82BC8">
        <w:rPr>
          <w:rFonts w:ascii="宋体" w:eastAsia="宋体" w:hAnsi="宋体"/>
        </w:rPr>
        <w:t>当</w:t>
      </w:r>
      <w:r>
        <w:rPr>
          <w:rFonts w:ascii="宋体" w:eastAsia="宋体" w:hAnsi="宋体" w:hint="eastAsia"/>
        </w:rPr>
        <w:t>祂</w:t>
      </w:r>
      <w:r w:rsidRPr="00D82BC8">
        <w:rPr>
          <w:rFonts w:ascii="宋体" w:eastAsia="宋体" w:hAnsi="宋体"/>
        </w:rPr>
        <w:t>说这些话的时候都不是字面意思，而是指着字面意思所预表的精</w:t>
      </w:r>
      <w:r>
        <w:rPr>
          <w:rFonts w:ascii="宋体" w:eastAsia="宋体" w:hAnsi="宋体" w:hint="eastAsia"/>
        </w:rPr>
        <w:t>意</w:t>
      </w:r>
      <w:r w:rsidRPr="00D82BC8">
        <w:rPr>
          <w:rFonts w:ascii="宋体" w:eastAsia="宋体" w:hAnsi="宋体"/>
        </w:rPr>
        <w:t>说的。</w:t>
      </w:r>
    </w:p>
    <w:p w14:paraId="78A34BB5" w14:textId="77777777" w:rsidR="00D82BC8" w:rsidRPr="00D82BC8" w:rsidRDefault="00D82BC8" w:rsidP="00D82BC8">
      <w:pPr>
        <w:rPr>
          <w:rFonts w:ascii="宋体" w:eastAsia="宋体" w:hAnsi="宋体"/>
        </w:rPr>
      </w:pPr>
      <w:r w:rsidRPr="00D82BC8">
        <w:rPr>
          <w:rFonts w:ascii="宋体" w:eastAsia="宋体" w:hAnsi="宋体"/>
        </w:rPr>
        <w:t>因此</w:t>
      </w:r>
      <w:r>
        <w:rPr>
          <w:rFonts w:ascii="宋体" w:eastAsia="宋体" w:hAnsi="宋体" w:hint="eastAsia"/>
        </w:rPr>
        <w:t>，</w:t>
      </w:r>
      <w:r w:rsidRPr="00D82BC8">
        <w:rPr>
          <w:rFonts w:ascii="宋体" w:eastAsia="宋体" w:hAnsi="宋体"/>
        </w:rPr>
        <w:t>在以色列民族这整体的群体中，相信里面是有一些人他们能够明白</w:t>
      </w:r>
      <w:r>
        <w:rPr>
          <w:rFonts w:ascii="宋体" w:eastAsia="宋体" w:hAnsi="宋体" w:hint="eastAsia"/>
        </w:rPr>
        <w:t>摩西</w:t>
      </w:r>
      <w:r w:rsidRPr="00D82BC8">
        <w:rPr>
          <w:rFonts w:ascii="宋体" w:eastAsia="宋体" w:hAnsi="宋体"/>
        </w:rPr>
        <w:t>的话，他们完全知道迦南地只是一个预表，并不是一定进到迦南地才算进入基督里，而是他们深深</w:t>
      </w:r>
      <w:r>
        <w:rPr>
          <w:rFonts w:ascii="宋体" w:eastAsia="宋体" w:hAnsi="宋体" w:hint="eastAsia"/>
        </w:rPr>
        <w:t>地</w:t>
      </w:r>
      <w:r w:rsidRPr="00D82BC8">
        <w:rPr>
          <w:rFonts w:ascii="宋体" w:eastAsia="宋体" w:hAnsi="宋体"/>
        </w:rPr>
        <w:t>知道，只要专心仰望耶和华，信靠</w:t>
      </w:r>
      <w:r>
        <w:rPr>
          <w:rFonts w:ascii="宋体" w:eastAsia="宋体" w:hAnsi="宋体" w:hint="eastAsia"/>
        </w:rPr>
        <w:t>祂</w:t>
      </w:r>
      <w:r w:rsidRPr="00D82BC8">
        <w:rPr>
          <w:rFonts w:ascii="宋体" w:eastAsia="宋体" w:hAnsi="宋体"/>
        </w:rPr>
        <w:t>，就已经是归入基督</w:t>
      </w:r>
      <w:r>
        <w:rPr>
          <w:rFonts w:ascii="宋体" w:eastAsia="宋体" w:hAnsi="宋体" w:hint="eastAsia"/>
        </w:rPr>
        <w:t>了</w:t>
      </w:r>
      <w:r w:rsidRPr="00D82BC8">
        <w:rPr>
          <w:rFonts w:ascii="宋体" w:eastAsia="宋体" w:hAnsi="宋体"/>
        </w:rPr>
        <w:t>。</w:t>
      </w:r>
    </w:p>
    <w:p w14:paraId="2B9C60C2" w14:textId="2F12A762" w:rsidR="00D82BC8" w:rsidRDefault="00D82BC8" w:rsidP="00D82BC8">
      <w:pPr>
        <w:rPr>
          <w:rFonts w:ascii="宋体" w:eastAsia="宋体" w:hAnsi="宋体"/>
        </w:rPr>
      </w:pPr>
      <w:r w:rsidRPr="00D82BC8">
        <w:rPr>
          <w:rFonts w:ascii="宋体" w:eastAsia="宋体" w:hAnsi="宋体"/>
        </w:rPr>
        <w:t>可是另外一些人他们并不能明白</w:t>
      </w:r>
      <w:ins w:id="29" w:author="jing" w:date="2021-06-16T05:25:00Z">
        <w:r w:rsidR="00A2108C">
          <w:rPr>
            <w:rFonts w:ascii="宋体" w:eastAsia="宋体" w:hAnsi="宋体" w:hint="eastAsia"/>
          </w:rPr>
          <w:t>，</w:t>
        </w:r>
      </w:ins>
      <w:r w:rsidRPr="00D82BC8">
        <w:rPr>
          <w:rFonts w:ascii="宋体" w:eastAsia="宋体" w:hAnsi="宋体"/>
        </w:rPr>
        <w:t>他们所听到摩西讲的这些话，所能了解的仅仅是字面的意思。如果从字面的意思来看，那就是你要想长久居住在迦南地</w:t>
      </w:r>
      <w:r>
        <w:rPr>
          <w:rFonts w:ascii="宋体" w:eastAsia="宋体" w:hAnsi="宋体" w:hint="eastAsia"/>
        </w:rPr>
        <w:t>，</w:t>
      </w:r>
      <w:r w:rsidRPr="00D82BC8">
        <w:rPr>
          <w:rFonts w:ascii="宋体" w:eastAsia="宋体" w:hAnsi="宋体"/>
        </w:rPr>
        <w:t>在那里生活，除非你能够照着上帝的话生活</w:t>
      </w:r>
      <w:r>
        <w:rPr>
          <w:rFonts w:ascii="宋体" w:eastAsia="宋体" w:hAnsi="宋体" w:hint="eastAsia"/>
        </w:rPr>
        <w:t>，遵行祂</w:t>
      </w:r>
      <w:r w:rsidRPr="00D82BC8">
        <w:rPr>
          <w:rFonts w:ascii="宋体" w:eastAsia="宋体" w:hAnsi="宋体"/>
        </w:rPr>
        <w:t>所吩咐我们的律例</w:t>
      </w:r>
      <w:r>
        <w:rPr>
          <w:rFonts w:ascii="宋体" w:eastAsia="宋体" w:hAnsi="宋体" w:hint="eastAsia"/>
        </w:rPr>
        <w:t>、</w:t>
      </w:r>
      <w:r w:rsidRPr="00D82BC8">
        <w:rPr>
          <w:rFonts w:ascii="宋体" w:eastAsia="宋体" w:hAnsi="宋体"/>
        </w:rPr>
        <w:t>典章，能够这样生活，就能够居住在迦南地。如果不能够照着这</w:t>
      </w:r>
      <w:r>
        <w:rPr>
          <w:rFonts w:ascii="宋体" w:eastAsia="宋体" w:hAnsi="宋体" w:hint="eastAsia"/>
        </w:rPr>
        <w:t>律例、</w:t>
      </w:r>
      <w:r w:rsidRPr="00D82BC8">
        <w:rPr>
          <w:rFonts w:ascii="宋体" w:eastAsia="宋体" w:hAnsi="宋体"/>
        </w:rPr>
        <w:t>典章生活，神就必然会将他们</w:t>
      </w:r>
      <w:r>
        <w:rPr>
          <w:rFonts w:ascii="宋体" w:eastAsia="宋体" w:hAnsi="宋体" w:hint="eastAsia"/>
        </w:rPr>
        <w:t>赶散</w:t>
      </w:r>
      <w:r w:rsidRPr="00D82BC8">
        <w:rPr>
          <w:rFonts w:ascii="宋体" w:eastAsia="宋体" w:hAnsi="宋体"/>
        </w:rPr>
        <w:t>，使他们散居在世界各地。</w:t>
      </w:r>
    </w:p>
    <w:p w14:paraId="2938ABA6" w14:textId="77777777" w:rsidR="00D82BC8" w:rsidRDefault="00D82BC8" w:rsidP="00D82BC8">
      <w:pPr>
        <w:rPr>
          <w:rFonts w:ascii="宋体" w:eastAsia="宋体" w:hAnsi="宋体"/>
        </w:rPr>
      </w:pPr>
      <w:r w:rsidRPr="00D82BC8">
        <w:rPr>
          <w:rFonts w:ascii="宋体" w:eastAsia="宋体" w:hAnsi="宋体"/>
          <w:b/>
          <w:bCs/>
        </w:rPr>
        <w:t>第三</w:t>
      </w:r>
      <w:r w:rsidRPr="00D82BC8">
        <w:rPr>
          <w:rFonts w:ascii="宋体" w:eastAsia="宋体" w:hAnsi="宋体" w:hint="eastAsia"/>
          <w:b/>
          <w:bCs/>
        </w:rPr>
        <w:t>点</w:t>
      </w:r>
      <w:r w:rsidRPr="00D82BC8">
        <w:rPr>
          <w:rFonts w:ascii="宋体" w:eastAsia="宋体" w:hAnsi="宋体"/>
        </w:rPr>
        <w:t>，这就让我们看到，虽然摩西所讲的道是一样的，正如马太福音第13章所说的，种子撒出去，这种子是一样的。在主耶稣基督所讲的撒种的比喻当中，并不是说撒在路旁的是一种种子，撒在</w:t>
      </w:r>
      <w:r>
        <w:rPr>
          <w:rFonts w:ascii="宋体" w:eastAsia="宋体" w:hAnsi="宋体" w:hint="eastAsia"/>
        </w:rPr>
        <w:t>荆棘</w:t>
      </w:r>
      <w:r w:rsidRPr="00D82BC8">
        <w:rPr>
          <w:rFonts w:ascii="宋体" w:eastAsia="宋体" w:hAnsi="宋体"/>
        </w:rPr>
        <w:t>里的是另一些种子，而是撒了同样的种子</w:t>
      </w:r>
      <w:r>
        <w:rPr>
          <w:rFonts w:ascii="宋体" w:eastAsia="宋体" w:hAnsi="宋体" w:hint="eastAsia"/>
        </w:rPr>
        <w:t>，</w:t>
      </w:r>
      <w:r w:rsidRPr="00D82BC8">
        <w:rPr>
          <w:rFonts w:ascii="宋体" w:eastAsia="宋体" w:hAnsi="宋体"/>
        </w:rPr>
        <w:t>也就是讲了相同的道</w:t>
      </w:r>
      <w:r>
        <w:rPr>
          <w:rFonts w:ascii="宋体" w:eastAsia="宋体" w:hAnsi="宋体" w:hint="eastAsia"/>
        </w:rPr>
        <w:t>。</w:t>
      </w:r>
      <w:r w:rsidRPr="00D82BC8">
        <w:rPr>
          <w:rFonts w:ascii="宋体" w:eastAsia="宋体" w:hAnsi="宋体"/>
        </w:rPr>
        <w:t>但是会有不同的果效，那是因为土壤不同</w:t>
      </w:r>
      <w:r>
        <w:rPr>
          <w:rFonts w:ascii="宋体" w:eastAsia="宋体" w:hAnsi="宋体" w:hint="eastAsia"/>
        </w:rPr>
        <w:t>。</w:t>
      </w:r>
    </w:p>
    <w:p w14:paraId="7E1DC97B" w14:textId="77777777" w:rsidR="00D82BC8" w:rsidRPr="00D82BC8" w:rsidRDefault="00D82BC8" w:rsidP="00D82BC8">
      <w:pPr>
        <w:rPr>
          <w:rFonts w:ascii="宋体" w:eastAsia="宋体" w:hAnsi="宋体"/>
        </w:rPr>
      </w:pPr>
      <w:r w:rsidRPr="00D82BC8">
        <w:rPr>
          <w:rFonts w:ascii="宋体" w:eastAsia="宋体" w:hAnsi="宋体"/>
        </w:rPr>
        <w:t>撒在路旁，撒在石头地上，</w:t>
      </w:r>
      <w:r>
        <w:rPr>
          <w:rFonts w:ascii="宋体" w:eastAsia="宋体" w:hAnsi="宋体" w:hint="eastAsia"/>
        </w:rPr>
        <w:t>撒</w:t>
      </w:r>
      <w:r w:rsidRPr="00D82BC8">
        <w:rPr>
          <w:rFonts w:ascii="宋体" w:eastAsia="宋体" w:hAnsi="宋体"/>
        </w:rPr>
        <w:t>在</w:t>
      </w:r>
      <w:r>
        <w:rPr>
          <w:rFonts w:ascii="宋体" w:eastAsia="宋体" w:hAnsi="宋体" w:hint="eastAsia"/>
        </w:rPr>
        <w:t>荆棘</w:t>
      </w:r>
      <w:r w:rsidRPr="00D82BC8">
        <w:rPr>
          <w:rFonts w:ascii="宋体" w:eastAsia="宋体" w:hAnsi="宋体"/>
        </w:rPr>
        <w:t>里面，</w:t>
      </w:r>
      <w:r>
        <w:rPr>
          <w:rFonts w:ascii="宋体" w:eastAsia="宋体" w:hAnsi="宋体" w:hint="eastAsia"/>
        </w:rPr>
        <w:t>以及</w:t>
      </w:r>
      <w:r w:rsidRPr="00D82BC8">
        <w:rPr>
          <w:rFonts w:ascii="宋体" w:eastAsia="宋体" w:hAnsi="宋体"/>
        </w:rPr>
        <w:t>撒在好土里会有不同的反应。因此我们知道摩西所讲的道是来自于上帝的启示</w:t>
      </w:r>
      <w:r>
        <w:rPr>
          <w:rFonts w:ascii="宋体" w:eastAsia="宋体" w:hAnsi="宋体" w:hint="eastAsia"/>
        </w:rPr>
        <w:t>，</w:t>
      </w:r>
      <w:r w:rsidRPr="00D82BC8">
        <w:rPr>
          <w:rFonts w:ascii="宋体" w:eastAsia="宋体" w:hAnsi="宋体"/>
        </w:rPr>
        <w:t>是纯正的，但是听的人由于个人的生命状况不同，因此对于摩西所</w:t>
      </w:r>
      <w:r>
        <w:rPr>
          <w:rFonts w:ascii="宋体" w:eastAsia="宋体" w:hAnsi="宋体" w:hint="eastAsia"/>
        </w:rPr>
        <w:t>讲的道，</w:t>
      </w:r>
      <w:r w:rsidRPr="00D82BC8">
        <w:rPr>
          <w:rFonts w:ascii="宋体" w:eastAsia="宋体" w:hAnsi="宋体" w:hint="eastAsia"/>
        </w:rPr>
        <w:t>理</w:t>
      </w:r>
      <w:r w:rsidRPr="00D82BC8">
        <w:rPr>
          <w:rFonts w:ascii="宋体" w:eastAsia="宋体" w:hAnsi="宋体"/>
        </w:rPr>
        <w:t>解、认识与应用就完全不同。</w:t>
      </w:r>
    </w:p>
    <w:p w14:paraId="57C76D24" w14:textId="46F2B3A1" w:rsidR="00D82BC8" w:rsidRPr="00D82BC8" w:rsidRDefault="00D82BC8" w:rsidP="00D82BC8">
      <w:pPr>
        <w:rPr>
          <w:rFonts w:ascii="宋体" w:eastAsia="宋体" w:hAnsi="宋体"/>
        </w:rPr>
      </w:pPr>
      <w:r w:rsidRPr="00D82BC8">
        <w:rPr>
          <w:rFonts w:ascii="宋体" w:eastAsia="宋体" w:hAnsi="宋体"/>
        </w:rPr>
        <w:t>这不仅仅是信徒有不同的认识，实际上在有形教会里，神学家也好，解经家也好，牧师</w:t>
      </w:r>
      <w:r>
        <w:rPr>
          <w:rFonts w:ascii="宋体" w:eastAsia="宋体" w:hAnsi="宋体" w:hint="eastAsia"/>
        </w:rPr>
        <w:t>、</w:t>
      </w:r>
      <w:r w:rsidRPr="00D82BC8">
        <w:rPr>
          <w:rFonts w:ascii="宋体" w:eastAsia="宋体" w:hAnsi="宋体"/>
        </w:rPr>
        <w:t>长老</w:t>
      </w:r>
      <w:ins w:id="30" w:author="jing" w:date="2021-06-16T05:26:00Z">
        <w:r w:rsidR="00A2108C">
          <w:rPr>
            <w:rFonts w:ascii="宋体" w:eastAsia="宋体" w:hAnsi="宋体" w:hint="eastAsia"/>
          </w:rPr>
          <w:t>、</w:t>
        </w:r>
      </w:ins>
      <w:r w:rsidRPr="00D82BC8">
        <w:rPr>
          <w:rFonts w:ascii="宋体" w:eastAsia="宋体" w:hAnsi="宋体"/>
        </w:rPr>
        <w:t>传道人也好，他</w:t>
      </w:r>
      <w:ins w:id="31" w:author="jing" w:date="2021-06-16T05:27:00Z">
        <w:r w:rsidR="00A2108C">
          <w:rPr>
            <w:rFonts w:ascii="宋体" w:eastAsia="宋体" w:hAnsi="宋体" w:hint="eastAsia"/>
          </w:rPr>
          <w:t>们</w:t>
        </w:r>
      </w:ins>
      <w:r w:rsidRPr="00D82BC8">
        <w:rPr>
          <w:rFonts w:ascii="宋体" w:eastAsia="宋体" w:hAnsi="宋体"/>
        </w:rPr>
        <w:t>都是从信徒中兴起的</w:t>
      </w:r>
      <w:r>
        <w:rPr>
          <w:rFonts w:ascii="宋体" w:eastAsia="宋体" w:hAnsi="宋体" w:hint="eastAsia"/>
        </w:rPr>
        <w:t>。</w:t>
      </w:r>
      <w:r w:rsidRPr="00D82BC8">
        <w:rPr>
          <w:rFonts w:ascii="宋体" w:eastAsia="宋体" w:hAnsi="宋体"/>
        </w:rPr>
        <w:t>如果在信徒中，也就是在有形教会当中有不同的约</w:t>
      </w:r>
      <w:r>
        <w:rPr>
          <w:rFonts w:ascii="宋体" w:eastAsia="宋体" w:hAnsi="宋体" w:hint="eastAsia"/>
        </w:rPr>
        <w:t>民</w:t>
      </w:r>
      <w:r w:rsidRPr="00D82BC8">
        <w:rPr>
          <w:rFonts w:ascii="宋体" w:eastAsia="宋体" w:hAnsi="宋体"/>
        </w:rPr>
        <w:t>，因此也就证明神学家、解经家、牧师、长老、传道人也一样，有这几种不同生命的人。</w:t>
      </w:r>
    </w:p>
    <w:p w14:paraId="18B2E8DB" w14:textId="67E20B97" w:rsidR="00D82BC8" w:rsidRDefault="00D82BC8" w:rsidP="00D82BC8">
      <w:pPr>
        <w:rPr>
          <w:rFonts w:ascii="宋体" w:eastAsia="宋体" w:hAnsi="宋体"/>
        </w:rPr>
      </w:pPr>
      <w:r w:rsidRPr="00D82BC8">
        <w:rPr>
          <w:rFonts w:ascii="宋体" w:eastAsia="宋体" w:hAnsi="宋体"/>
        </w:rPr>
        <w:t>就比如神学家</w:t>
      </w:r>
      <w:ins w:id="32" w:author="jing" w:date="2021-06-16T05:27:00Z">
        <w:r w:rsidR="00A2108C">
          <w:rPr>
            <w:rFonts w:ascii="宋体" w:eastAsia="宋体" w:hAnsi="宋体" w:hint="eastAsia"/>
          </w:rPr>
          <w:t>，</w:t>
        </w:r>
      </w:ins>
      <w:r w:rsidRPr="00D82BC8">
        <w:rPr>
          <w:rFonts w:ascii="宋体" w:eastAsia="宋体" w:hAnsi="宋体"/>
        </w:rPr>
        <w:t>相信在神学家中是有一些麦子，也就是选民。他们听了摩西所</w:t>
      </w:r>
      <w:r>
        <w:rPr>
          <w:rFonts w:ascii="宋体" w:eastAsia="宋体" w:hAnsi="宋体" w:hint="eastAsia"/>
        </w:rPr>
        <w:t>讲的道</w:t>
      </w:r>
      <w:r w:rsidRPr="00D82BC8">
        <w:rPr>
          <w:rFonts w:ascii="宋体" w:eastAsia="宋体" w:hAnsi="宋体"/>
        </w:rPr>
        <w:t>，完全明白这属灵的精</w:t>
      </w:r>
      <w:r>
        <w:rPr>
          <w:rFonts w:ascii="宋体" w:eastAsia="宋体" w:hAnsi="宋体" w:hint="eastAsia"/>
        </w:rPr>
        <w:t>意。</w:t>
      </w:r>
      <w:r w:rsidRPr="00D82BC8">
        <w:rPr>
          <w:rFonts w:ascii="宋体" w:eastAsia="宋体" w:hAnsi="宋体"/>
        </w:rPr>
        <w:t>但是神学家中也有</w:t>
      </w:r>
      <w:del w:id="33" w:author="jing" w:date="2021-06-16T05:28:00Z">
        <w:r w:rsidRPr="00D82BC8" w:rsidDel="00A2108C">
          <w:rPr>
            <w:rFonts w:ascii="宋体" w:eastAsia="宋体" w:hAnsi="宋体"/>
          </w:rPr>
          <w:delText>就</w:delText>
        </w:r>
      </w:del>
      <w:r w:rsidRPr="00D82BC8">
        <w:rPr>
          <w:rFonts w:ascii="宋体" w:eastAsia="宋体" w:hAnsi="宋体"/>
        </w:rPr>
        <w:t>像路旁的或者石头地上的，或者</w:t>
      </w:r>
      <w:r>
        <w:rPr>
          <w:rFonts w:ascii="宋体" w:eastAsia="宋体" w:hAnsi="宋体" w:hint="eastAsia"/>
        </w:rPr>
        <w:t>荆棘</w:t>
      </w:r>
      <w:r w:rsidRPr="00D82BC8">
        <w:rPr>
          <w:rFonts w:ascii="宋体" w:eastAsia="宋体" w:hAnsi="宋体"/>
        </w:rPr>
        <w:t>中的这样的</w:t>
      </w:r>
      <w:r>
        <w:rPr>
          <w:rFonts w:ascii="宋体" w:eastAsia="宋体" w:hAnsi="宋体" w:hint="eastAsia"/>
        </w:rPr>
        <w:t>生命</w:t>
      </w:r>
      <w:r w:rsidRPr="00D82BC8">
        <w:rPr>
          <w:rFonts w:ascii="宋体" w:eastAsia="宋体" w:hAnsi="宋体"/>
        </w:rPr>
        <w:t>状况的人称为神学家的。</w:t>
      </w:r>
    </w:p>
    <w:p w14:paraId="229BC6D1" w14:textId="66ABDD59" w:rsidR="00D82BC8" w:rsidRPr="00D82BC8" w:rsidRDefault="00D82BC8" w:rsidP="00D82BC8">
      <w:pPr>
        <w:rPr>
          <w:rFonts w:ascii="宋体" w:eastAsia="宋体" w:hAnsi="宋体"/>
        </w:rPr>
      </w:pPr>
      <w:r w:rsidRPr="00D82BC8">
        <w:rPr>
          <w:rFonts w:ascii="宋体" w:eastAsia="宋体" w:hAnsi="宋体"/>
        </w:rPr>
        <w:t>如果这样的人成为神学家，</w:t>
      </w:r>
      <w:ins w:id="34" w:author="jing" w:date="2021-06-16T05:27:00Z">
        <w:r w:rsidR="00A2108C">
          <w:rPr>
            <w:rFonts w:ascii="宋体" w:eastAsia="宋体" w:hAnsi="宋体" w:hint="eastAsia"/>
          </w:rPr>
          <w:t>你</w:t>
        </w:r>
      </w:ins>
      <w:r w:rsidRPr="00D82BC8">
        <w:rPr>
          <w:rFonts w:ascii="宋体" w:eastAsia="宋体" w:hAnsi="宋体"/>
        </w:rPr>
        <w:t>想他们研究神学，读圣经，将会读出怎样</w:t>
      </w:r>
      <w:ins w:id="35" w:author="jing" w:date="2021-06-16T05:27:00Z">
        <w:r w:rsidR="00A2108C">
          <w:rPr>
            <w:rFonts w:ascii="宋体" w:eastAsia="宋体" w:hAnsi="宋体" w:hint="eastAsia"/>
          </w:rPr>
          <w:t>的</w:t>
        </w:r>
      </w:ins>
      <w:del w:id="36" w:author="jing" w:date="2021-06-16T05:27:00Z">
        <w:r w:rsidDel="00A2108C">
          <w:rPr>
            <w:rFonts w:ascii="宋体" w:eastAsia="宋体" w:hAnsi="宋体" w:hint="eastAsia"/>
          </w:rPr>
          <w:delText>地</w:delText>
        </w:r>
      </w:del>
      <w:r w:rsidRPr="00D82BC8">
        <w:rPr>
          <w:rFonts w:ascii="宋体" w:eastAsia="宋体" w:hAnsi="宋体"/>
        </w:rPr>
        <w:t>意思呢？他们讲神学将会讲出怎样</w:t>
      </w:r>
      <w:ins w:id="37" w:author="jing" w:date="2021-06-16T05:27:00Z">
        <w:r w:rsidR="00A2108C">
          <w:rPr>
            <w:rFonts w:ascii="宋体" w:eastAsia="宋体" w:hAnsi="宋体" w:hint="eastAsia"/>
          </w:rPr>
          <w:t>的</w:t>
        </w:r>
      </w:ins>
      <w:del w:id="38" w:author="jing" w:date="2021-06-16T05:27:00Z">
        <w:r w:rsidDel="00A2108C">
          <w:rPr>
            <w:rFonts w:ascii="宋体" w:eastAsia="宋体" w:hAnsi="宋体" w:hint="eastAsia"/>
          </w:rPr>
          <w:delText>地</w:delText>
        </w:r>
      </w:del>
      <w:r w:rsidRPr="00D82BC8">
        <w:rPr>
          <w:rFonts w:ascii="宋体" w:eastAsia="宋体" w:hAnsi="宋体"/>
        </w:rPr>
        <w:t>神学思想呢？同样的，解经家牧师、长老、传道人，如果他们本身是路旁的或者</w:t>
      </w:r>
      <w:r>
        <w:rPr>
          <w:rFonts w:ascii="宋体" w:eastAsia="宋体" w:hAnsi="宋体" w:hint="eastAsia"/>
        </w:rPr>
        <w:t>荆棘</w:t>
      </w:r>
      <w:r w:rsidRPr="00D82BC8">
        <w:rPr>
          <w:rFonts w:ascii="宋体" w:eastAsia="宋体" w:hAnsi="宋体"/>
        </w:rPr>
        <w:t>里的，或者</w:t>
      </w:r>
      <w:r>
        <w:rPr>
          <w:rFonts w:ascii="宋体" w:eastAsia="宋体" w:hAnsi="宋体" w:hint="eastAsia"/>
        </w:rPr>
        <w:t>土浅</w:t>
      </w:r>
      <w:r w:rsidRPr="00D82BC8">
        <w:rPr>
          <w:rFonts w:ascii="宋体" w:eastAsia="宋体" w:hAnsi="宋体"/>
        </w:rPr>
        <w:t>石头地上的这样的</w:t>
      </w:r>
      <w:r>
        <w:rPr>
          <w:rFonts w:ascii="宋体" w:eastAsia="宋体" w:hAnsi="宋体" w:hint="eastAsia"/>
        </w:rPr>
        <w:t>生命</w:t>
      </w:r>
      <w:r w:rsidRPr="00D82BC8">
        <w:rPr>
          <w:rFonts w:ascii="宋体" w:eastAsia="宋体" w:hAnsi="宋体"/>
        </w:rPr>
        <w:t>状况</w:t>
      </w:r>
      <w:ins w:id="39" w:author="jing" w:date="2021-06-16T05:28:00Z">
        <w:r w:rsidR="00A2108C">
          <w:rPr>
            <w:rFonts w:ascii="宋体" w:eastAsia="宋体" w:hAnsi="宋体" w:hint="eastAsia"/>
          </w:rPr>
          <w:t>，</w:t>
        </w:r>
      </w:ins>
      <w:del w:id="40" w:author="jing" w:date="2021-06-16T05:28:00Z">
        <w:r w:rsidDel="00A2108C">
          <w:rPr>
            <w:rFonts w:ascii="宋体" w:eastAsia="宋体" w:hAnsi="宋体" w:hint="eastAsia"/>
          </w:rPr>
          <w:delText>。</w:delText>
        </w:r>
      </w:del>
      <w:r w:rsidRPr="00D82BC8">
        <w:rPr>
          <w:rFonts w:ascii="宋体" w:eastAsia="宋体" w:hAnsi="宋体"/>
        </w:rPr>
        <w:t>当他们</w:t>
      </w:r>
      <w:r>
        <w:rPr>
          <w:rFonts w:ascii="宋体" w:eastAsia="宋体" w:hAnsi="宋体" w:hint="eastAsia"/>
        </w:rPr>
        <w:t>作</w:t>
      </w:r>
      <w:r w:rsidRPr="00D82BC8">
        <w:rPr>
          <w:rFonts w:ascii="宋体" w:eastAsia="宋体" w:hAnsi="宋体"/>
        </w:rPr>
        <w:t>了牧师，</w:t>
      </w:r>
      <w:r>
        <w:rPr>
          <w:rFonts w:ascii="宋体" w:eastAsia="宋体" w:hAnsi="宋体" w:hint="eastAsia"/>
        </w:rPr>
        <w:t>作</w:t>
      </w:r>
      <w:r w:rsidRPr="00D82BC8">
        <w:rPr>
          <w:rFonts w:ascii="宋体" w:eastAsia="宋体" w:hAnsi="宋体"/>
        </w:rPr>
        <w:t>了长老，</w:t>
      </w:r>
      <w:r>
        <w:rPr>
          <w:rFonts w:ascii="宋体" w:eastAsia="宋体" w:hAnsi="宋体" w:hint="eastAsia"/>
        </w:rPr>
        <w:t>作</w:t>
      </w:r>
      <w:r w:rsidRPr="00D82BC8">
        <w:rPr>
          <w:rFonts w:ascii="宋体" w:eastAsia="宋体" w:hAnsi="宋体"/>
        </w:rPr>
        <w:t>了传道人，</w:t>
      </w:r>
      <w:del w:id="41" w:author="jing" w:date="2021-06-16T05:29:00Z">
        <w:r w:rsidRPr="00D82BC8" w:rsidDel="00A2108C">
          <w:rPr>
            <w:rFonts w:ascii="宋体" w:eastAsia="宋体" w:hAnsi="宋体"/>
          </w:rPr>
          <w:delText>但</w:delText>
        </w:r>
      </w:del>
      <w:r w:rsidRPr="00D82BC8">
        <w:rPr>
          <w:rFonts w:ascii="宋体" w:eastAsia="宋体" w:hAnsi="宋体"/>
        </w:rPr>
        <w:t>他们来读申命记或者来讲解</w:t>
      </w:r>
      <w:r>
        <w:rPr>
          <w:rFonts w:ascii="宋体" w:eastAsia="宋体" w:hAnsi="宋体" w:hint="eastAsia"/>
        </w:rPr>
        <w:t>申命记</w:t>
      </w:r>
      <w:r w:rsidRPr="00D82BC8">
        <w:rPr>
          <w:rFonts w:ascii="宋体" w:eastAsia="宋体" w:hAnsi="宋体"/>
        </w:rPr>
        <w:t>的时候，又能讲出怎样</w:t>
      </w:r>
      <w:ins w:id="42" w:author="jing" w:date="2021-06-16T05:28:00Z">
        <w:r w:rsidR="00A2108C">
          <w:rPr>
            <w:rFonts w:ascii="宋体" w:eastAsia="宋体" w:hAnsi="宋体" w:hint="eastAsia"/>
          </w:rPr>
          <w:t>的</w:t>
        </w:r>
      </w:ins>
      <w:del w:id="43" w:author="jing" w:date="2021-06-16T05:28:00Z">
        <w:r w:rsidDel="00A2108C">
          <w:rPr>
            <w:rFonts w:ascii="宋体" w:eastAsia="宋体" w:hAnsi="宋体" w:hint="eastAsia"/>
          </w:rPr>
          <w:delText>地</w:delText>
        </w:r>
      </w:del>
      <w:r w:rsidRPr="00D82BC8">
        <w:rPr>
          <w:rFonts w:ascii="宋体" w:eastAsia="宋体" w:hAnsi="宋体"/>
        </w:rPr>
        <w:t>观点呢？</w:t>
      </w:r>
    </w:p>
    <w:p w14:paraId="4D270EAD" w14:textId="67E2436E" w:rsidR="00D82BC8" w:rsidRDefault="00D82BC8" w:rsidP="00D82BC8">
      <w:pPr>
        <w:rPr>
          <w:rFonts w:ascii="宋体" w:eastAsia="宋体" w:hAnsi="宋体"/>
        </w:rPr>
      </w:pPr>
      <w:r w:rsidRPr="00D82BC8">
        <w:rPr>
          <w:rFonts w:ascii="宋体" w:eastAsia="宋体" w:hAnsi="宋体"/>
        </w:rPr>
        <w:t>如果是这样的人来读圣经，绝对不可能正确理解圣经，因此</w:t>
      </w:r>
      <w:ins w:id="44" w:author="jing" w:date="2021-06-16T05:29:00Z">
        <w:r w:rsidR="00A2108C">
          <w:rPr>
            <w:rFonts w:ascii="宋体" w:eastAsia="宋体" w:hAnsi="宋体" w:hint="eastAsia"/>
          </w:rPr>
          <w:t>，</w:t>
        </w:r>
      </w:ins>
      <w:r w:rsidRPr="00D82BC8">
        <w:rPr>
          <w:rFonts w:ascii="宋体" w:eastAsia="宋体" w:hAnsi="宋体"/>
        </w:rPr>
        <w:t>他们也就绝对不可能把恩典的福音教导神的百姓，因为他们自己的</w:t>
      </w:r>
      <w:r>
        <w:rPr>
          <w:rFonts w:ascii="宋体" w:eastAsia="宋体" w:hAnsi="宋体" w:hint="eastAsia"/>
        </w:rPr>
        <w:t>生命</w:t>
      </w:r>
      <w:r w:rsidRPr="00D82BC8">
        <w:rPr>
          <w:rFonts w:ascii="宋体" w:eastAsia="宋体" w:hAnsi="宋体"/>
        </w:rPr>
        <w:t>状况是怎样的，就如同他们带着怎样</w:t>
      </w:r>
      <w:ins w:id="45" w:author="jing" w:date="2021-06-16T05:30:00Z">
        <w:r w:rsidR="00A2108C">
          <w:rPr>
            <w:rFonts w:ascii="宋体" w:eastAsia="宋体" w:hAnsi="宋体" w:hint="eastAsia"/>
          </w:rPr>
          <w:t>的</w:t>
        </w:r>
      </w:ins>
      <w:del w:id="46" w:author="jing" w:date="2021-06-16T05:30:00Z">
        <w:r w:rsidDel="00A2108C">
          <w:rPr>
            <w:rFonts w:ascii="宋体" w:eastAsia="宋体" w:hAnsi="宋体" w:hint="eastAsia"/>
          </w:rPr>
          <w:delText>地</w:delText>
        </w:r>
      </w:del>
      <w:r w:rsidRPr="00D82BC8">
        <w:rPr>
          <w:rFonts w:ascii="宋体" w:eastAsia="宋体" w:hAnsi="宋体"/>
        </w:rPr>
        <w:t>眼</w:t>
      </w:r>
      <w:ins w:id="47" w:author="jing" w:date="2021-06-16T05:30:00Z">
        <w:r w:rsidR="00A2108C">
          <w:rPr>
            <w:rFonts w:ascii="宋体" w:eastAsia="宋体" w:hAnsi="宋体" w:hint="eastAsia"/>
          </w:rPr>
          <w:t>镜</w:t>
        </w:r>
      </w:ins>
      <w:del w:id="48" w:author="jing" w:date="2021-06-16T05:30:00Z">
        <w:r w:rsidRPr="00D82BC8" w:rsidDel="00A2108C">
          <w:rPr>
            <w:rFonts w:ascii="宋体" w:eastAsia="宋体" w:hAnsi="宋体"/>
          </w:rPr>
          <w:delText>睛</w:delText>
        </w:r>
      </w:del>
      <w:r w:rsidRPr="00D82BC8">
        <w:rPr>
          <w:rFonts w:ascii="宋体" w:eastAsia="宋体" w:hAnsi="宋体"/>
        </w:rPr>
        <w:t>来看圣经。</w:t>
      </w:r>
    </w:p>
    <w:p w14:paraId="6E6AD903" w14:textId="6E41D423" w:rsidR="00D82BC8" w:rsidRDefault="00D82BC8" w:rsidP="00D82BC8">
      <w:pPr>
        <w:rPr>
          <w:rFonts w:ascii="宋体" w:eastAsia="宋体" w:hAnsi="宋体"/>
        </w:rPr>
      </w:pPr>
      <w:r w:rsidRPr="00D82BC8">
        <w:rPr>
          <w:rFonts w:ascii="宋体" w:eastAsia="宋体" w:hAnsi="宋体"/>
        </w:rPr>
        <w:t>因此，当他们以自己的生命状况带着有色眼镜来读圣经的时候，他们不</w:t>
      </w:r>
      <w:r>
        <w:rPr>
          <w:rFonts w:ascii="宋体" w:eastAsia="宋体" w:hAnsi="宋体" w:hint="eastAsia"/>
        </w:rPr>
        <w:t>论</w:t>
      </w:r>
      <w:r w:rsidRPr="00D82BC8">
        <w:rPr>
          <w:rFonts w:ascii="宋体" w:eastAsia="宋体" w:hAnsi="宋体"/>
        </w:rPr>
        <w:t>怎么</w:t>
      </w:r>
      <w:r>
        <w:rPr>
          <w:rFonts w:ascii="宋体" w:eastAsia="宋体" w:hAnsi="宋体" w:hint="eastAsia"/>
        </w:rPr>
        <w:t>读</w:t>
      </w:r>
      <w:r w:rsidRPr="00D82BC8">
        <w:rPr>
          <w:rFonts w:ascii="宋体" w:eastAsia="宋体" w:hAnsi="宋体"/>
        </w:rPr>
        <w:t>，也不论读到哪一卷书</w:t>
      </w:r>
      <w:r>
        <w:rPr>
          <w:rFonts w:ascii="宋体" w:eastAsia="宋体" w:hAnsi="宋体" w:hint="eastAsia"/>
        </w:rPr>
        <w:t>，</w:t>
      </w:r>
      <w:r w:rsidRPr="00D82BC8">
        <w:rPr>
          <w:rFonts w:ascii="宋体" w:eastAsia="宋体" w:hAnsi="宋体"/>
        </w:rPr>
        <w:t>都能</w:t>
      </w:r>
      <w:r>
        <w:rPr>
          <w:rFonts w:ascii="宋体" w:eastAsia="宋体" w:hAnsi="宋体" w:hint="eastAsia"/>
        </w:rPr>
        <w:t>读</w:t>
      </w:r>
      <w:r w:rsidRPr="00D82BC8">
        <w:rPr>
          <w:rFonts w:ascii="宋体" w:eastAsia="宋体" w:hAnsi="宋体" w:hint="eastAsia"/>
        </w:rPr>
        <w:t>出</w:t>
      </w:r>
      <w:r w:rsidRPr="00D82BC8">
        <w:rPr>
          <w:rFonts w:ascii="宋体" w:eastAsia="宋体" w:hAnsi="宋体"/>
        </w:rPr>
        <w:t>自己的意思，甚至他们也能从创世</w:t>
      </w:r>
      <w:r>
        <w:rPr>
          <w:rFonts w:ascii="宋体" w:eastAsia="宋体" w:hAnsi="宋体" w:hint="eastAsia"/>
        </w:rPr>
        <w:t>记</w:t>
      </w:r>
      <w:r w:rsidRPr="00D82BC8">
        <w:rPr>
          <w:rFonts w:ascii="宋体" w:eastAsia="宋体" w:hAnsi="宋体"/>
        </w:rPr>
        <w:t>到启示录</w:t>
      </w:r>
      <w:r>
        <w:rPr>
          <w:rFonts w:ascii="宋体" w:eastAsia="宋体" w:hAnsi="宋体" w:hint="eastAsia"/>
        </w:rPr>
        <w:t>读</w:t>
      </w:r>
      <w:r w:rsidRPr="00D82BC8">
        <w:rPr>
          <w:rFonts w:ascii="宋体" w:eastAsia="宋体" w:hAnsi="宋体"/>
        </w:rPr>
        <w:t>出自己的系统来。但是你如果把基督教这错综复杂的神学以及不同的观点放在一起去对比的时候，你就会发现本质只有两种</w:t>
      </w:r>
      <w:ins w:id="49" w:author="jing" w:date="2021-06-16T05:31:00Z">
        <w:r w:rsidR="00A2108C">
          <w:rPr>
            <w:rFonts w:ascii="宋体" w:eastAsia="宋体" w:hAnsi="宋体" w:hint="eastAsia"/>
          </w:rPr>
          <w:t>：</w:t>
        </w:r>
      </w:ins>
      <w:del w:id="50" w:author="jing" w:date="2021-06-16T05:31:00Z">
        <w:r w:rsidRPr="00D82BC8" w:rsidDel="00A2108C">
          <w:rPr>
            <w:rFonts w:ascii="宋体" w:eastAsia="宋体" w:hAnsi="宋体"/>
          </w:rPr>
          <w:delText>，</w:delText>
        </w:r>
      </w:del>
      <w:r w:rsidRPr="00D82BC8">
        <w:rPr>
          <w:rFonts w:ascii="宋体" w:eastAsia="宋体" w:hAnsi="宋体"/>
        </w:rPr>
        <w:t>一种所传讲的是人本的，一种是神本的</w:t>
      </w:r>
      <w:r>
        <w:rPr>
          <w:rFonts w:ascii="宋体" w:eastAsia="宋体" w:hAnsi="宋体" w:hint="eastAsia"/>
        </w:rPr>
        <w:t>。</w:t>
      </w:r>
      <w:r w:rsidRPr="00D82BC8">
        <w:rPr>
          <w:rFonts w:ascii="宋体" w:eastAsia="宋体" w:hAnsi="宋体"/>
        </w:rPr>
        <w:t>一种所传讲的是律法主义</w:t>
      </w:r>
      <w:r>
        <w:rPr>
          <w:rFonts w:ascii="宋体" w:eastAsia="宋体" w:hAnsi="宋体" w:hint="eastAsia"/>
        </w:rPr>
        <w:t>，</w:t>
      </w:r>
      <w:r w:rsidRPr="00D82BC8">
        <w:rPr>
          <w:rFonts w:ascii="宋体" w:eastAsia="宋体" w:hAnsi="宋体"/>
        </w:rPr>
        <w:t>而另外一种所讲的乃是充满着恩典的福音。</w:t>
      </w:r>
    </w:p>
    <w:p w14:paraId="141443F3" w14:textId="7852BB80" w:rsidR="00D82BC8" w:rsidRDefault="00D82BC8" w:rsidP="00D82BC8">
      <w:pPr>
        <w:rPr>
          <w:rFonts w:ascii="宋体" w:eastAsia="宋体" w:hAnsi="宋体"/>
        </w:rPr>
      </w:pPr>
      <w:r w:rsidRPr="00D82BC8">
        <w:rPr>
          <w:rFonts w:ascii="宋体" w:eastAsia="宋体" w:hAnsi="宋体"/>
        </w:rPr>
        <w:t>所以</w:t>
      </w:r>
      <w:ins w:id="51" w:author="jing" w:date="2021-06-16T05:31:00Z">
        <w:r w:rsidR="00A2108C">
          <w:rPr>
            <w:rFonts w:ascii="宋体" w:eastAsia="宋体" w:hAnsi="宋体" w:hint="eastAsia"/>
          </w:rPr>
          <w:t>，</w:t>
        </w:r>
      </w:ins>
      <w:r w:rsidRPr="00D82BC8">
        <w:rPr>
          <w:rFonts w:ascii="宋体" w:eastAsia="宋体" w:hAnsi="宋体"/>
        </w:rPr>
        <w:t>在基督的有形教会当中，这历史在发展中就必然会有</w:t>
      </w:r>
      <w:del w:id="52" w:author="jing" w:date="2021-06-16T05:32:00Z">
        <w:r w:rsidRPr="00D82BC8" w:rsidDel="00A2108C">
          <w:rPr>
            <w:rFonts w:ascii="宋体" w:eastAsia="宋体" w:hAnsi="宋体"/>
          </w:rPr>
          <w:delText>这</w:delText>
        </w:r>
      </w:del>
      <w:r w:rsidRPr="00D82BC8">
        <w:rPr>
          <w:rFonts w:ascii="宋体" w:eastAsia="宋体" w:hAnsi="宋体"/>
        </w:rPr>
        <w:t>形形色色的神学家</w:t>
      </w:r>
      <w:r>
        <w:rPr>
          <w:rFonts w:ascii="宋体" w:eastAsia="宋体" w:hAnsi="宋体" w:hint="eastAsia"/>
        </w:rPr>
        <w:t>、解经家、</w:t>
      </w:r>
      <w:r w:rsidRPr="00D82BC8">
        <w:rPr>
          <w:rFonts w:ascii="宋体" w:eastAsia="宋体" w:hAnsi="宋体"/>
        </w:rPr>
        <w:t>牧师、长老</w:t>
      </w:r>
      <w:r>
        <w:rPr>
          <w:rFonts w:ascii="宋体" w:eastAsia="宋体" w:hAnsi="宋体" w:hint="eastAsia"/>
        </w:rPr>
        <w:t>、</w:t>
      </w:r>
      <w:r w:rsidRPr="00D82BC8">
        <w:rPr>
          <w:rFonts w:ascii="宋体" w:eastAsia="宋体" w:hAnsi="宋体"/>
        </w:rPr>
        <w:t>传道人。但是</w:t>
      </w:r>
      <w:ins w:id="53" w:author="jing" w:date="2021-06-16T05:32:00Z">
        <w:r w:rsidR="00A2108C">
          <w:rPr>
            <w:rFonts w:ascii="宋体" w:eastAsia="宋体" w:hAnsi="宋体" w:hint="eastAsia"/>
          </w:rPr>
          <w:t>，</w:t>
        </w:r>
      </w:ins>
      <w:r w:rsidRPr="00D82BC8">
        <w:rPr>
          <w:rFonts w:ascii="宋体" w:eastAsia="宋体" w:hAnsi="宋体"/>
        </w:rPr>
        <w:t>当我们听这不同的人在讲解圣经的时候，各位听众就应当留心查考圣经</w:t>
      </w:r>
      <w:r>
        <w:rPr>
          <w:rFonts w:ascii="宋体" w:eastAsia="宋体" w:hAnsi="宋体" w:hint="eastAsia"/>
        </w:rPr>
        <w:t>，</w:t>
      </w:r>
      <w:r w:rsidRPr="00D82BC8">
        <w:rPr>
          <w:rFonts w:ascii="宋体" w:eastAsia="宋体" w:hAnsi="宋体"/>
        </w:rPr>
        <w:t>正如保罗在</w:t>
      </w:r>
      <w:r>
        <w:rPr>
          <w:rFonts w:ascii="宋体" w:eastAsia="宋体" w:hAnsi="宋体" w:hint="eastAsia"/>
        </w:rPr>
        <w:t>【徒1</w:t>
      </w:r>
      <w:r>
        <w:rPr>
          <w:rFonts w:ascii="宋体" w:eastAsia="宋体" w:hAnsi="宋体"/>
        </w:rPr>
        <w:t>7</w:t>
      </w:r>
      <w:r>
        <w:rPr>
          <w:rFonts w:ascii="宋体" w:eastAsia="宋体" w:hAnsi="宋体" w:hint="eastAsia"/>
        </w:rPr>
        <w:t>：1</w:t>
      </w:r>
      <w:r>
        <w:rPr>
          <w:rFonts w:ascii="宋体" w:eastAsia="宋体" w:hAnsi="宋体"/>
        </w:rPr>
        <w:t>1</w:t>
      </w:r>
      <w:r>
        <w:rPr>
          <w:rFonts w:ascii="宋体" w:eastAsia="宋体" w:hAnsi="宋体" w:hint="eastAsia"/>
        </w:rPr>
        <w:t>】</w:t>
      </w:r>
      <w:r w:rsidRPr="00D82BC8">
        <w:rPr>
          <w:rFonts w:ascii="宋体" w:eastAsia="宋体" w:hAnsi="宋体"/>
        </w:rPr>
        <w:t>称赞</w:t>
      </w:r>
      <w:r>
        <w:rPr>
          <w:rFonts w:ascii="宋体" w:eastAsia="宋体" w:hAnsi="宋体" w:hint="eastAsia"/>
        </w:rPr>
        <w:t>庇哩亚</w:t>
      </w:r>
      <w:r w:rsidRPr="00D82BC8">
        <w:rPr>
          <w:rFonts w:ascii="宋体" w:eastAsia="宋体" w:hAnsi="宋体"/>
        </w:rPr>
        <w:t>的信徒说</w:t>
      </w:r>
      <w:r>
        <w:rPr>
          <w:rFonts w:ascii="宋体" w:eastAsia="宋体" w:hAnsi="宋体" w:hint="eastAsia"/>
        </w:rPr>
        <w:t>：“</w:t>
      </w:r>
      <w:r w:rsidRPr="00D82BC8">
        <w:rPr>
          <w:rFonts w:ascii="宋体" w:eastAsia="宋体" w:hAnsi="宋体"/>
        </w:rPr>
        <w:t>这地方的人贤于</w:t>
      </w:r>
      <w:r>
        <w:rPr>
          <w:rFonts w:ascii="宋体" w:eastAsia="宋体" w:hAnsi="宋体" w:hint="eastAsia"/>
        </w:rPr>
        <w:t>帖撒罗尼迦</w:t>
      </w:r>
      <w:r w:rsidRPr="00D82BC8">
        <w:rPr>
          <w:rFonts w:ascii="宋体" w:eastAsia="宋体" w:hAnsi="宋体"/>
        </w:rPr>
        <w:t>的人</w:t>
      </w:r>
      <w:r>
        <w:rPr>
          <w:rFonts w:ascii="宋体" w:eastAsia="宋体" w:hAnsi="宋体" w:hint="eastAsia"/>
        </w:rPr>
        <w:t>，</w:t>
      </w:r>
      <w:r w:rsidRPr="00D82BC8">
        <w:rPr>
          <w:rFonts w:ascii="宋体" w:eastAsia="宋体" w:hAnsi="宋体"/>
        </w:rPr>
        <w:t>甘心领受这道</w:t>
      </w:r>
      <w:r>
        <w:rPr>
          <w:rFonts w:ascii="宋体" w:eastAsia="宋体" w:hAnsi="宋体" w:hint="eastAsia"/>
        </w:rPr>
        <w:t>，</w:t>
      </w:r>
      <w:r w:rsidRPr="00D82BC8">
        <w:rPr>
          <w:rFonts w:ascii="宋体" w:eastAsia="宋体" w:hAnsi="宋体"/>
        </w:rPr>
        <w:t>天天考查圣经，要晓得这道是与不是。</w:t>
      </w:r>
      <w:r>
        <w:rPr>
          <w:rFonts w:ascii="宋体" w:eastAsia="宋体" w:hAnsi="宋体" w:hint="eastAsia"/>
        </w:rPr>
        <w:t>”</w:t>
      </w:r>
    </w:p>
    <w:p w14:paraId="687F7E7E" w14:textId="77777777" w:rsidR="00D82BC8" w:rsidRDefault="00D82BC8" w:rsidP="00D82BC8">
      <w:pPr>
        <w:rPr>
          <w:rFonts w:ascii="宋体" w:eastAsia="宋体" w:hAnsi="宋体"/>
        </w:rPr>
      </w:pPr>
      <w:r w:rsidRPr="00D82BC8">
        <w:rPr>
          <w:rFonts w:ascii="宋体" w:eastAsia="宋体" w:hAnsi="宋体"/>
        </w:rPr>
        <w:t>所以作为听众，我们每一个人都应当为自己的信仰负责，我们不</w:t>
      </w:r>
      <w:r>
        <w:rPr>
          <w:rFonts w:ascii="宋体" w:eastAsia="宋体" w:hAnsi="宋体" w:hint="eastAsia"/>
        </w:rPr>
        <w:t>论</w:t>
      </w:r>
      <w:r w:rsidRPr="00D82BC8">
        <w:rPr>
          <w:rFonts w:ascii="宋体" w:eastAsia="宋体" w:hAnsi="宋体"/>
        </w:rPr>
        <w:t>听谁的讲</w:t>
      </w:r>
      <w:r>
        <w:rPr>
          <w:rFonts w:ascii="宋体" w:eastAsia="宋体" w:hAnsi="宋体" w:hint="eastAsia"/>
        </w:rPr>
        <w:t>道，</w:t>
      </w:r>
      <w:r w:rsidRPr="00D82BC8">
        <w:rPr>
          <w:rFonts w:ascii="宋体" w:eastAsia="宋体" w:hAnsi="宋体"/>
        </w:rPr>
        <w:t>都应当一边听一边查考圣经，要看你所听的与圣经所讲的是否吻合。因为每一个真正重生得救的神的儿女都有真理圣灵的内住</w:t>
      </w:r>
      <w:r>
        <w:rPr>
          <w:rFonts w:ascii="宋体" w:eastAsia="宋体" w:hAnsi="宋体" w:hint="eastAsia"/>
        </w:rPr>
        <w:t>，</w:t>
      </w:r>
      <w:r w:rsidRPr="00D82BC8">
        <w:rPr>
          <w:rFonts w:ascii="宋体" w:eastAsia="宋体" w:hAnsi="宋体"/>
        </w:rPr>
        <w:t>既然有真理的圣灵住在我们的心里，</w:t>
      </w:r>
      <w:r>
        <w:rPr>
          <w:rFonts w:ascii="宋体" w:eastAsia="宋体" w:hAnsi="宋体" w:hint="eastAsia"/>
        </w:rPr>
        <w:t>祂</w:t>
      </w:r>
      <w:r w:rsidRPr="00D82BC8">
        <w:rPr>
          <w:rFonts w:ascii="宋体" w:eastAsia="宋体" w:hAnsi="宋体"/>
        </w:rPr>
        <w:t>就必然会引领神的百姓，带领他们明白真理，进入真理</w:t>
      </w:r>
      <w:r>
        <w:rPr>
          <w:rFonts w:ascii="宋体" w:eastAsia="宋体" w:hAnsi="宋体" w:hint="eastAsia"/>
        </w:rPr>
        <w:t>。</w:t>
      </w:r>
    </w:p>
    <w:p w14:paraId="7E2490F8" w14:textId="6459EFA5" w:rsidR="00D82BC8" w:rsidRDefault="00D82BC8" w:rsidP="00D82BC8">
      <w:pPr>
        <w:rPr>
          <w:rFonts w:ascii="宋体" w:eastAsia="宋体" w:hAnsi="宋体"/>
        </w:rPr>
      </w:pPr>
      <w:r w:rsidRPr="00D82BC8">
        <w:rPr>
          <w:rFonts w:ascii="宋体" w:eastAsia="宋体" w:hAnsi="宋体"/>
        </w:rPr>
        <w:t>圣灵如何引领我们进入真理，明白真理呢？就比如我们自己读圣经，好像</w:t>
      </w:r>
      <w:ins w:id="54" w:author="jing" w:date="2021-06-16T05:34:00Z">
        <w:r w:rsidR="00A2108C" w:rsidRPr="00D82BC8">
          <w:rPr>
            <w:rFonts w:ascii="宋体" w:eastAsia="宋体" w:hAnsi="宋体"/>
          </w:rPr>
          <w:t>读得</w:t>
        </w:r>
      </w:ins>
      <w:r w:rsidRPr="00D82BC8">
        <w:rPr>
          <w:rFonts w:ascii="宋体" w:eastAsia="宋体" w:hAnsi="宋体"/>
        </w:rPr>
        <w:t>并不怎么</w:t>
      </w:r>
      <w:del w:id="55" w:author="jing" w:date="2021-06-16T05:34:00Z">
        <w:r w:rsidRPr="00D82BC8" w:rsidDel="00A2108C">
          <w:rPr>
            <w:rFonts w:ascii="宋体" w:eastAsia="宋体" w:hAnsi="宋体"/>
          </w:rPr>
          <w:delText>读得</w:delText>
        </w:r>
      </w:del>
      <w:r w:rsidRPr="00D82BC8">
        <w:rPr>
          <w:rFonts w:ascii="宋体" w:eastAsia="宋体" w:hAnsi="宋体"/>
        </w:rPr>
        <w:t>懂，</w:t>
      </w:r>
      <w:r w:rsidRPr="00D82BC8">
        <w:rPr>
          <w:rFonts w:ascii="宋体" w:eastAsia="宋体" w:hAnsi="宋体"/>
        </w:rPr>
        <w:lastRenderedPageBreak/>
        <w:t>可是当我们去听传道人讲同样一段圣经的时候，如果他讲错了，你再看圣经就会发现他所讲的不对。虽然自己说不出怎么是对，但是当他们讲错的时候，圣灵在我们心里就会带领我们</w:t>
      </w:r>
      <w:r>
        <w:rPr>
          <w:rFonts w:ascii="宋体" w:eastAsia="宋体" w:hAnsi="宋体" w:hint="eastAsia"/>
        </w:rPr>
        <w:t>，</w:t>
      </w:r>
      <w:r w:rsidRPr="00D82BC8">
        <w:rPr>
          <w:rFonts w:ascii="宋体" w:eastAsia="宋体" w:hAnsi="宋体"/>
        </w:rPr>
        <w:t>光照我们</w:t>
      </w:r>
      <w:r>
        <w:rPr>
          <w:rFonts w:ascii="宋体" w:eastAsia="宋体" w:hAnsi="宋体" w:hint="eastAsia"/>
        </w:rPr>
        <w:t>，使</w:t>
      </w:r>
      <w:r w:rsidRPr="00D82BC8">
        <w:rPr>
          <w:rFonts w:ascii="宋体" w:eastAsia="宋体" w:hAnsi="宋体"/>
        </w:rPr>
        <w:t>我们对照圣经会发现对方所讲的是不对的。</w:t>
      </w:r>
    </w:p>
    <w:p w14:paraId="5BDA7B32" w14:textId="2E3F74D5" w:rsidR="00D82BC8" w:rsidRDefault="00D82BC8" w:rsidP="00D82BC8">
      <w:pPr>
        <w:rPr>
          <w:rFonts w:ascii="宋体" w:eastAsia="宋体" w:hAnsi="宋体"/>
        </w:rPr>
      </w:pPr>
      <w:r w:rsidRPr="00D82BC8">
        <w:rPr>
          <w:rFonts w:ascii="宋体" w:eastAsia="宋体" w:hAnsi="宋体"/>
        </w:rPr>
        <w:t>当我们听到另外一个传道人讲解圣经，如果他讲的合乎圣经，那么圣灵也会在我们心里感动</w:t>
      </w:r>
      <w:del w:id="56" w:author="jing" w:date="2021-06-16T05:36:00Z">
        <w:r w:rsidRPr="00D82BC8" w:rsidDel="00085698">
          <w:rPr>
            <w:rFonts w:ascii="宋体" w:eastAsia="宋体" w:hAnsi="宋体"/>
          </w:rPr>
          <w:delText>，</w:delText>
        </w:r>
      </w:del>
      <w:r w:rsidRPr="00D82BC8">
        <w:rPr>
          <w:rFonts w:ascii="宋体" w:eastAsia="宋体" w:hAnsi="宋体"/>
        </w:rPr>
        <w:t>我们用</w:t>
      </w:r>
      <w:r>
        <w:rPr>
          <w:rFonts w:ascii="宋体" w:eastAsia="宋体" w:hAnsi="宋体" w:hint="eastAsia"/>
        </w:rPr>
        <w:t>“阿们”</w:t>
      </w:r>
      <w:r w:rsidRPr="00D82BC8">
        <w:rPr>
          <w:rFonts w:ascii="宋体" w:eastAsia="宋体" w:hAnsi="宋体"/>
        </w:rPr>
        <w:t>来回应对方的讲道</w:t>
      </w:r>
      <w:ins w:id="57" w:author="jing" w:date="2021-06-16T05:36:00Z">
        <w:r w:rsidR="00085698">
          <w:rPr>
            <w:rFonts w:ascii="宋体" w:eastAsia="宋体" w:hAnsi="宋体" w:hint="eastAsia"/>
          </w:rPr>
          <w:t>。这就</w:t>
        </w:r>
      </w:ins>
      <w:del w:id="58" w:author="jing" w:date="2021-06-16T05:36:00Z">
        <w:r w:rsidRPr="00D82BC8" w:rsidDel="00085698">
          <w:rPr>
            <w:rFonts w:ascii="宋体" w:eastAsia="宋体" w:hAnsi="宋体"/>
          </w:rPr>
          <w:delText>，</w:delText>
        </w:r>
      </w:del>
      <w:r w:rsidRPr="00D82BC8">
        <w:rPr>
          <w:rFonts w:ascii="宋体" w:eastAsia="宋体" w:hAnsi="宋体"/>
        </w:rPr>
        <w:t>表明我们经过对照圣经</w:t>
      </w:r>
      <w:r>
        <w:rPr>
          <w:rFonts w:ascii="宋体" w:eastAsia="宋体" w:hAnsi="宋体" w:hint="eastAsia"/>
        </w:rPr>
        <w:t>，</w:t>
      </w:r>
      <w:r w:rsidRPr="00D82BC8">
        <w:rPr>
          <w:rFonts w:ascii="宋体" w:eastAsia="宋体" w:hAnsi="宋体"/>
        </w:rPr>
        <w:t>查考圣经，圣灵在我们心里会给我们确信说</w:t>
      </w:r>
      <w:r>
        <w:rPr>
          <w:rFonts w:ascii="宋体" w:eastAsia="宋体" w:hAnsi="宋体" w:hint="eastAsia"/>
        </w:rPr>
        <w:t>：</w:t>
      </w:r>
      <w:r w:rsidRPr="00D82BC8">
        <w:rPr>
          <w:rFonts w:ascii="宋体" w:eastAsia="宋体" w:hAnsi="宋体"/>
        </w:rPr>
        <w:t>这是主的声音，不是人的声音，这是圣经的教导，不是人的理论。所以</w:t>
      </w:r>
      <w:ins w:id="59" w:author="jing" w:date="2021-06-16T05:36:00Z">
        <w:r w:rsidR="00085698">
          <w:rPr>
            <w:rFonts w:ascii="宋体" w:eastAsia="宋体" w:hAnsi="宋体" w:hint="eastAsia"/>
          </w:rPr>
          <w:t>，</w:t>
        </w:r>
      </w:ins>
      <w:r w:rsidRPr="00D82BC8">
        <w:rPr>
          <w:rFonts w:ascii="宋体" w:eastAsia="宋体" w:hAnsi="宋体"/>
        </w:rPr>
        <w:t>作为神的百姓，神的儿女，我们确信真理的圣灵在我们心里必然会引领我们进入真理，明白真理。</w:t>
      </w:r>
    </w:p>
    <w:p w14:paraId="67B505CD" w14:textId="5371E6D2" w:rsidR="00D82BC8" w:rsidRDefault="00D82BC8" w:rsidP="00D82BC8">
      <w:pPr>
        <w:rPr>
          <w:rFonts w:ascii="宋体" w:eastAsia="宋体" w:hAnsi="宋体"/>
        </w:rPr>
      </w:pPr>
      <w:r w:rsidRPr="00D82BC8">
        <w:rPr>
          <w:rFonts w:ascii="宋体" w:eastAsia="宋体" w:hAnsi="宋体"/>
          <w:b/>
          <w:bCs/>
        </w:rPr>
        <w:t>第四</w:t>
      </w:r>
      <w:r w:rsidRPr="00D82BC8">
        <w:rPr>
          <w:rFonts w:ascii="宋体" w:eastAsia="宋体" w:hAnsi="宋体" w:hint="eastAsia"/>
          <w:b/>
          <w:bCs/>
        </w:rPr>
        <w:t>点</w:t>
      </w:r>
      <w:r w:rsidRPr="00D82BC8">
        <w:rPr>
          <w:rFonts w:ascii="宋体" w:eastAsia="宋体" w:hAnsi="宋体"/>
        </w:rPr>
        <w:t>，既然在有形教会里有麦子有</w:t>
      </w:r>
      <w:r>
        <w:rPr>
          <w:rFonts w:ascii="宋体" w:eastAsia="宋体" w:hAnsi="宋体" w:hint="eastAsia"/>
        </w:rPr>
        <w:t>稗子</w:t>
      </w:r>
      <w:r w:rsidRPr="00D82BC8">
        <w:rPr>
          <w:rFonts w:ascii="宋体" w:eastAsia="宋体" w:hAnsi="宋体"/>
        </w:rPr>
        <w:t>，那大家就要想一想，从行为之约和恩典之约来看，如果他在有形教会里面还是</w:t>
      </w:r>
      <w:r>
        <w:rPr>
          <w:rFonts w:ascii="宋体" w:eastAsia="宋体" w:hAnsi="宋体" w:hint="eastAsia"/>
        </w:rPr>
        <w:t>稗子</w:t>
      </w:r>
      <w:r w:rsidRPr="00D82BC8">
        <w:rPr>
          <w:rFonts w:ascii="宋体" w:eastAsia="宋体" w:hAnsi="宋体"/>
        </w:rPr>
        <w:t>的话，那么</w:t>
      </w:r>
      <w:ins w:id="60" w:author="jing" w:date="2021-06-16T05:37:00Z">
        <w:r w:rsidR="00085698">
          <w:rPr>
            <w:rFonts w:ascii="宋体" w:eastAsia="宋体" w:hAnsi="宋体" w:hint="eastAsia"/>
          </w:rPr>
          <w:t>，</w:t>
        </w:r>
      </w:ins>
      <w:r w:rsidRPr="00D82BC8">
        <w:rPr>
          <w:rFonts w:ascii="宋体" w:eastAsia="宋体" w:hAnsi="宋体"/>
        </w:rPr>
        <w:t>他就依然还在亚当的行为</w:t>
      </w:r>
      <w:r>
        <w:rPr>
          <w:rFonts w:ascii="宋体" w:eastAsia="宋体" w:hAnsi="宋体" w:hint="eastAsia"/>
        </w:rPr>
        <w:t>之</w:t>
      </w:r>
      <w:r w:rsidRPr="00D82BC8">
        <w:rPr>
          <w:rFonts w:ascii="宋体" w:eastAsia="宋体" w:hAnsi="宋体"/>
        </w:rPr>
        <w:t>约里</w:t>
      </w:r>
      <w:r>
        <w:rPr>
          <w:rFonts w:ascii="宋体" w:eastAsia="宋体" w:hAnsi="宋体" w:hint="eastAsia"/>
        </w:rPr>
        <w:t>，</w:t>
      </w:r>
      <w:r w:rsidRPr="00D82BC8">
        <w:rPr>
          <w:rFonts w:ascii="宋体" w:eastAsia="宋体" w:hAnsi="宋体"/>
        </w:rPr>
        <w:t>还没有被基督救赎</w:t>
      </w:r>
      <w:r>
        <w:rPr>
          <w:rFonts w:ascii="宋体" w:eastAsia="宋体" w:hAnsi="宋体" w:hint="eastAsia"/>
        </w:rPr>
        <w:t>，</w:t>
      </w:r>
      <w:r w:rsidRPr="00D82BC8">
        <w:rPr>
          <w:rFonts w:ascii="宋体" w:eastAsia="宋体" w:hAnsi="宋体"/>
        </w:rPr>
        <w:t>从亚当里到基督里。如果这一个人是麦子，这已经被圣灵重生的人，那么他就已经从亚当里到了基督里。</w:t>
      </w:r>
    </w:p>
    <w:p w14:paraId="26AC851B" w14:textId="6A837BAF" w:rsidR="00D82BC8" w:rsidRPr="00D82BC8" w:rsidRDefault="00D82BC8" w:rsidP="00D82BC8">
      <w:pPr>
        <w:rPr>
          <w:rFonts w:ascii="宋体" w:eastAsia="宋体" w:hAnsi="宋体"/>
        </w:rPr>
      </w:pPr>
      <w:r w:rsidRPr="00D82BC8">
        <w:rPr>
          <w:rFonts w:ascii="宋体" w:eastAsia="宋体" w:hAnsi="宋体"/>
        </w:rPr>
        <w:t>然而在有形教会当中，就其生命的本质来讲，有着两种人</w:t>
      </w:r>
      <w:ins w:id="61" w:author="jing" w:date="2021-06-16T05:37:00Z">
        <w:r w:rsidR="00085698">
          <w:rPr>
            <w:rFonts w:ascii="宋体" w:eastAsia="宋体" w:hAnsi="宋体" w:hint="eastAsia"/>
          </w:rPr>
          <w:t>：</w:t>
        </w:r>
      </w:ins>
      <w:del w:id="62" w:author="jing" w:date="2021-06-16T05:37:00Z">
        <w:r w:rsidRPr="00D82BC8" w:rsidDel="00085698">
          <w:rPr>
            <w:rFonts w:ascii="宋体" w:eastAsia="宋体" w:hAnsi="宋体"/>
          </w:rPr>
          <w:delText>，</w:delText>
        </w:r>
      </w:del>
      <w:r w:rsidRPr="00D82BC8">
        <w:rPr>
          <w:rFonts w:ascii="宋体" w:eastAsia="宋体" w:hAnsi="宋体"/>
        </w:rPr>
        <w:t>一种依然还在亚当的行为</w:t>
      </w:r>
      <w:r>
        <w:rPr>
          <w:rFonts w:ascii="宋体" w:eastAsia="宋体" w:hAnsi="宋体" w:hint="eastAsia"/>
        </w:rPr>
        <w:t>之</w:t>
      </w:r>
      <w:r w:rsidRPr="00D82BC8">
        <w:rPr>
          <w:rFonts w:ascii="宋体" w:eastAsia="宋体" w:hAnsi="宋体"/>
        </w:rPr>
        <w:t>约</w:t>
      </w:r>
      <w:ins w:id="63" w:author="jing" w:date="2021-06-16T05:38:00Z">
        <w:r w:rsidR="00085698">
          <w:rPr>
            <w:rFonts w:ascii="宋体" w:eastAsia="宋体" w:hAnsi="宋体" w:hint="eastAsia"/>
          </w:rPr>
          <w:t>里</w:t>
        </w:r>
      </w:ins>
      <w:r w:rsidRPr="00D82BC8">
        <w:rPr>
          <w:rFonts w:ascii="宋体" w:eastAsia="宋体" w:hAnsi="宋体"/>
        </w:rPr>
        <w:t>，而另外一种已经从亚当的</w:t>
      </w:r>
      <w:r>
        <w:rPr>
          <w:rFonts w:ascii="宋体" w:eastAsia="宋体" w:hAnsi="宋体" w:hint="eastAsia"/>
        </w:rPr>
        <w:t>行为之约里</w:t>
      </w:r>
      <w:r w:rsidRPr="00D82BC8">
        <w:rPr>
          <w:rFonts w:ascii="宋体" w:eastAsia="宋体" w:hAnsi="宋体"/>
        </w:rPr>
        <w:t>被带进到了恩典之约里。</w:t>
      </w:r>
    </w:p>
    <w:p w14:paraId="437B2B69" w14:textId="512CC8EE" w:rsidR="00D82BC8" w:rsidRDefault="00D82BC8" w:rsidP="00D82BC8">
      <w:pPr>
        <w:rPr>
          <w:rFonts w:ascii="宋体" w:eastAsia="宋体" w:hAnsi="宋体"/>
        </w:rPr>
      </w:pPr>
      <w:r w:rsidRPr="00D82BC8">
        <w:rPr>
          <w:rFonts w:ascii="宋体" w:eastAsia="宋体" w:hAnsi="宋体"/>
        </w:rPr>
        <w:t>大家就要想一想，这两种人对待律法的态度</w:t>
      </w:r>
      <w:ins w:id="64" w:author="jing" w:date="2021-06-16T05:38:00Z">
        <w:r w:rsidR="00085698">
          <w:rPr>
            <w:rFonts w:ascii="宋体" w:eastAsia="宋体" w:hAnsi="宋体" w:hint="eastAsia"/>
          </w:rPr>
          <w:t>、</w:t>
        </w:r>
      </w:ins>
      <w:r w:rsidRPr="00D82BC8">
        <w:rPr>
          <w:rFonts w:ascii="宋体" w:eastAsia="宋体" w:hAnsi="宋体"/>
        </w:rPr>
        <w:t>认识是怎样的呢？因为在行为</w:t>
      </w:r>
      <w:r>
        <w:rPr>
          <w:rFonts w:ascii="宋体" w:eastAsia="宋体" w:hAnsi="宋体" w:hint="eastAsia"/>
        </w:rPr>
        <w:t>之</w:t>
      </w:r>
      <w:r w:rsidRPr="00D82BC8">
        <w:rPr>
          <w:rFonts w:ascii="宋体" w:eastAsia="宋体" w:hAnsi="宋体"/>
        </w:rPr>
        <w:t>约里的人对律法的认识就是这是主给我的命令，我一定要遵守</w:t>
      </w:r>
      <w:r>
        <w:rPr>
          <w:rFonts w:ascii="宋体" w:eastAsia="宋体" w:hAnsi="宋体" w:hint="eastAsia"/>
        </w:rPr>
        <w:t>，</w:t>
      </w:r>
      <w:r w:rsidRPr="00D82BC8">
        <w:rPr>
          <w:rFonts w:ascii="宋体" w:eastAsia="宋体" w:hAnsi="宋体"/>
        </w:rPr>
        <w:t>去赚</w:t>
      </w:r>
      <w:r>
        <w:rPr>
          <w:rFonts w:ascii="宋体" w:eastAsia="宋体" w:hAnsi="宋体" w:hint="eastAsia"/>
        </w:rPr>
        <w:t>得</w:t>
      </w:r>
      <w:r w:rsidRPr="00D82BC8">
        <w:rPr>
          <w:rFonts w:ascii="宋体" w:eastAsia="宋体" w:hAnsi="宋体"/>
        </w:rPr>
        <w:t>永生或者赚</w:t>
      </w:r>
      <w:r>
        <w:rPr>
          <w:rFonts w:ascii="宋体" w:eastAsia="宋体" w:hAnsi="宋体" w:hint="eastAsia"/>
        </w:rPr>
        <w:t>得</w:t>
      </w:r>
      <w:r w:rsidRPr="00D82BC8">
        <w:rPr>
          <w:rFonts w:ascii="宋体" w:eastAsia="宋体" w:hAnsi="宋体"/>
        </w:rPr>
        <w:t>奖赏。因为上帝让我这么做，我必须这么做，即使我做不到，我也要这么做。因为神确实说</w:t>
      </w:r>
      <w:r>
        <w:rPr>
          <w:rFonts w:ascii="宋体" w:eastAsia="宋体" w:hAnsi="宋体" w:hint="eastAsia"/>
        </w:rPr>
        <w:t>：</w:t>
      </w:r>
      <w:r w:rsidRPr="00D82BC8">
        <w:rPr>
          <w:rFonts w:ascii="宋体" w:eastAsia="宋体" w:hAnsi="宋体"/>
        </w:rPr>
        <w:t>分别善恶树上的果子</w:t>
      </w:r>
      <w:r>
        <w:rPr>
          <w:rFonts w:ascii="宋体" w:eastAsia="宋体" w:hAnsi="宋体" w:hint="eastAsia"/>
        </w:rPr>
        <w:t>，</w:t>
      </w:r>
      <w:r w:rsidRPr="00D82BC8">
        <w:rPr>
          <w:rFonts w:ascii="宋体" w:eastAsia="宋体" w:hAnsi="宋体"/>
        </w:rPr>
        <w:t>你不可</w:t>
      </w:r>
      <w:r>
        <w:rPr>
          <w:rFonts w:ascii="宋体" w:eastAsia="宋体" w:hAnsi="宋体" w:hint="eastAsia"/>
        </w:rPr>
        <w:t>吃。</w:t>
      </w:r>
    </w:p>
    <w:p w14:paraId="673D2360" w14:textId="4B7B52C6" w:rsidR="00D82BC8" w:rsidRDefault="00D82BC8" w:rsidP="00D82BC8">
      <w:pPr>
        <w:rPr>
          <w:rFonts w:ascii="宋体" w:eastAsia="宋体" w:hAnsi="宋体"/>
        </w:rPr>
      </w:pPr>
      <w:r w:rsidRPr="00D82BC8">
        <w:rPr>
          <w:rFonts w:ascii="宋体" w:eastAsia="宋体" w:hAnsi="宋体"/>
        </w:rPr>
        <w:t>也就是在他的生命中，在他的骨子里，在他的潜意识当中是深深</w:t>
      </w:r>
      <w:r>
        <w:rPr>
          <w:rFonts w:ascii="宋体" w:eastAsia="宋体" w:hAnsi="宋体" w:hint="eastAsia"/>
        </w:rPr>
        <w:t>地</w:t>
      </w:r>
      <w:r w:rsidRPr="00D82BC8">
        <w:rPr>
          <w:rFonts w:ascii="宋体" w:eastAsia="宋体" w:hAnsi="宋体"/>
        </w:rPr>
        <w:t>被种上了你要遵守律法才能够从上帝那里获得永生或者奖赏</w:t>
      </w:r>
      <w:ins w:id="65" w:author="jing" w:date="2021-06-16T05:39:00Z">
        <w:r w:rsidR="00085698">
          <w:rPr>
            <w:rFonts w:ascii="宋体" w:eastAsia="宋体" w:hAnsi="宋体" w:hint="eastAsia"/>
          </w:rPr>
          <w:t>的种子</w:t>
        </w:r>
      </w:ins>
      <w:r w:rsidRPr="00D82BC8">
        <w:rPr>
          <w:rFonts w:ascii="宋体" w:eastAsia="宋体" w:hAnsi="宋体"/>
        </w:rPr>
        <w:t>。</w:t>
      </w:r>
    </w:p>
    <w:p w14:paraId="2F82F79D" w14:textId="4895A466" w:rsidR="00D82BC8" w:rsidRDefault="00D82BC8" w:rsidP="00D82BC8">
      <w:pPr>
        <w:rPr>
          <w:rFonts w:ascii="宋体" w:eastAsia="宋体" w:hAnsi="宋体"/>
        </w:rPr>
      </w:pPr>
      <w:r w:rsidRPr="00D82BC8">
        <w:rPr>
          <w:rFonts w:ascii="宋体" w:eastAsia="宋体" w:hAnsi="宋体"/>
        </w:rPr>
        <w:t>而从亚当里被拯救进入到基督里的，在恩典中的人，当他听到这话的时候，他立马就能够想到</w:t>
      </w:r>
      <w:ins w:id="66" w:author="jing" w:date="2021-06-16T05:42:00Z">
        <w:r w:rsidR="00085698">
          <w:rPr>
            <w:rFonts w:ascii="宋体" w:eastAsia="宋体" w:hAnsi="宋体" w:hint="eastAsia"/>
          </w:rPr>
          <w:t>：</w:t>
        </w:r>
      </w:ins>
      <w:del w:id="67" w:author="jing" w:date="2021-06-16T05:42:00Z">
        <w:r w:rsidRPr="00D82BC8" w:rsidDel="00085698">
          <w:rPr>
            <w:rFonts w:ascii="宋体" w:eastAsia="宋体" w:hAnsi="宋体"/>
          </w:rPr>
          <w:delText>，</w:delText>
        </w:r>
      </w:del>
      <w:r w:rsidRPr="00D82BC8">
        <w:rPr>
          <w:rFonts w:ascii="宋体" w:eastAsia="宋体" w:hAnsi="宋体"/>
        </w:rPr>
        <w:t>从前我就是在亚当里，从前我也是这么认为的，但是我已经彻底认输，因为我完全不能遵</w:t>
      </w:r>
      <w:r>
        <w:rPr>
          <w:rFonts w:ascii="宋体" w:eastAsia="宋体" w:hAnsi="宋体" w:hint="eastAsia"/>
        </w:rPr>
        <w:t>行</w:t>
      </w:r>
      <w:r w:rsidRPr="00D82BC8">
        <w:rPr>
          <w:rFonts w:ascii="宋体" w:eastAsia="宋体" w:hAnsi="宋体"/>
        </w:rPr>
        <w:t>上帝的律法，丝毫也不能遵行上帝的律法</w:t>
      </w:r>
      <w:ins w:id="68" w:author="jing" w:date="2021-06-16T05:43:00Z">
        <w:r w:rsidR="00085698">
          <w:rPr>
            <w:rFonts w:ascii="宋体" w:eastAsia="宋体" w:hAnsi="宋体" w:hint="eastAsia"/>
          </w:rPr>
          <w:t>，</w:t>
        </w:r>
      </w:ins>
      <w:del w:id="69" w:author="jing" w:date="2021-06-16T05:42:00Z">
        <w:r w:rsidRPr="00D82BC8" w:rsidDel="00085698">
          <w:rPr>
            <w:rFonts w:ascii="宋体" w:eastAsia="宋体" w:hAnsi="宋体"/>
          </w:rPr>
          <w:delText>。</w:delText>
        </w:r>
      </w:del>
      <w:r w:rsidRPr="00D82BC8">
        <w:rPr>
          <w:rFonts w:ascii="宋体" w:eastAsia="宋体" w:hAnsi="宋体"/>
        </w:rPr>
        <w:t>在上帝的律法面前，我是一个该死该灭亡的罪人</w:t>
      </w:r>
      <w:ins w:id="70" w:author="jing" w:date="2021-06-16T05:43:00Z">
        <w:r w:rsidR="00085698">
          <w:rPr>
            <w:rFonts w:ascii="宋体" w:eastAsia="宋体" w:hAnsi="宋体" w:hint="eastAsia"/>
          </w:rPr>
          <w:t>，</w:t>
        </w:r>
      </w:ins>
      <w:del w:id="71" w:author="jing" w:date="2021-06-16T05:42:00Z">
        <w:r w:rsidRPr="00D82BC8" w:rsidDel="00085698">
          <w:rPr>
            <w:rFonts w:ascii="宋体" w:eastAsia="宋体" w:hAnsi="宋体"/>
          </w:rPr>
          <w:delText>。</w:delText>
        </w:r>
      </w:del>
      <w:r w:rsidRPr="00D82BC8">
        <w:rPr>
          <w:rFonts w:ascii="宋体" w:eastAsia="宋体" w:hAnsi="宋体"/>
        </w:rPr>
        <w:t>若不是主耶稣基督的救赎，我早已经灭亡了</w:t>
      </w:r>
      <w:ins w:id="72" w:author="jing" w:date="2021-06-16T05:42:00Z">
        <w:r w:rsidR="00085698">
          <w:rPr>
            <w:rFonts w:ascii="宋体" w:eastAsia="宋体" w:hAnsi="宋体" w:hint="eastAsia"/>
          </w:rPr>
          <w:t>；</w:t>
        </w:r>
      </w:ins>
      <w:del w:id="73" w:author="jing" w:date="2021-06-16T05:42:00Z">
        <w:r w:rsidRPr="00D82BC8" w:rsidDel="00085698">
          <w:rPr>
            <w:rFonts w:ascii="宋体" w:eastAsia="宋体" w:hAnsi="宋体"/>
          </w:rPr>
          <w:delText>。</w:delText>
        </w:r>
      </w:del>
      <w:r w:rsidRPr="00D82BC8">
        <w:rPr>
          <w:rFonts w:ascii="宋体" w:eastAsia="宋体" w:hAnsi="宋体"/>
        </w:rPr>
        <w:t>然而，</w:t>
      </w:r>
      <w:r>
        <w:rPr>
          <w:rFonts w:ascii="宋体" w:eastAsia="宋体" w:hAnsi="宋体" w:hint="eastAsia"/>
        </w:rPr>
        <w:t>神出</w:t>
      </w:r>
      <w:r w:rsidRPr="00D82BC8">
        <w:rPr>
          <w:rFonts w:ascii="宋体" w:eastAsia="宋体" w:hAnsi="宋体"/>
        </w:rPr>
        <w:t>于</w:t>
      </w:r>
      <w:r>
        <w:rPr>
          <w:rFonts w:ascii="宋体" w:eastAsia="宋体" w:hAnsi="宋体" w:hint="eastAsia"/>
        </w:rPr>
        <w:t>祂</w:t>
      </w:r>
      <w:r w:rsidRPr="00D82BC8">
        <w:rPr>
          <w:rFonts w:ascii="宋体" w:eastAsia="宋体" w:hAnsi="宋体"/>
        </w:rPr>
        <w:t>怜悯的爱拣选了我，借着主耶稣基督救赎了我，借着圣灵重生，把我从亚当里</w:t>
      </w:r>
      <w:r>
        <w:rPr>
          <w:rFonts w:ascii="宋体" w:eastAsia="宋体" w:hAnsi="宋体" w:hint="eastAsia"/>
        </w:rPr>
        <w:t>迁</w:t>
      </w:r>
      <w:r w:rsidRPr="00D82BC8">
        <w:rPr>
          <w:rFonts w:ascii="宋体" w:eastAsia="宋体" w:hAnsi="宋体"/>
        </w:rPr>
        <w:t>入到了基督里，</w:t>
      </w:r>
      <w:ins w:id="74" w:author="jing" w:date="2021-06-16T05:40:00Z">
        <w:r w:rsidR="00085698">
          <w:rPr>
            <w:rFonts w:ascii="宋体" w:eastAsia="宋体" w:hAnsi="宋体" w:hint="eastAsia"/>
          </w:rPr>
          <w:t>使</w:t>
        </w:r>
      </w:ins>
      <w:del w:id="75" w:author="jing" w:date="2021-06-16T05:40:00Z">
        <w:r w:rsidRPr="00D82BC8" w:rsidDel="00085698">
          <w:rPr>
            <w:rFonts w:ascii="宋体" w:eastAsia="宋体" w:hAnsi="宋体"/>
          </w:rPr>
          <w:delText>是</w:delText>
        </w:r>
      </w:del>
      <w:r w:rsidRPr="00D82BC8">
        <w:rPr>
          <w:rFonts w:ascii="宋体" w:eastAsia="宋体" w:hAnsi="宋体"/>
        </w:rPr>
        <w:t>我今天进入到了</w:t>
      </w:r>
      <w:r>
        <w:rPr>
          <w:rFonts w:ascii="宋体" w:eastAsia="宋体" w:hAnsi="宋体" w:hint="eastAsia"/>
        </w:rPr>
        <w:t>恩典</w:t>
      </w:r>
      <w:r w:rsidRPr="00D82BC8">
        <w:rPr>
          <w:rFonts w:ascii="宋体" w:eastAsia="宋体" w:hAnsi="宋体"/>
        </w:rPr>
        <w:t>中。因此耶稣基督他就是我的</w:t>
      </w:r>
      <w:r>
        <w:rPr>
          <w:rFonts w:ascii="宋体" w:eastAsia="宋体" w:hAnsi="宋体" w:hint="eastAsia"/>
        </w:rPr>
        <w:t>新郎</w:t>
      </w:r>
      <w:r w:rsidRPr="00D82BC8">
        <w:rPr>
          <w:rFonts w:ascii="宋体" w:eastAsia="宋体" w:hAnsi="宋体"/>
        </w:rPr>
        <w:t>，而我们就是</w:t>
      </w:r>
      <w:r>
        <w:rPr>
          <w:rFonts w:ascii="宋体" w:eastAsia="宋体" w:hAnsi="宋体" w:hint="eastAsia"/>
        </w:rPr>
        <w:t>祂</w:t>
      </w:r>
      <w:r w:rsidRPr="00D82BC8">
        <w:rPr>
          <w:rFonts w:ascii="宋体" w:eastAsia="宋体" w:hAnsi="宋体"/>
        </w:rPr>
        <w:t>的</w:t>
      </w:r>
      <w:r>
        <w:rPr>
          <w:rFonts w:ascii="宋体" w:eastAsia="宋体" w:hAnsi="宋体" w:hint="eastAsia"/>
        </w:rPr>
        <w:t>新妇</w:t>
      </w:r>
      <w:r w:rsidRPr="00D82BC8">
        <w:rPr>
          <w:rFonts w:ascii="宋体" w:eastAsia="宋体" w:hAnsi="宋体"/>
        </w:rPr>
        <w:t>。</w:t>
      </w:r>
    </w:p>
    <w:p w14:paraId="4E61FE6D" w14:textId="043781BA" w:rsidR="00D82BC8" w:rsidRPr="00D82BC8" w:rsidRDefault="00D82BC8" w:rsidP="00D82BC8">
      <w:pPr>
        <w:rPr>
          <w:rFonts w:ascii="宋体" w:eastAsia="宋体" w:hAnsi="宋体"/>
        </w:rPr>
      </w:pPr>
      <w:r w:rsidRPr="00D82BC8">
        <w:rPr>
          <w:rFonts w:ascii="宋体" w:eastAsia="宋体" w:hAnsi="宋体"/>
        </w:rPr>
        <w:t>既然如此，当我们再一次听到律法说你应当怎么去做的时候，这样的人就必然会这么认识说</w:t>
      </w:r>
      <w:r>
        <w:rPr>
          <w:rFonts w:ascii="宋体" w:eastAsia="宋体" w:hAnsi="宋体" w:hint="eastAsia"/>
        </w:rPr>
        <w:t>：</w:t>
      </w:r>
      <w:r w:rsidRPr="00D82BC8">
        <w:rPr>
          <w:rFonts w:ascii="宋体" w:eastAsia="宋体" w:hAnsi="宋体"/>
        </w:rPr>
        <w:t>主，我是无能的，我做不到，求你帮助我</w:t>
      </w:r>
      <w:ins w:id="76" w:author="jing" w:date="2021-06-16T05:40:00Z">
        <w:r w:rsidR="00085698">
          <w:rPr>
            <w:rFonts w:ascii="宋体" w:eastAsia="宋体" w:hAnsi="宋体" w:hint="eastAsia"/>
          </w:rPr>
          <w:t>；</w:t>
        </w:r>
      </w:ins>
      <w:del w:id="77" w:author="jing" w:date="2021-06-16T05:40:00Z">
        <w:r w:rsidDel="00085698">
          <w:rPr>
            <w:rFonts w:ascii="宋体" w:eastAsia="宋体" w:hAnsi="宋体" w:hint="eastAsia"/>
          </w:rPr>
          <w:delText>。</w:delText>
        </w:r>
      </w:del>
      <w:r w:rsidRPr="00D82BC8">
        <w:rPr>
          <w:rFonts w:ascii="宋体" w:eastAsia="宋体" w:hAnsi="宋体"/>
        </w:rPr>
        <w:t>主</w:t>
      </w:r>
      <w:r>
        <w:rPr>
          <w:rFonts w:ascii="宋体" w:eastAsia="宋体" w:hAnsi="宋体" w:hint="eastAsia"/>
        </w:rPr>
        <w:t>啊</w:t>
      </w:r>
      <w:r w:rsidRPr="00D82BC8">
        <w:rPr>
          <w:rFonts w:ascii="宋体" w:eastAsia="宋体" w:hAnsi="宋体"/>
        </w:rPr>
        <w:t>，我是软弱的，我没有力量</w:t>
      </w:r>
      <w:r>
        <w:rPr>
          <w:rFonts w:ascii="宋体" w:eastAsia="宋体" w:hAnsi="宋体" w:hint="eastAsia"/>
        </w:rPr>
        <w:t>遵行你</w:t>
      </w:r>
      <w:r w:rsidRPr="00D82BC8">
        <w:rPr>
          <w:rFonts w:ascii="宋体" w:eastAsia="宋体" w:hAnsi="宋体"/>
        </w:rPr>
        <w:t>的律法，求你借着你的圣灵充满我</w:t>
      </w:r>
      <w:r>
        <w:rPr>
          <w:rFonts w:ascii="宋体" w:eastAsia="宋体" w:hAnsi="宋体" w:hint="eastAsia"/>
        </w:rPr>
        <w:t>，使</w:t>
      </w:r>
      <w:r w:rsidRPr="00D82BC8">
        <w:rPr>
          <w:rFonts w:ascii="宋体" w:eastAsia="宋体" w:hAnsi="宋体"/>
        </w:rPr>
        <w:t>我有信心有力量能够遵行你的律法。</w:t>
      </w:r>
    </w:p>
    <w:p w14:paraId="206A84E0" w14:textId="00513B1A" w:rsidR="00D82BC8" w:rsidRDefault="00D82BC8" w:rsidP="00D82BC8">
      <w:pPr>
        <w:rPr>
          <w:rFonts w:ascii="宋体" w:eastAsia="宋体" w:hAnsi="宋体"/>
        </w:rPr>
      </w:pPr>
      <w:r w:rsidRPr="00D82BC8">
        <w:rPr>
          <w:rFonts w:ascii="宋体" w:eastAsia="宋体" w:hAnsi="宋体"/>
        </w:rPr>
        <w:t>也就是说，在恩典中的人，当他听到律法的要求的时候，他第一个是认识到自己的软弱，其次紧跟之后就是投靠于基督。因为知道</w:t>
      </w:r>
      <w:r>
        <w:rPr>
          <w:rFonts w:ascii="宋体" w:eastAsia="宋体" w:hAnsi="宋体" w:hint="eastAsia"/>
        </w:rPr>
        <w:t>离了</w:t>
      </w:r>
      <w:r w:rsidRPr="00D82BC8">
        <w:rPr>
          <w:rFonts w:ascii="宋体" w:eastAsia="宋体" w:hAnsi="宋体"/>
        </w:rPr>
        <w:t>基督就不能</w:t>
      </w:r>
      <w:r>
        <w:rPr>
          <w:rFonts w:ascii="宋体" w:eastAsia="宋体" w:hAnsi="宋体" w:hint="eastAsia"/>
        </w:rPr>
        <w:t>作</w:t>
      </w:r>
      <w:r w:rsidRPr="00D82BC8">
        <w:rPr>
          <w:rFonts w:ascii="宋体" w:eastAsia="宋体" w:hAnsi="宋体"/>
        </w:rPr>
        <w:t>什么，</w:t>
      </w:r>
      <w:ins w:id="78" w:author="jing" w:date="2021-06-16T05:41:00Z">
        <w:r w:rsidR="00085698">
          <w:rPr>
            <w:rFonts w:ascii="宋体" w:eastAsia="宋体" w:hAnsi="宋体" w:hint="eastAsia"/>
          </w:rPr>
          <w:t>当</w:t>
        </w:r>
      </w:ins>
      <w:del w:id="79" w:author="jing" w:date="2021-06-16T05:41:00Z">
        <w:r w:rsidRPr="00D82BC8" w:rsidDel="00085698">
          <w:rPr>
            <w:rFonts w:ascii="宋体" w:eastAsia="宋体" w:hAnsi="宋体"/>
          </w:rPr>
          <w:delText>但</w:delText>
        </w:r>
      </w:del>
      <w:r w:rsidRPr="00D82BC8">
        <w:rPr>
          <w:rFonts w:ascii="宋体" w:eastAsia="宋体" w:hAnsi="宋体"/>
        </w:rPr>
        <w:t>他多多少少行了神在律法中所吩咐的，他必然会把荣耀归给基督。因为知道</w:t>
      </w:r>
      <w:r>
        <w:rPr>
          <w:rFonts w:ascii="宋体" w:eastAsia="宋体" w:hAnsi="宋体" w:hint="eastAsia"/>
        </w:rPr>
        <w:t>离了祂</w:t>
      </w:r>
      <w:r w:rsidRPr="00D82BC8">
        <w:rPr>
          <w:rFonts w:ascii="宋体" w:eastAsia="宋体" w:hAnsi="宋体"/>
        </w:rPr>
        <w:t>就不能</w:t>
      </w:r>
      <w:r>
        <w:rPr>
          <w:rFonts w:ascii="宋体" w:eastAsia="宋体" w:hAnsi="宋体" w:hint="eastAsia"/>
        </w:rPr>
        <w:t>作</w:t>
      </w:r>
      <w:r w:rsidRPr="00D82BC8">
        <w:rPr>
          <w:rFonts w:ascii="宋体" w:eastAsia="宋体" w:hAnsi="宋体"/>
        </w:rPr>
        <w:t>什么</w:t>
      </w:r>
      <w:r>
        <w:rPr>
          <w:rFonts w:ascii="宋体" w:eastAsia="宋体" w:hAnsi="宋体" w:hint="eastAsia"/>
        </w:rPr>
        <w:t>。</w:t>
      </w:r>
    </w:p>
    <w:p w14:paraId="317840B8" w14:textId="77777777" w:rsidR="00D82BC8" w:rsidRDefault="00D82BC8" w:rsidP="00D82BC8">
      <w:pPr>
        <w:rPr>
          <w:rFonts w:ascii="宋体" w:eastAsia="宋体" w:hAnsi="宋体"/>
        </w:rPr>
      </w:pPr>
      <w:r w:rsidRPr="00D82BC8">
        <w:rPr>
          <w:rFonts w:ascii="宋体" w:eastAsia="宋体" w:hAnsi="宋体"/>
        </w:rPr>
        <w:t>但是如果他犯了律法禁止的，他也立马知道这是自己所犯的，因为自己本来就是败坏的罪人。然而因着犯了律法禁止的，犯了罪，得罪了上帝，伤了主的心，他就会为爱上帝而发出忧伤痛悔的心，求上帝赦免，求上帝怜悯。</w:t>
      </w:r>
    </w:p>
    <w:p w14:paraId="6D57A749" w14:textId="3F6AB074" w:rsidR="00D82BC8" w:rsidRDefault="00D82BC8" w:rsidP="00D82BC8">
      <w:pPr>
        <w:rPr>
          <w:rFonts w:ascii="宋体" w:eastAsia="宋体" w:hAnsi="宋体"/>
        </w:rPr>
      </w:pPr>
      <w:r w:rsidRPr="00D82BC8">
        <w:rPr>
          <w:rFonts w:ascii="宋体" w:eastAsia="宋体" w:hAnsi="宋体"/>
        </w:rPr>
        <w:t>所以说在基督的有形教会里讲同样的道</w:t>
      </w:r>
      <w:r>
        <w:rPr>
          <w:rFonts w:ascii="宋体" w:eastAsia="宋体" w:hAnsi="宋体" w:hint="eastAsia"/>
        </w:rPr>
        <w:t>，</w:t>
      </w:r>
      <w:r w:rsidRPr="00D82BC8">
        <w:rPr>
          <w:rFonts w:ascii="宋体" w:eastAsia="宋体" w:hAnsi="宋体"/>
        </w:rPr>
        <w:t>但在下面听众中间就会有不同的反应，一种反应是助长自己的志气，守律法</w:t>
      </w:r>
      <w:ins w:id="80" w:author="jing" w:date="2021-06-16T05:44:00Z">
        <w:r w:rsidR="00085698">
          <w:rPr>
            <w:rFonts w:ascii="宋体" w:eastAsia="宋体" w:hAnsi="宋体" w:hint="eastAsia"/>
          </w:rPr>
          <w:t>，</w:t>
        </w:r>
      </w:ins>
      <w:del w:id="81" w:author="jing" w:date="2021-06-16T05:44:00Z">
        <w:r w:rsidRPr="00D82BC8" w:rsidDel="00085698">
          <w:rPr>
            <w:rFonts w:ascii="宋体" w:eastAsia="宋体" w:hAnsi="宋体"/>
          </w:rPr>
          <w:delText>。</w:delText>
        </w:r>
      </w:del>
      <w:r w:rsidRPr="00D82BC8">
        <w:rPr>
          <w:rFonts w:ascii="宋体" w:eastAsia="宋体" w:hAnsi="宋体"/>
        </w:rPr>
        <w:t>而另外一种是认识到自己的败坏</w:t>
      </w:r>
      <w:r>
        <w:rPr>
          <w:rFonts w:ascii="宋体" w:eastAsia="宋体" w:hAnsi="宋体" w:hint="eastAsia"/>
        </w:rPr>
        <w:t>，</w:t>
      </w:r>
      <w:r w:rsidRPr="00D82BC8">
        <w:rPr>
          <w:rFonts w:ascii="宋体" w:eastAsia="宋体" w:hAnsi="宋体" w:hint="eastAsia"/>
        </w:rPr>
        <w:t>再</w:t>
      </w:r>
      <w:r w:rsidRPr="00D82BC8">
        <w:rPr>
          <w:rFonts w:ascii="宋体" w:eastAsia="宋体" w:hAnsi="宋体"/>
        </w:rPr>
        <w:t>一次</w:t>
      </w:r>
      <w:r>
        <w:rPr>
          <w:rFonts w:ascii="宋体" w:eastAsia="宋体" w:hAnsi="宋体" w:hint="eastAsia"/>
        </w:rPr>
        <w:t>地</w:t>
      </w:r>
      <w:r w:rsidRPr="00D82BC8">
        <w:rPr>
          <w:rFonts w:ascii="宋体" w:eastAsia="宋体" w:hAnsi="宋体"/>
        </w:rPr>
        <w:t>经历与主同死，使自己能够紧紧</w:t>
      </w:r>
      <w:ins w:id="82" w:author="jing" w:date="2021-06-16T05:45:00Z">
        <w:r w:rsidR="00085698">
          <w:rPr>
            <w:rFonts w:ascii="宋体" w:eastAsia="宋体" w:hAnsi="宋体" w:hint="eastAsia"/>
          </w:rPr>
          <w:t>地</w:t>
        </w:r>
      </w:ins>
      <w:del w:id="83" w:author="jing" w:date="2021-06-16T05:44:00Z">
        <w:r w:rsidRPr="00D82BC8" w:rsidDel="00085698">
          <w:rPr>
            <w:rFonts w:ascii="宋体" w:eastAsia="宋体" w:hAnsi="宋体"/>
          </w:rPr>
          <w:delText>的</w:delText>
        </w:r>
      </w:del>
      <w:r w:rsidRPr="00D82BC8">
        <w:rPr>
          <w:rFonts w:ascii="宋体" w:eastAsia="宋体" w:hAnsi="宋体"/>
        </w:rPr>
        <w:t>靠着基督活在主的恩典中。</w:t>
      </w:r>
    </w:p>
    <w:p w14:paraId="56B9908E" w14:textId="4D4DB528" w:rsidR="00D82BC8" w:rsidRPr="00D82BC8" w:rsidRDefault="00D82BC8" w:rsidP="00D82BC8">
      <w:pPr>
        <w:rPr>
          <w:rFonts w:ascii="宋体" w:eastAsia="宋体" w:hAnsi="宋体"/>
        </w:rPr>
      </w:pPr>
      <w:r w:rsidRPr="00D82BC8">
        <w:rPr>
          <w:rFonts w:ascii="宋体" w:eastAsia="宋体" w:hAnsi="宋体"/>
          <w:b/>
          <w:bCs/>
        </w:rPr>
        <w:t>第五</w:t>
      </w:r>
      <w:r w:rsidRPr="00D82BC8">
        <w:rPr>
          <w:rFonts w:ascii="宋体" w:eastAsia="宋体" w:hAnsi="宋体" w:hint="eastAsia"/>
          <w:b/>
          <w:bCs/>
        </w:rPr>
        <w:t>点</w:t>
      </w:r>
      <w:r w:rsidRPr="00D82BC8">
        <w:rPr>
          <w:rFonts w:ascii="宋体" w:eastAsia="宋体" w:hAnsi="宋体"/>
        </w:rPr>
        <w:t>，那些依然还在行为之约里</w:t>
      </w:r>
      <w:ins w:id="84" w:author="jing" w:date="2021-06-16T05:45:00Z">
        <w:r w:rsidR="003E5A50">
          <w:rPr>
            <w:rFonts w:ascii="宋体" w:eastAsia="宋体" w:hAnsi="宋体" w:hint="eastAsia"/>
          </w:rPr>
          <w:t>、</w:t>
        </w:r>
      </w:ins>
      <w:del w:id="85" w:author="jing" w:date="2021-06-16T05:45:00Z">
        <w:r w:rsidRPr="00D82BC8" w:rsidDel="003E5A50">
          <w:rPr>
            <w:rFonts w:ascii="宋体" w:eastAsia="宋体" w:hAnsi="宋体"/>
          </w:rPr>
          <w:delText>，</w:delText>
        </w:r>
      </w:del>
      <w:r w:rsidRPr="00D82BC8">
        <w:rPr>
          <w:rFonts w:ascii="宋体" w:eastAsia="宋体" w:hAnsi="宋体"/>
        </w:rPr>
        <w:t>他不能够明白恩典的人</w:t>
      </w:r>
      <w:ins w:id="86" w:author="jing" w:date="2021-06-16T05:45:00Z">
        <w:r w:rsidR="003E5A50">
          <w:rPr>
            <w:rFonts w:ascii="宋体" w:eastAsia="宋体" w:hAnsi="宋体" w:hint="eastAsia"/>
          </w:rPr>
          <w:t>，</w:t>
        </w:r>
      </w:ins>
      <w:del w:id="87" w:author="jing" w:date="2021-06-16T05:45:00Z">
        <w:r w:rsidRPr="00D82BC8" w:rsidDel="003E5A50">
          <w:rPr>
            <w:rFonts w:ascii="宋体" w:eastAsia="宋体" w:hAnsi="宋体"/>
          </w:rPr>
          <w:delText>。</w:delText>
        </w:r>
      </w:del>
      <w:r w:rsidRPr="00D82BC8">
        <w:rPr>
          <w:rFonts w:ascii="宋体" w:eastAsia="宋体" w:hAnsi="宋体"/>
        </w:rPr>
        <w:t>当他们听上帝的道，或者读圣经，或者听到他们所能够认识到的仅仅是字面的意思，他们很难领会</w:t>
      </w:r>
      <w:r>
        <w:rPr>
          <w:rFonts w:ascii="宋体" w:eastAsia="宋体" w:hAnsi="宋体" w:hint="eastAsia"/>
        </w:rPr>
        <w:t>神</w:t>
      </w:r>
      <w:r w:rsidRPr="00D82BC8">
        <w:rPr>
          <w:rFonts w:ascii="宋体" w:eastAsia="宋体" w:hAnsi="宋体"/>
        </w:rPr>
        <w:t>在</w:t>
      </w:r>
      <w:r>
        <w:rPr>
          <w:rFonts w:ascii="宋体" w:eastAsia="宋体" w:hAnsi="宋体" w:hint="eastAsia"/>
        </w:rPr>
        <w:t>字句</w:t>
      </w:r>
      <w:r w:rsidRPr="00D82BC8">
        <w:rPr>
          <w:rFonts w:ascii="宋体" w:eastAsia="宋体" w:hAnsi="宋体"/>
        </w:rPr>
        <w:t>中所表达的</w:t>
      </w:r>
      <w:r>
        <w:rPr>
          <w:rFonts w:ascii="宋体" w:eastAsia="宋体" w:hAnsi="宋体" w:hint="eastAsia"/>
        </w:rPr>
        <w:t>精意。</w:t>
      </w:r>
    </w:p>
    <w:p w14:paraId="27EB8D4D" w14:textId="066D363A" w:rsidR="00D82BC8" w:rsidRPr="00D82BC8" w:rsidRDefault="00D82BC8" w:rsidP="00D82BC8">
      <w:pPr>
        <w:rPr>
          <w:rFonts w:ascii="宋体" w:eastAsia="宋体" w:hAnsi="宋体"/>
        </w:rPr>
      </w:pPr>
      <w:r w:rsidRPr="00D82BC8">
        <w:rPr>
          <w:rFonts w:ascii="宋体" w:eastAsia="宋体" w:hAnsi="宋体"/>
        </w:rPr>
        <w:t>所以这样的人经常会在神学问题上</w:t>
      </w:r>
      <w:ins w:id="88" w:author="jing" w:date="2021-06-16T05:46:00Z">
        <w:r w:rsidR="003E5A50">
          <w:rPr>
            <w:rFonts w:ascii="宋体" w:eastAsia="宋体" w:hAnsi="宋体" w:hint="eastAsia"/>
          </w:rPr>
          <w:t>、</w:t>
        </w:r>
      </w:ins>
      <w:r w:rsidRPr="00D82BC8">
        <w:rPr>
          <w:rFonts w:ascii="宋体" w:eastAsia="宋体" w:hAnsi="宋体"/>
        </w:rPr>
        <w:t>解</w:t>
      </w:r>
      <w:ins w:id="89" w:author="jing" w:date="2021-06-16T05:46:00Z">
        <w:r w:rsidR="003E5A50">
          <w:rPr>
            <w:rFonts w:ascii="宋体" w:eastAsia="宋体" w:hAnsi="宋体" w:hint="eastAsia"/>
          </w:rPr>
          <w:t>经</w:t>
        </w:r>
      </w:ins>
      <w:del w:id="90" w:author="jing" w:date="2021-06-16T05:46:00Z">
        <w:r w:rsidRPr="00D82BC8" w:rsidDel="003E5A50">
          <w:rPr>
            <w:rFonts w:ascii="宋体" w:eastAsia="宋体" w:hAnsi="宋体"/>
          </w:rPr>
          <w:delText>决</w:delText>
        </w:r>
      </w:del>
      <w:r w:rsidRPr="00D82BC8">
        <w:rPr>
          <w:rFonts w:ascii="宋体" w:eastAsia="宋体" w:hAnsi="宋体"/>
        </w:rPr>
        <w:t>问题上抠字眼，</w:t>
      </w:r>
      <w:ins w:id="91" w:author="jing" w:date="2021-06-16T05:46:00Z">
        <w:r w:rsidR="003E5A50">
          <w:rPr>
            <w:rFonts w:ascii="宋体" w:eastAsia="宋体" w:hAnsi="宋体" w:hint="eastAsia"/>
          </w:rPr>
          <w:t>辩</w:t>
        </w:r>
      </w:ins>
      <w:del w:id="92" w:author="jing" w:date="2021-06-16T05:46:00Z">
        <w:r w:rsidRPr="00D82BC8" w:rsidDel="003E5A50">
          <w:rPr>
            <w:rFonts w:ascii="宋体" w:eastAsia="宋体" w:hAnsi="宋体"/>
          </w:rPr>
          <w:delText>变</w:delText>
        </w:r>
      </w:del>
      <w:r w:rsidRPr="00D82BC8">
        <w:rPr>
          <w:rFonts w:ascii="宋体" w:eastAsia="宋体" w:hAnsi="宋体"/>
        </w:rPr>
        <w:t>来</w:t>
      </w:r>
      <w:ins w:id="93" w:author="jing" w:date="2021-06-16T05:46:00Z">
        <w:r w:rsidR="003E5A50">
          <w:rPr>
            <w:rFonts w:ascii="宋体" w:eastAsia="宋体" w:hAnsi="宋体" w:hint="eastAsia"/>
          </w:rPr>
          <w:t>辩</w:t>
        </w:r>
      </w:ins>
      <w:del w:id="94" w:author="jing" w:date="2021-06-16T05:46:00Z">
        <w:r w:rsidRPr="00D82BC8" w:rsidDel="003E5A50">
          <w:rPr>
            <w:rFonts w:ascii="宋体" w:eastAsia="宋体" w:hAnsi="宋体"/>
          </w:rPr>
          <w:delText>变</w:delText>
        </w:r>
      </w:del>
      <w:r w:rsidRPr="00D82BC8">
        <w:rPr>
          <w:rFonts w:ascii="宋体" w:eastAsia="宋体" w:hAnsi="宋体"/>
        </w:rPr>
        <w:t>去，并不是</w:t>
      </w:r>
      <w:ins w:id="95" w:author="jing" w:date="2021-06-16T05:47:00Z">
        <w:r w:rsidR="003E5A50" w:rsidRPr="00D82BC8">
          <w:rPr>
            <w:rFonts w:ascii="宋体" w:eastAsia="宋体" w:hAnsi="宋体"/>
          </w:rPr>
          <w:t>完全</w:t>
        </w:r>
      </w:ins>
      <w:r w:rsidRPr="00D82BC8">
        <w:rPr>
          <w:rFonts w:ascii="宋体" w:eastAsia="宋体" w:hAnsi="宋体"/>
        </w:rPr>
        <w:t>说</w:t>
      </w:r>
      <w:del w:id="96" w:author="jing" w:date="2021-06-16T05:47:00Z">
        <w:r w:rsidRPr="00D82BC8" w:rsidDel="003E5A50">
          <w:rPr>
            <w:rFonts w:ascii="宋体" w:eastAsia="宋体" w:hAnsi="宋体"/>
          </w:rPr>
          <w:delText>完全</w:delText>
        </w:r>
        <w:r w:rsidDel="003E5A50">
          <w:rPr>
            <w:rFonts w:ascii="宋体" w:eastAsia="宋体" w:hAnsi="宋体" w:hint="eastAsia"/>
          </w:rPr>
          <w:delText>地</w:delText>
        </w:r>
      </w:del>
      <w:r w:rsidRPr="00D82BC8">
        <w:rPr>
          <w:rFonts w:ascii="宋体" w:eastAsia="宋体" w:hAnsi="宋体"/>
        </w:rPr>
        <w:t>抠字眼不好，重点是在于他们忽略了</w:t>
      </w:r>
      <w:r>
        <w:rPr>
          <w:rFonts w:ascii="宋体" w:eastAsia="宋体" w:hAnsi="宋体" w:hint="eastAsia"/>
        </w:rPr>
        <w:t>精意</w:t>
      </w:r>
      <w:r w:rsidRPr="00D82BC8">
        <w:rPr>
          <w:rFonts w:ascii="宋体" w:eastAsia="宋体" w:hAnsi="宋体"/>
        </w:rPr>
        <w:t>，却为</w:t>
      </w:r>
      <w:r>
        <w:rPr>
          <w:rFonts w:ascii="宋体" w:eastAsia="宋体" w:hAnsi="宋体" w:hint="eastAsia"/>
        </w:rPr>
        <w:t>字句</w:t>
      </w:r>
      <w:r w:rsidRPr="00D82BC8">
        <w:rPr>
          <w:rFonts w:ascii="宋体" w:eastAsia="宋体" w:hAnsi="宋体"/>
        </w:rPr>
        <w:t>辩论。可是</w:t>
      </w:r>
      <w:ins w:id="97" w:author="jing" w:date="2021-06-16T05:47:00Z">
        <w:r w:rsidR="003E5A50">
          <w:rPr>
            <w:rFonts w:ascii="宋体" w:eastAsia="宋体" w:hAnsi="宋体" w:hint="eastAsia"/>
          </w:rPr>
          <w:t>那</w:t>
        </w:r>
      </w:ins>
      <w:r w:rsidRPr="00D82BC8">
        <w:rPr>
          <w:rFonts w:ascii="宋体" w:eastAsia="宋体" w:hAnsi="宋体"/>
        </w:rPr>
        <w:t>真正</w:t>
      </w:r>
      <w:r>
        <w:rPr>
          <w:rFonts w:ascii="宋体" w:eastAsia="宋体" w:hAnsi="宋体" w:hint="eastAsia"/>
        </w:rPr>
        <w:t>地与主</w:t>
      </w:r>
      <w:r w:rsidRPr="00D82BC8">
        <w:rPr>
          <w:rFonts w:ascii="宋体" w:eastAsia="宋体" w:hAnsi="宋体"/>
        </w:rPr>
        <w:t>联合的人明白了</w:t>
      </w:r>
      <w:ins w:id="98" w:author="jing" w:date="2021-06-16T05:47:00Z">
        <w:r w:rsidR="003E5A50">
          <w:rPr>
            <w:rFonts w:ascii="宋体" w:eastAsia="宋体" w:hAnsi="宋体" w:hint="eastAsia"/>
          </w:rPr>
          <w:t>精意、</w:t>
        </w:r>
      </w:ins>
      <w:del w:id="99" w:author="jing" w:date="2021-06-16T05:47:00Z">
        <w:r w:rsidDel="003E5A50">
          <w:rPr>
            <w:rFonts w:ascii="宋体" w:eastAsia="宋体" w:hAnsi="宋体" w:hint="eastAsia"/>
          </w:rPr>
          <w:delText>、</w:delText>
        </w:r>
        <w:r w:rsidRPr="00D82BC8" w:rsidDel="003E5A50">
          <w:rPr>
            <w:rFonts w:ascii="宋体" w:eastAsia="宋体" w:hAnsi="宋体"/>
          </w:rPr>
          <w:delText>经历</w:delText>
        </w:r>
      </w:del>
      <w:r w:rsidRPr="00D82BC8">
        <w:rPr>
          <w:rFonts w:ascii="宋体" w:eastAsia="宋体" w:hAnsi="宋体"/>
        </w:rPr>
        <w:t>体会主的心的时候，同时也就知道在</w:t>
      </w:r>
      <w:r>
        <w:rPr>
          <w:rFonts w:ascii="宋体" w:eastAsia="宋体" w:hAnsi="宋体" w:hint="eastAsia"/>
        </w:rPr>
        <w:t>字句</w:t>
      </w:r>
      <w:r w:rsidRPr="00D82BC8">
        <w:rPr>
          <w:rFonts w:ascii="宋体" w:eastAsia="宋体" w:hAnsi="宋体"/>
        </w:rPr>
        <w:t>中哪些值得辩论，哪些不值得辩论。</w:t>
      </w:r>
    </w:p>
    <w:p w14:paraId="1298842A" w14:textId="3D91232C" w:rsidR="00D82BC8" w:rsidRPr="00D82BC8" w:rsidRDefault="00D82BC8" w:rsidP="00D82BC8">
      <w:pPr>
        <w:rPr>
          <w:rFonts w:ascii="宋体" w:eastAsia="宋体" w:hAnsi="宋体"/>
        </w:rPr>
      </w:pPr>
      <w:r w:rsidRPr="00D82BC8">
        <w:rPr>
          <w:rFonts w:ascii="宋体" w:eastAsia="宋体" w:hAnsi="宋体"/>
        </w:rPr>
        <w:lastRenderedPageBreak/>
        <w:t>如果论到上帝的律法，对这两种人也是一样，那依然在亚当里</w:t>
      </w:r>
      <w:ins w:id="100" w:author="jing" w:date="2021-06-16T05:49:00Z">
        <w:r w:rsidR="003E5A50">
          <w:rPr>
            <w:rFonts w:ascii="宋体" w:eastAsia="宋体" w:hAnsi="宋体" w:hint="eastAsia"/>
          </w:rPr>
          <w:t>、</w:t>
        </w:r>
      </w:ins>
      <w:del w:id="101" w:author="jing" w:date="2021-06-16T05:49:00Z">
        <w:r w:rsidDel="003E5A50">
          <w:rPr>
            <w:rFonts w:ascii="宋体" w:eastAsia="宋体" w:hAnsi="宋体" w:hint="eastAsia"/>
          </w:rPr>
          <w:delText>，</w:delText>
        </w:r>
      </w:del>
      <w:r w:rsidRPr="00D82BC8">
        <w:rPr>
          <w:rFonts w:ascii="宋体" w:eastAsia="宋体" w:hAnsi="宋体"/>
        </w:rPr>
        <w:t>在行为</w:t>
      </w:r>
      <w:r>
        <w:rPr>
          <w:rFonts w:ascii="宋体" w:eastAsia="宋体" w:hAnsi="宋体" w:hint="eastAsia"/>
        </w:rPr>
        <w:t>之</w:t>
      </w:r>
      <w:r w:rsidRPr="00D82BC8">
        <w:rPr>
          <w:rFonts w:ascii="宋体" w:eastAsia="宋体" w:hAnsi="宋体"/>
        </w:rPr>
        <w:t>约之下的人，他们看到律法的时候所能认识到的就是字面的意思，那意思就是死守，并且是这样认识</w:t>
      </w:r>
      <w:ins w:id="102" w:author="jing" w:date="2021-06-16T05:48:00Z">
        <w:r w:rsidR="003E5A50">
          <w:rPr>
            <w:rFonts w:ascii="宋体" w:eastAsia="宋体" w:hAnsi="宋体" w:hint="eastAsia"/>
          </w:rPr>
          <w:t>：</w:t>
        </w:r>
      </w:ins>
      <w:del w:id="103" w:author="jing" w:date="2021-06-16T05:48:00Z">
        <w:r w:rsidRPr="00D82BC8" w:rsidDel="003E5A50">
          <w:rPr>
            <w:rFonts w:ascii="宋体" w:eastAsia="宋体" w:hAnsi="宋体"/>
          </w:rPr>
          <w:delText>。</w:delText>
        </w:r>
      </w:del>
      <w:r w:rsidRPr="00D82BC8">
        <w:rPr>
          <w:rFonts w:ascii="宋体" w:eastAsia="宋体" w:hAnsi="宋体"/>
        </w:rPr>
        <w:t>如果我能够守住律法不</w:t>
      </w:r>
      <w:del w:id="104" w:author="jing" w:date="2021-06-16T05:49:00Z">
        <w:r w:rsidRPr="00D82BC8" w:rsidDel="003E5A50">
          <w:rPr>
            <w:rFonts w:ascii="宋体" w:eastAsia="宋体" w:hAnsi="宋体"/>
          </w:rPr>
          <w:delText>翻</w:delText>
        </w:r>
      </w:del>
      <w:ins w:id="105" w:author="jing" w:date="2021-06-16T05:48:00Z">
        <w:r w:rsidR="003E5A50">
          <w:rPr>
            <w:rFonts w:ascii="宋体" w:eastAsia="宋体" w:hAnsi="宋体" w:hint="eastAsia"/>
          </w:rPr>
          <w:t>犯</w:t>
        </w:r>
      </w:ins>
      <w:r w:rsidRPr="00D82BC8">
        <w:rPr>
          <w:rFonts w:ascii="宋体" w:eastAsia="宋体" w:hAnsi="宋体"/>
        </w:rPr>
        <w:t>禁止的，在上帝面前就是</w:t>
      </w:r>
      <w:r>
        <w:rPr>
          <w:rFonts w:ascii="宋体" w:eastAsia="宋体" w:hAnsi="宋体" w:hint="eastAsia"/>
        </w:rPr>
        <w:t>义</w:t>
      </w:r>
      <w:r w:rsidRPr="00D82BC8">
        <w:rPr>
          <w:rFonts w:ascii="宋体" w:eastAsia="宋体" w:hAnsi="宋体"/>
        </w:rPr>
        <w:t>人。</w:t>
      </w:r>
    </w:p>
    <w:p w14:paraId="0012F3C9" w14:textId="5FFD63C1" w:rsidR="00D82BC8" w:rsidRDefault="00D82BC8" w:rsidP="00D82BC8">
      <w:pPr>
        <w:rPr>
          <w:rFonts w:ascii="宋体" w:eastAsia="宋体" w:hAnsi="宋体"/>
        </w:rPr>
      </w:pPr>
      <w:r w:rsidRPr="00D82BC8">
        <w:rPr>
          <w:rFonts w:ascii="宋体" w:eastAsia="宋体" w:hAnsi="宋体"/>
        </w:rPr>
        <w:t>因为</w:t>
      </w:r>
      <w:r>
        <w:rPr>
          <w:rFonts w:ascii="宋体" w:eastAsia="宋体" w:hAnsi="宋体" w:hint="eastAsia"/>
        </w:rPr>
        <w:t>活在字句</w:t>
      </w:r>
      <w:r w:rsidRPr="00D82BC8">
        <w:rPr>
          <w:rFonts w:ascii="宋体" w:eastAsia="宋体" w:hAnsi="宋体"/>
        </w:rPr>
        <w:t>中的人守律法</w:t>
      </w:r>
      <w:ins w:id="106" w:author="jing" w:date="2021-06-16T05:49:00Z">
        <w:r w:rsidR="003E5A50">
          <w:rPr>
            <w:rFonts w:ascii="宋体" w:eastAsia="宋体" w:hAnsi="宋体" w:hint="eastAsia"/>
          </w:rPr>
          <w:t>，</w:t>
        </w:r>
      </w:ins>
      <w:r w:rsidRPr="00D82BC8">
        <w:rPr>
          <w:rFonts w:ascii="宋体" w:eastAsia="宋体" w:hAnsi="宋体"/>
        </w:rPr>
        <w:t>就像奴才般的生活一样</w:t>
      </w:r>
      <w:r>
        <w:rPr>
          <w:rFonts w:ascii="宋体" w:eastAsia="宋体" w:hAnsi="宋体" w:hint="eastAsia"/>
        </w:rPr>
        <w:t>，</w:t>
      </w:r>
      <w:r w:rsidRPr="00D82BC8">
        <w:rPr>
          <w:rFonts w:ascii="宋体" w:eastAsia="宋体" w:hAnsi="宋体"/>
        </w:rPr>
        <w:t>死守规条。奴才之所以守规条，为的是不被主人惩罚，他完全没有爱主人以及爱着家业的心，而纯粹是为着自己的利益。如果仅仅是为着自己的利益不被受罚，不被挨打而守家规的话，那么他一定是更多</w:t>
      </w:r>
      <w:ins w:id="107" w:author="jing" w:date="2021-06-16T05:50:00Z">
        <w:r w:rsidR="003E5A50">
          <w:rPr>
            <w:rFonts w:ascii="宋体" w:eastAsia="宋体" w:hAnsi="宋体" w:hint="eastAsia"/>
          </w:rPr>
          <w:t>地</w:t>
        </w:r>
      </w:ins>
      <w:del w:id="108" w:author="jing" w:date="2021-06-16T05:50:00Z">
        <w:r w:rsidRPr="00D82BC8" w:rsidDel="003E5A50">
          <w:rPr>
            <w:rFonts w:ascii="宋体" w:eastAsia="宋体" w:hAnsi="宋体"/>
          </w:rPr>
          <w:delText>的</w:delText>
        </w:r>
      </w:del>
      <w:r w:rsidRPr="00D82BC8">
        <w:rPr>
          <w:rFonts w:ascii="宋体" w:eastAsia="宋体" w:hAnsi="宋体"/>
        </w:rPr>
        <w:t>倾向于不犯律法中所禁止的。</w:t>
      </w:r>
    </w:p>
    <w:p w14:paraId="721F2628" w14:textId="650186B3" w:rsidR="00D82BC8" w:rsidRPr="00D82BC8" w:rsidRDefault="00D82BC8" w:rsidP="00D82BC8">
      <w:pPr>
        <w:rPr>
          <w:rFonts w:ascii="宋体" w:eastAsia="宋体" w:hAnsi="宋体"/>
        </w:rPr>
      </w:pPr>
      <w:r w:rsidRPr="00D82BC8">
        <w:rPr>
          <w:rFonts w:ascii="宋体" w:eastAsia="宋体" w:hAnsi="宋体"/>
        </w:rPr>
        <w:t>然而</w:t>
      </w:r>
      <w:ins w:id="109" w:author="jing" w:date="2021-06-16T05:50:00Z">
        <w:r w:rsidR="003E5A50">
          <w:rPr>
            <w:rFonts w:ascii="宋体" w:eastAsia="宋体" w:hAnsi="宋体" w:hint="eastAsia"/>
          </w:rPr>
          <w:t>，</w:t>
        </w:r>
      </w:ins>
      <w:r w:rsidRPr="00D82BC8">
        <w:rPr>
          <w:rFonts w:ascii="宋体" w:eastAsia="宋体" w:hAnsi="宋体"/>
        </w:rPr>
        <w:t>真正认识到基督是我们的新郎，我们是</w:t>
      </w:r>
      <w:r>
        <w:rPr>
          <w:rFonts w:ascii="宋体" w:eastAsia="宋体" w:hAnsi="宋体" w:hint="eastAsia"/>
        </w:rPr>
        <w:t>祂</w:t>
      </w:r>
      <w:r w:rsidRPr="00D82BC8">
        <w:rPr>
          <w:rFonts w:ascii="宋体" w:eastAsia="宋体" w:hAnsi="宋体"/>
        </w:rPr>
        <w:t>的</w:t>
      </w:r>
      <w:r>
        <w:rPr>
          <w:rFonts w:ascii="宋体" w:eastAsia="宋体" w:hAnsi="宋体" w:hint="eastAsia"/>
        </w:rPr>
        <w:t>新妇</w:t>
      </w:r>
      <w:r w:rsidRPr="00D82BC8">
        <w:rPr>
          <w:rFonts w:ascii="宋体" w:eastAsia="宋体" w:hAnsi="宋体"/>
        </w:rPr>
        <w:t>的人，这样的</w:t>
      </w:r>
      <w:ins w:id="110" w:author="jing" w:date="2021-06-16T05:50:00Z">
        <w:r w:rsidR="003E5A50">
          <w:rPr>
            <w:rFonts w:ascii="宋体" w:eastAsia="宋体" w:hAnsi="宋体" w:hint="eastAsia"/>
          </w:rPr>
          <w:t>人守</w:t>
        </w:r>
      </w:ins>
      <w:del w:id="111" w:author="jing" w:date="2021-06-16T05:50:00Z">
        <w:r w:rsidDel="003E5A50">
          <w:rPr>
            <w:rFonts w:ascii="宋体" w:eastAsia="宋体" w:hAnsi="宋体" w:hint="eastAsia"/>
          </w:rPr>
          <w:delText>属</w:delText>
        </w:r>
        <w:r w:rsidRPr="00D82BC8" w:rsidDel="003E5A50">
          <w:rPr>
            <w:rFonts w:ascii="宋体" w:eastAsia="宋体" w:hAnsi="宋体"/>
          </w:rPr>
          <w:delText>熟</w:delText>
        </w:r>
      </w:del>
      <w:r w:rsidRPr="00D82BC8">
        <w:rPr>
          <w:rFonts w:ascii="宋体" w:eastAsia="宋体" w:hAnsi="宋体"/>
        </w:rPr>
        <w:t>律法所认识到的</w:t>
      </w:r>
      <w:ins w:id="112" w:author="jing" w:date="2021-06-16T05:50:00Z">
        <w:r w:rsidR="003E5A50">
          <w:rPr>
            <w:rFonts w:ascii="宋体" w:eastAsia="宋体" w:hAnsi="宋体" w:hint="eastAsia"/>
          </w:rPr>
          <w:t>，</w:t>
        </w:r>
      </w:ins>
      <w:del w:id="113" w:author="jing" w:date="2021-06-16T05:50:00Z">
        <w:r w:rsidRPr="00D82BC8" w:rsidDel="003E5A50">
          <w:rPr>
            <w:rFonts w:ascii="宋体" w:eastAsia="宋体" w:hAnsi="宋体"/>
          </w:rPr>
          <w:delText>。</w:delText>
        </w:r>
      </w:del>
      <w:r w:rsidRPr="00D82BC8">
        <w:rPr>
          <w:rFonts w:ascii="宋体" w:eastAsia="宋体" w:hAnsi="宋体"/>
        </w:rPr>
        <w:t>首先是我要怎么行才能</w:t>
      </w:r>
      <w:r>
        <w:rPr>
          <w:rFonts w:ascii="宋体" w:eastAsia="宋体" w:hAnsi="宋体" w:hint="eastAsia"/>
        </w:rPr>
        <w:t>讨祂</w:t>
      </w:r>
      <w:r w:rsidRPr="00D82BC8">
        <w:rPr>
          <w:rFonts w:ascii="宋体" w:eastAsia="宋体" w:hAnsi="宋体"/>
        </w:rPr>
        <w:t>的喜悦，我应当怎样行才更加合乎</w:t>
      </w:r>
      <w:r>
        <w:rPr>
          <w:rFonts w:ascii="宋体" w:eastAsia="宋体" w:hAnsi="宋体" w:hint="eastAsia"/>
        </w:rPr>
        <w:t>祂</w:t>
      </w:r>
      <w:r w:rsidRPr="00D82BC8">
        <w:rPr>
          <w:rFonts w:ascii="宋体" w:eastAsia="宋体" w:hAnsi="宋体"/>
        </w:rPr>
        <w:t>的旨意。所以</w:t>
      </w:r>
      <w:ins w:id="114" w:author="jing" w:date="2021-06-16T05:50:00Z">
        <w:r w:rsidR="003E5A50">
          <w:rPr>
            <w:rFonts w:ascii="宋体" w:eastAsia="宋体" w:hAnsi="宋体" w:hint="eastAsia"/>
          </w:rPr>
          <w:t>，</w:t>
        </w:r>
      </w:ins>
      <w:r w:rsidRPr="00D82BC8">
        <w:rPr>
          <w:rFonts w:ascii="宋体" w:eastAsia="宋体" w:hAnsi="宋体"/>
        </w:rPr>
        <w:t>这样的人守律法，</w:t>
      </w:r>
      <w:r>
        <w:rPr>
          <w:rFonts w:ascii="宋体" w:eastAsia="宋体" w:hAnsi="宋体" w:hint="eastAsia"/>
        </w:rPr>
        <w:t>祂</w:t>
      </w:r>
      <w:r w:rsidRPr="00D82BC8">
        <w:rPr>
          <w:rFonts w:ascii="宋体" w:eastAsia="宋体" w:hAnsi="宋体"/>
        </w:rPr>
        <w:t>就不是奴才般的</w:t>
      </w:r>
      <w:r>
        <w:rPr>
          <w:rFonts w:ascii="宋体" w:eastAsia="宋体" w:hAnsi="宋体" w:hint="eastAsia"/>
        </w:rPr>
        <w:t>守律</w:t>
      </w:r>
      <w:r w:rsidRPr="00D82BC8">
        <w:rPr>
          <w:rFonts w:ascii="宋体" w:eastAsia="宋体" w:hAnsi="宋体"/>
        </w:rPr>
        <w:t>法，而是用</w:t>
      </w:r>
      <w:r>
        <w:rPr>
          <w:rFonts w:ascii="宋体" w:eastAsia="宋体" w:hAnsi="宋体" w:hint="eastAsia"/>
        </w:rPr>
        <w:t>祂</w:t>
      </w:r>
      <w:r w:rsidRPr="00D82BC8">
        <w:rPr>
          <w:rFonts w:ascii="宋体" w:eastAsia="宋体" w:hAnsi="宋体"/>
        </w:rPr>
        <w:t>的生命，用</w:t>
      </w:r>
      <w:r>
        <w:rPr>
          <w:rFonts w:ascii="宋体" w:eastAsia="宋体" w:hAnsi="宋体" w:hint="eastAsia"/>
        </w:rPr>
        <w:t>祂</w:t>
      </w:r>
      <w:r w:rsidRPr="00D82BC8">
        <w:rPr>
          <w:rFonts w:ascii="宋体" w:eastAsia="宋体" w:hAnsi="宋体"/>
        </w:rPr>
        <w:t>的生活</w:t>
      </w:r>
      <w:r>
        <w:rPr>
          <w:rFonts w:ascii="宋体" w:eastAsia="宋体" w:hAnsi="宋体" w:hint="eastAsia"/>
        </w:rPr>
        <w:t>，</w:t>
      </w:r>
      <w:r w:rsidRPr="00D82BC8">
        <w:rPr>
          <w:rFonts w:ascii="宋体" w:eastAsia="宋体" w:hAnsi="宋体"/>
        </w:rPr>
        <w:t>努力</w:t>
      </w:r>
      <w:ins w:id="115" w:author="jing" w:date="2021-06-16T05:50:00Z">
        <w:r w:rsidR="003E5A50">
          <w:rPr>
            <w:rFonts w:ascii="宋体" w:eastAsia="宋体" w:hAnsi="宋体" w:hint="eastAsia"/>
          </w:rPr>
          <w:t>地</w:t>
        </w:r>
      </w:ins>
      <w:del w:id="116" w:author="jing" w:date="2021-06-16T05:50:00Z">
        <w:r w:rsidRPr="00D82BC8" w:rsidDel="003E5A50">
          <w:rPr>
            <w:rFonts w:ascii="宋体" w:eastAsia="宋体" w:hAnsi="宋体"/>
          </w:rPr>
          <w:delText>的</w:delText>
        </w:r>
      </w:del>
      <w:r w:rsidRPr="00D82BC8">
        <w:rPr>
          <w:rFonts w:ascii="宋体" w:eastAsia="宋体" w:hAnsi="宋体"/>
        </w:rPr>
        <w:t>在呵护看守律法，不至于在我们的生活中来损坏了</w:t>
      </w:r>
      <w:r>
        <w:rPr>
          <w:rFonts w:ascii="宋体" w:eastAsia="宋体" w:hAnsi="宋体" w:hint="eastAsia"/>
        </w:rPr>
        <w:t>祂</w:t>
      </w:r>
      <w:r w:rsidRPr="00D82BC8">
        <w:rPr>
          <w:rFonts w:ascii="宋体" w:eastAsia="宋体" w:hAnsi="宋体"/>
        </w:rPr>
        <w:t>的律法，免得叫主伤心。</w:t>
      </w:r>
    </w:p>
    <w:p w14:paraId="3007B8F5" w14:textId="5FE63E52" w:rsidR="00D82BC8" w:rsidRDefault="00D82BC8" w:rsidP="00D82BC8">
      <w:pPr>
        <w:rPr>
          <w:rFonts w:ascii="宋体" w:eastAsia="宋体" w:hAnsi="宋体"/>
        </w:rPr>
      </w:pPr>
      <w:r w:rsidRPr="00D82BC8">
        <w:rPr>
          <w:rFonts w:ascii="宋体" w:eastAsia="宋体" w:hAnsi="宋体"/>
        </w:rPr>
        <w:t>所以神在西</w:t>
      </w:r>
      <w:r>
        <w:rPr>
          <w:rFonts w:ascii="宋体" w:eastAsia="宋体" w:hAnsi="宋体" w:hint="eastAsia"/>
        </w:rPr>
        <w:t>奈</w:t>
      </w:r>
      <w:r w:rsidRPr="00D82BC8">
        <w:rPr>
          <w:rFonts w:ascii="宋体" w:eastAsia="宋体" w:hAnsi="宋体"/>
        </w:rPr>
        <w:t>山</w:t>
      </w:r>
      <w:r>
        <w:rPr>
          <w:rFonts w:ascii="宋体" w:eastAsia="宋体" w:hAnsi="宋体" w:hint="eastAsia"/>
        </w:rPr>
        <w:t>给</w:t>
      </w:r>
      <w:r w:rsidRPr="00D82BC8">
        <w:rPr>
          <w:rFonts w:ascii="宋体" w:eastAsia="宋体" w:hAnsi="宋体"/>
        </w:rPr>
        <w:t>以色列人颁布了律法，也是借着这十条诫命，与以色列人立了摩西之约。虽然这个约就其</w:t>
      </w:r>
      <w:r>
        <w:rPr>
          <w:rFonts w:ascii="宋体" w:eastAsia="宋体" w:hAnsi="宋体" w:hint="eastAsia"/>
        </w:rPr>
        <w:t>精意</w:t>
      </w:r>
      <w:r w:rsidRPr="00D82BC8">
        <w:rPr>
          <w:rFonts w:ascii="宋体" w:eastAsia="宋体" w:hAnsi="宋体" w:hint="eastAsia"/>
        </w:rPr>
        <w:t>来</w:t>
      </w:r>
      <w:r w:rsidRPr="00D82BC8">
        <w:rPr>
          <w:rFonts w:ascii="宋体" w:eastAsia="宋体" w:hAnsi="宋体"/>
        </w:rPr>
        <w:t>讲是属于恩典之约，可是当把这</w:t>
      </w:r>
      <w:r>
        <w:rPr>
          <w:rFonts w:ascii="宋体" w:eastAsia="宋体" w:hAnsi="宋体" w:hint="eastAsia"/>
        </w:rPr>
        <w:t>约</w:t>
      </w:r>
      <w:r w:rsidRPr="00D82BC8">
        <w:rPr>
          <w:rFonts w:ascii="宋体" w:eastAsia="宋体" w:hAnsi="宋体"/>
        </w:rPr>
        <w:t>赐给基督的有形教会的时候，那你就会发现领受的人有两种不同的认识，</w:t>
      </w:r>
      <w:del w:id="117" w:author="jing" w:date="2021-06-16T05:54:00Z">
        <w:r w:rsidRPr="00D82BC8" w:rsidDel="003E5A50">
          <w:rPr>
            <w:rFonts w:ascii="宋体" w:eastAsia="宋体" w:hAnsi="宋体"/>
          </w:rPr>
          <w:delText>一种人</w:delText>
        </w:r>
      </w:del>
      <w:ins w:id="118" w:author="jing" w:date="2021-06-16T05:54:00Z">
        <w:r w:rsidR="003E5A50" w:rsidRPr="00D82BC8">
          <w:rPr>
            <w:rFonts w:ascii="宋体" w:eastAsia="宋体" w:hAnsi="宋体"/>
          </w:rPr>
          <w:t>行为</w:t>
        </w:r>
        <w:r w:rsidR="003E5A50">
          <w:rPr>
            <w:rFonts w:ascii="宋体" w:eastAsia="宋体" w:hAnsi="宋体" w:hint="eastAsia"/>
          </w:rPr>
          <w:t>之</w:t>
        </w:r>
        <w:r w:rsidR="003E5A50" w:rsidRPr="00D82BC8">
          <w:rPr>
            <w:rFonts w:ascii="宋体" w:eastAsia="宋体" w:hAnsi="宋体"/>
          </w:rPr>
          <w:t>约之下的人</w:t>
        </w:r>
      </w:ins>
      <w:r w:rsidRPr="00D82BC8">
        <w:rPr>
          <w:rFonts w:ascii="宋体" w:eastAsia="宋体" w:hAnsi="宋体"/>
        </w:rPr>
        <w:t>听了这样的诫命</w:t>
      </w:r>
      <w:r>
        <w:rPr>
          <w:rFonts w:ascii="宋体" w:eastAsia="宋体" w:hAnsi="宋体" w:hint="eastAsia"/>
        </w:rPr>
        <w:t>、</w:t>
      </w:r>
      <w:r w:rsidRPr="00D82BC8">
        <w:rPr>
          <w:rFonts w:ascii="宋体" w:eastAsia="宋体" w:hAnsi="宋体"/>
        </w:rPr>
        <w:t>律法</w:t>
      </w:r>
      <w:r>
        <w:rPr>
          <w:rFonts w:ascii="宋体" w:eastAsia="宋体" w:hAnsi="宋体" w:hint="eastAsia"/>
        </w:rPr>
        <w:t>，</w:t>
      </w:r>
      <w:r w:rsidRPr="00D82BC8">
        <w:rPr>
          <w:rFonts w:ascii="宋体" w:eastAsia="宋体" w:hAnsi="宋体"/>
        </w:rPr>
        <w:t>他们所能领受的就是加固了他们</w:t>
      </w:r>
      <w:del w:id="119" w:author="jing" w:date="2021-06-16T05:54:00Z">
        <w:r w:rsidRPr="00D82BC8" w:rsidDel="003E5A50">
          <w:rPr>
            <w:rFonts w:ascii="宋体" w:eastAsia="宋体" w:hAnsi="宋体"/>
          </w:rPr>
          <w:delText>对行为</w:delText>
        </w:r>
        <w:r w:rsidDel="003E5A50">
          <w:rPr>
            <w:rFonts w:ascii="宋体" w:eastAsia="宋体" w:hAnsi="宋体" w:hint="eastAsia"/>
          </w:rPr>
          <w:delText>之</w:delText>
        </w:r>
        <w:r w:rsidRPr="00D82BC8" w:rsidDel="003E5A50">
          <w:rPr>
            <w:rFonts w:ascii="宋体" w:eastAsia="宋体" w:hAnsi="宋体"/>
          </w:rPr>
          <w:delText>约之下的人</w:delText>
        </w:r>
      </w:del>
      <w:r w:rsidRPr="00D82BC8">
        <w:rPr>
          <w:rFonts w:ascii="宋体" w:eastAsia="宋体" w:hAnsi="宋体"/>
        </w:rPr>
        <w:t>对律法的认识</w:t>
      </w:r>
      <w:ins w:id="120" w:author="jing" w:date="2021-06-16T05:51:00Z">
        <w:r w:rsidR="003E5A50">
          <w:rPr>
            <w:rFonts w:ascii="宋体" w:eastAsia="宋体" w:hAnsi="宋体" w:hint="eastAsia"/>
          </w:rPr>
          <w:t>；</w:t>
        </w:r>
      </w:ins>
      <w:del w:id="121" w:author="jing" w:date="2021-06-16T05:51:00Z">
        <w:r w:rsidRPr="00D82BC8" w:rsidDel="003E5A50">
          <w:rPr>
            <w:rFonts w:ascii="宋体" w:eastAsia="宋体" w:hAnsi="宋体"/>
          </w:rPr>
          <w:delText>。</w:delText>
        </w:r>
      </w:del>
      <w:r w:rsidRPr="00D82BC8">
        <w:rPr>
          <w:rFonts w:ascii="宋体" w:eastAsia="宋体" w:hAnsi="宋体"/>
        </w:rPr>
        <w:t>而那些真正认识基督之救赎的人，听到这律法的时候，所能认识到的乃是恩典</w:t>
      </w:r>
      <w:r>
        <w:rPr>
          <w:rFonts w:ascii="宋体" w:eastAsia="宋体" w:hAnsi="宋体" w:hint="eastAsia"/>
        </w:rPr>
        <w:t>。</w:t>
      </w:r>
    </w:p>
    <w:p w14:paraId="334F49D3" w14:textId="3ED2CF1C" w:rsidR="00D82BC8" w:rsidRDefault="00D82BC8" w:rsidP="00D82BC8">
      <w:pPr>
        <w:rPr>
          <w:rFonts w:ascii="宋体" w:eastAsia="宋体" w:hAnsi="宋体"/>
        </w:rPr>
      </w:pPr>
      <w:r w:rsidRPr="00D82BC8">
        <w:rPr>
          <w:rFonts w:ascii="宋体" w:eastAsia="宋体" w:hAnsi="宋体"/>
        </w:rPr>
        <w:t>这就相当于举行婚礼的时候</w:t>
      </w:r>
      <w:ins w:id="122" w:author="jing" w:date="2021-06-16T05:52:00Z">
        <w:r w:rsidR="003E5A50">
          <w:rPr>
            <w:rFonts w:ascii="宋体" w:eastAsia="宋体" w:hAnsi="宋体" w:hint="eastAsia"/>
          </w:rPr>
          <w:t>，当新郎</w:t>
        </w:r>
      </w:ins>
      <w:del w:id="123" w:author="jing" w:date="2021-06-16T05:52:00Z">
        <w:r w:rsidRPr="00D82BC8" w:rsidDel="003E5A50">
          <w:rPr>
            <w:rFonts w:ascii="宋体" w:eastAsia="宋体" w:hAnsi="宋体"/>
          </w:rPr>
          <w:delText>放心了，</w:delText>
        </w:r>
      </w:del>
      <w:r w:rsidRPr="00D82BC8">
        <w:rPr>
          <w:rFonts w:ascii="宋体" w:eastAsia="宋体" w:hAnsi="宋体"/>
        </w:rPr>
        <w:t>把镶着</w:t>
      </w:r>
      <w:r>
        <w:rPr>
          <w:rFonts w:ascii="宋体" w:eastAsia="宋体" w:hAnsi="宋体" w:hint="eastAsia"/>
        </w:rPr>
        <w:t>十</w:t>
      </w:r>
      <w:r w:rsidRPr="00D82BC8">
        <w:rPr>
          <w:rFonts w:ascii="宋体" w:eastAsia="宋体" w:hAnsi="宋体"/>
        </w:rPr>
        <w:t>颗钻的戒指戴在新娘的手上。我们先不说新娘是什么心态，就从</w:t>
      </w:r>
      <w:r>
        <w:rPr>
          <w:rFonts w:ascii="宋体" w:eastAsia="宋体" w:hAnsi="宋体" w:hint="eastAsia"/>
        </w:rPr>
        <w:t>伴娘</w:t>
      </w:r>
      <w:r w:rsidRPr="00D82BC8">
        <w:rPr>
          <w:rFonts w:ascii="宋体" w:eastAsia="宋体" w:hAnsi="宋体" w:hint="eastAsia"/>
        </w:rPr>
        <w:t>中</w:t>
      </w:r>
      <w:r w:rsidRPr="00D82BC8">
        <w:rPr>
          <w:rFonts w:ascii="宋体" w:eastAsia="宋体" w:hAnsi="宋体"/>
        </w:rPr>
        <w:t>可以看出有两种人，一种人所看到的是这个戒指好大</w:t>
      </w:r>
      <w:r>
        <w:rPr>
          <w:rFonts w:ascii="宋体" w:eastAsia="宋体" w:hAnsi="宋体" w:hint="eastAsia"/>
        </w:rPr>
        <w:t>，钻</w:t>
      </w:r>
      <w:r w:rsidRPr="00D82BC8">
        <w:rPr>
          <w:rFonts w:ascii="宋体" w:eastAsia="宋体" w:hAnsi="宋体"/>
        </w:rPr>
        <w:t>好大，这得值多少钱</w:t>
      </w:r>
      <w:ins w:id="124" w:author="jing" w:date="2021-06-16T05:55:00Z">
        <w:r w:rsidR="001B1AFE">
          <w:rPr>
            <w:rFonts w:ascii="宋体" w:eastAsia="宋体" w:hAnsi="宋体" w:hint="eastAsia"/>
          </w:rPr>
          <w:t>，</w:t>
        </w:r>
      </w:ins>
      <w:del w:id="125" w:author="jing" w:date="2021-06-16T05:55:00Z">
        <w:r w:rsidRPr="00D82BC8" w:rsidDel="001B1AFE">
          <w:rPr>
            <w:rFonts w:ascii="宋体" w:eastAsia="宋体" w:hAnsi="宋体"/>
          </w:rPr>
          <w:delText>。</w:delText>
        </w:r>
      </w:del>
      <w:r w:rsidRPr="00D82BC8">
        <w:rPr>
          <w:rFonts w:ascii="宋体" w:eastAsia="宋体" w:hAnsi="宋体"/>
        </w:rPr>
        <w:t>所以</w:t>
      </w:r>
      <w:r>
        <w:rPr>
          <w:rFonts w:ascii="宋体" w:eastAsia="宋体" w:hAnsi="宋体" w:hint="eastAsia"/>
        </w:rPr>
        <w:t>她</w:t>
      </w:r>
      <w:r w:rsidRPr="00D82BC8">
        <w:rPr>
          <w:rFonts w:ascii="宋体" w:eastAsia="宋体" w:hAnsi="宋体"/>
        </w:rPr>
        <w:t>羡慕那个新娘得到的</w:t>
      </w:r>
      <w:r>
        <w:rPr>
          <w:rFonts w:ascii="宋体" w:eastAsia="宋体" w:hAnsi="宋体" w:hint="eastAsia"/>
        </w:rPr>
        <w:t>戒指</w:t>
      </w:r>
      <w:ins w:id="126" w:author="jing" w:date="2021-06-16T05:55:00Z">
        <w:r w:rsidR="001B1AFE">
          <w:rPr>
            <w:rFonts w:ascii="宋体" w:eastAsia="宋体" w:hAnsi="宋体" w:hint="eastAsia"/>
          </w:rPr>
          <w:t>，</w:t>
        </w:r>
      </w:ins>
      <w:r w:rsidRPr="00D82BC8">
        <w:rPr>
          <w:rFonts w:ascii="宋体" w:eastAsia="宋体" w:hAnsi="宋体"/>
        </w:rPr>
        <w:t>是因为那个戒指非常的值钱</w:t>
      </w:r>
      <w:r>
        <w:rPr>
          <w:rFonts w:ascii="宋体" w:eastAsia="宋体" w:hAnsi="宋体" w:hint="eastAsia"/>
        </w:rPr>
        <w:t>。</w:t>
      </w:r>
    </w:p>
    <w:p w14:paraId="03CFEDAF" w14:textId="76AD95F7" w:rsidR="00D82BC8" w:rsidRDefault="00D82BC8" w:rsidP="00D82BC8">
      <w:pPr>
        <w:rPr>
          <w:rFonts w:ascii="宋体" w:eastAsia="宋体" w:hAnsi="宋体"/>
        </w:rPr>
      </w:pPr>
      <w:r w:rsidRPr="00D82BC8">
        <w:rPr>
          <w:rFonts w:ascii="宋体" w:eastAsia="宋体" w:hAnsi="宋体"/>
        </w:rPr>
        <w:t>因此伴娘以及新娘如果带着这样的心态来看这个戒指的话，那</w:t>
      </w:r>
      <w:r>
        <w:rPr>
          <w:rFonts w:ascii="宋体" w:eastAsia="宋体" w:hAnsi="宋体" w:hint="eastAsia"/>
        </w:rPr>
        <w:t>她</w:t>
      </w:r>
      <w:r w:rsidRPr="00D82BC8">
        <w:rPr>
          <w:rFonts w:ascii="宋体" w:eastAsia="宋体" w:hAnsi="宋体"/>
        </w:rPr>
        <w:t>就不是从爱</w:t>
      </w:r>
      <w:r>
        <w:rPr>
          <w:rFonts w:ascii="宋体" w:eastAsia="宋体" w:hAnsi="宋体" w:hint="eastAsia"/>
        </w:rPr>
        <w:t>新郎</w:t>
      </w:r>
      <w:r w:rsidRPr="00D82BC8">
        <w:rPr>
          <w:rFonts w:ascii="宋体" w:eastAsia="宋体" w:hAnsi="宋体"/>
        </w:rPr>
        <w:t>而发出爱</w:t>
      </w:r>
      <w:ins w:id="127" w:author="jing" w:date="2021-06-16T05:55:00Z">
        <w:r w:rsidR="001B1AFE">
          <w:rPr>
            <w:rFonts w:ascii="宋体" w:eastAsia="宋体" w:hAnsi="宋体" w:hint="eastAsia"/>
          </w:rPr>
          <w:t>这</w:t>
        </w:r>
      </w:ins>
      <w:del w:id="128" w:author="jing" w:date="2021-06-16T05:55:00Z">
        <w:r w:rsidRPr="00D82BC8" w:rsidDel="001B1AFE">
          <w:rPr>
            <w:rFonts w:ascii="宋体" w:eastAsia="宋体" w:hAnsi="宋体"/>
          </w:rPr>
          <w:delText>着</w:delText>
        </w:r>
      </w:del>
      <w:r w:rsidRPr="00D82BC8">
        <w:rPr>
          <w:rFonts w:ascii="宋体" w:eastAsia="宋体" w:hAnsi="宋体"/>
        </w:rPr>
        <w:t>戒指的心，</w:t>
      </w:r>
      <w:r>
        <w:rPr>
          <w:rFonts w:ascii="宋体" w:eastAsia="宋体" w:hAnsi="宋体" w:hint="eastAsia"/>
        </w:rPr>
        <w:t>她</w:t>
      </w:r>
      <w:r w:rsidRPr="00D82BC8">
        <w:rPr>
          <w:rFonts w:ascii="宋体" w:eastAsia="宋体" w:hAnsi="宋体"/>
        </w:rPr>
        <w:t>爱</w:t>
      </w:r>
      <w:ins w:id="129" w:author="jing" w:date="2021-06-16T05:56:00Z">
        <w:r w:rsidR="001B1AFE">
          <w:rPr>
            <w:rFonts w:ascii="宋体" w:eastAsia="宋体" w:hAnsi="宋体" w:hint="eastAsia"/>
          </w:rPr>
          <w:t>这</w:t>
        </w:r>
      </w:ins>
      <w:del w:id="130" w:author="jing" w:date="2021-06-16T05:56:00Z">
        <w:r w:rsidRPr="00D82BC8" w:rsidDel="001B1AFE">
          <w:rPr>
            <w:rFonts w:ascii="宋体" w:eastAsia="宋体" w:hAnsi="宋体"/>
          </w:rPr>
          <w:delText>着</w:delText>
        </w:r>
      </w:del>
      <w:r w:rsidRPr="00D82BC8">
        <w:rPr>
          <w:rFonts w:ascii="宋体" w:eastAsia="宋体" w:hAnsi="宋体"/>
        </w:rPr>
        <w:t>戒指是显明了</w:t>
      </w:r>
      <w:r>
        <w:rPr>
          <w:rFonts w:ascii="宋体" w:eastAsia="宋体" w:hAnsi="宋体" w:hint="eastAsia"/>
        </w:rPr>
        <w:t>她</w:t>
      </w:r>
      <w:r w:rsidRPr="00D82BC8">
        <w:rPr>
          <w:rFonts w:ascii="宋体" w:eastAsia="宋体" w:hAnsi="宋体" w:hint="eastAsia"/>
        </w:rPr>
        <w:t>更</w:t>
      </w:r>
      <w:r w:rsidRPr="00D82BC8">
        <w:rPr>
          <w:rFonts w:ascii="宋体" w:eastAsia="宋体" w:hAnsi="宋体"/>
        </w:rPr>
        <w:t>大的贪心。有另外一些伴娘</w:t>
      </w:r>
      <w:ins w:id="131" w:author="jing" w:date="2021-06-16T05:56:00Z">
        <w:r w:rsidR="001B1AFE">
          <w:rPr>
            <w:rFonts w:ascii="宋体" w:eastAsia="宋体" w:hAnsi="宋体" w:hint="eastAsia"/>
          </w:rPr>
          <w:t>，</w:t>
        </w:r>
      </w:ins>
      <w:r w:rsidRPr="00D82BC8">
        <w:rPr>
          <w:rFonts w:ascii="宋体" w:eastAsia="宋体" w:hAnsi="宋体"/>
        </w:rPr>
        <w:t>当看到新郎给新娘戴上这么一个美丽漂亮的戒指，</w:t>
      </w:r>
      <w:ins w:id="132" w:author="jing" w:date="2021-06-16T05:56:00Z">
        <w:r w:rsidR="001B1AFE">
          <w:rPr>
            <w:rFonts w:ascii="宋体" w:eastAsia="宋体" w:hAnsi="宋体" w:hint="eastAsia"/>
          </w:rPr>
          <w:t>她</w:t>
        </w:r>
      </w:ins>
      <w:del w:id="133" w:author="jing" w:date="2021-06-16T05:56:00Z">
        <w:r w:rsidRPr="00D82BC8" w:rsidDel="001B1AFE">
          <w:rPr>
            <w:rFonts w:ascii="宋体" w:eastAsia="宋体" w:hAnsi="宋体"/>
          </w:rPr>
          <w:delText>他</w:delText>
        </w:r>
      </w:del>
      <w:r w:rsidRPr="00D82BC8">
        <w:rPr>
          <w:rFonts w:ascii="宋体" w:eastAsia="宋体" w:hAnsi="宋体"/>
        </w:rPr>
        <w:t>所羡慕的不是</w:t>
      </w:r>
      <w:r>
        <w:rPr>
          <w:rFonts w:ascii="宋体" w:eastAsia="宋体" w:hAnsi="宋体" w:hint="eastAsia"/>
        </w:rPr>
        <w:t>戒指</w:t>
      </w:r>
      <w:r w:rsidRPr="00D82BC8">
        <w:rPr>
          <w:rFonts w:ascii="宋体" w:eastAsia="宋体" w:hAnsi="宋体"/>
        </w:rPr>
        <w:t>，而</w:t>
      </w:r>
      <w:ins w:id="134" w:author="jing" w:date="2021-06-16T05:56:00Z">
        <w:r w:rsidR="001B1AFE">
          <w:rPr>
            <w:rFonts w:ascii="宋体" w:eastAsia="宋体" w:hAnsi="宋体" w:hint="eastAsia"/>
          </w:rPr>
          <w:t>是</w:t>
        </w:r>
      </w:ins>
      <w:r>
        <w:rPr>
          <w:rFonts w:ascii="宋体" w:eastAsia="宋体" w:hAnsi="宋体" w:hint="eastAsia"/>
        </w:rPr>
        <w:t>戒指</w:t>
      </w:r>
      <w:r w:rsidRPr="00D82BC8">
        <w:rPr>
          <w:rFonts w:ascii="宋体" w:eastAsia="宋体" w:hAnsi="宋体"/>
        </w:rPr>
        <w:t>背后的爱情。</w:t>
      </w:r>
      <w:r>
        <w:rPr>
          <w:rFonts w:ascii="宋体" w:eastAsia="宋体" w:hAnsi="宋体" w:hint="eastAsia"/>
        </w:rPr>
        <w:t>她</w:t>
      </w:r>
      <w:r w:rsidRPr="00D82BC8">
        <w:rPr>
          <w:rFonts w:ascii="宋体" w:eastAsia="宋体" w:hAnsi="宋体"/>
        </w:rPr>
        <w:t>所羡慕的</w:t>
      </w:r>
      <w:r>
        <w:rPr>
          <w:rFonts w:ascii="宋体" w:eastAsia="宋体" w:hAnsi="宋体" w:hint="eastAsia"/>
        </w:rPr>
        <w:t>是</w:t>
      </w:r>
      <w:r w:rsidRPr="00D82BC8">
        <w:rPr>
          <w:rFonts w:ascii="宋体" w:eastAsia="宋体" w:hAnsi="宋体"/>
        </w:rPr>
        <w:t>新郎是多么爱心</w:t>
      </w:r>
      <w:r>
        <w:rPr>
          <w:rFonts w:ascii="宋体" w:eastAsia="宋体" w:hAnsi="宋体" w:hint="eastAsia"/>
        </w:rPr>
        <w:t>新娘</w:t>
      </w:r>
      <w:r w:rsidRPr="00D82BC8">
        <w:rPr>
          <w:rFonts w:ascii="宋体" w:eastAsia="宋体" w:hAnsi="宋体"/>
        </w:rPr>
        <w:t>，</w:t>
      </w:r>
      <w:r>
        <w:rPr>
          <w:rFonts w:ascii="宋体" w:eastAsia="宋体" w:hAnsi="宋体" w:hint="eastAsia"/>
        </w:rPr>
        <w:t>能</w:t>
      </w:r>
      <w:r w:rsidRPr="00D82BC8">
        <w:rPr>
          <w:rFonts w:ascii="宋体" w:eastAsia="宋体" w:hAnsi="宋体"/>
        </w:rPr>
        <w:t>够给</w:t>
      </w:r>
      <w:r>
        <w:rPr>
          <w:rFonts w:ascii="宋体" w:eastAsia="宋体" w:hAnsi="宋体" w:hint="eastAsia"/>
        </w:rPr>
        <w:t>她</w:t>
      </w:r>
      <w:r w:rsidRPr="00D82BC8">
        <w:rPr>
          <w:rFonts w:ascii="宋体" w:eastAsia="宋体" w:hAnsi="宋体"/>
        </w:rPr>
        <w:t>买这么好的戒指</w:t>
      </w:r>
      <w:r>
        <w:rPr>
          <w:rFonts w:ascii="宋体" w:eastAsia="宋体" w:hAnsi="宋体" w:hint="eastAsia"/>
        </w:rPr>
        <w:t>、</w:t>
      </w:r>
      <w:r w:rsidRPr="00D82BC8">
        <w:rPr>
          <w:rFonts w:ascii="宋体" w:eastAsia="宋体" w:hAnsi="宋体"/>
        </w:rPr>
        <w:t>这么漂亮的</w:t>
      </w:r>
      <w:r>
        <w:rPr>
          <w:rFonts w:ascii="宋体" w:eastAsia="宋体" w:hAnsi="宋体" w:hint="eastAsia"/>
        </w:rPr>
        <w:t>戒指，</w:t>
      </w:r>
      <w:r w:rsidRPr="00D82BC8">
        <w:rPr>
          <w:rFonts w:ascii="宋体" w:eastAsia="宋体" w:hAnsi="宋体"/>
        </w:rPr>
        <w:t>显明了新郎对新娘的爱。</w:t>
      </w:r>
    </w:p>
    <w:p w14:paraId="5ADE17BB" w14:textId="77777777" w:rsidR="00D82BC8" w:rsidRDefault="00D82BC8" w:rsidP="00D82BC8">
      <w:pPr>
        <w:rPr>
          <w:rFonts w:ascii="宋体" w:eastAsia="宋体" w:hAnsi="宋体"/>
        </w:rPr>
      </w:pPr>
      <w:r w:rsidRPr="00D82BC8">
        <w:rPr>
          <w:rFonts w:ascii="宋体" w:eastAsia="宋体" w:hAnsi="宋体"/>
        </w:rPr>
        <w:t>如果新娘与伴娘都这么认为的话，虽然</w:t>
      </w:r>
      <w:r>
        <w:rPr>
          <w:rFonts w:ascii="宋体" w:eastAsia="宋体" w:hAnsi="宋体" w:hint="eastAsia"/>
        </w:rPr>
        <w:t>她</w:t>
      </w:r>
      <w:r w:rsidRPr="00D82BC8">
        <w:rPr>
          <w:rFonts w:ascii="宋体" w:eastAsia="宋体" w:hAnsi="宋体"/>
        </w:rPr>
        <w:t>也在爱这个</w:t>
      </w:r>
      <w:r>
        <w:rPr>
          <w:rFonts w:ascii="宋体" w:eastAsia="宋体" w:hAnsi="宋体" w:hint="eastAsia"/>
        </w:rPr>
        <w:t>戒指，</w:t>
      </w:r>
      <w:r w:rsidRPr="00D82BC8">
        <w:rPr>
          <w:rFonts w:ascii="宋体" w:eastAsia="宋体" w:hAnsi="宋体"/>
        </w:rPr>
        <w:t>看守这个戒指，但</w:t>
      </w:r>
      <w:r>
        <w:rPr>
          <w:rFonts w:ascii="宋体" w:eastAsia="宋体" w:hAnsi="宋体" w:hint="eastAsia"/>
        </w:rPr>
        <w:t>她</w:t>
      </w:r>
      <w:r w:rsidRPr="00D82BC8">
        <w:rPr>
          <w:rFonts w:ascii="宋体" w:eastAsia="宋体" w:hAnsi="宋体"/>
        </w:rPr>
        <w:t>所守护的</w:t>
      </w:r>
      <w:r>
        <w:rPr>
          <w:rFonts w:ascii="宋体" w:eastAsia="宋体" w:hAnsi="宋体" w:hint="eastAsia"/>
        </w:rPr>
        <w:t>、</w:t>
      </w:r>
      <w:r w:rsidRPr="00D82BC8">
        <w:rPr>
          <w:rFonts w:ascii="宋体" w:eastAsia="宋体" w:hAnsi="宋体"/>
        </w:rPr>
        <w:t>所看守的乃是新郎对</w:t>
      </w:r>
      <w:r>
        <w:rPr>
          <w:rFonts w:ascii="宋体" w:eastAsia="宋体" w:hAnsi="宋体" w:hint="eastAsia"/>
        </w:rPr>
        <w:t>她</w:t>
      </w:r>
      <w:r w:rsidRPr="00D82BC8">
        <w:rPr>
          <w:rFonts w:ascii="宋体" w:eastAsia="宋体" w:hAnsi="宋体"/>
        </w:rPr>
        <w:t>的爱。</w:t>
      </w:r>
    </w:p>
    <w:p w14:paraId="154153E0" w14:textId="39D99BA5" w:rsidR="00D82BC8" w:rsidRDefault="00D82BC8" w:rsidP="00D82BC8">
      <w:pPr>
        <w:rPr>
          <w:rFonts w:ascii="宋体" w:eastAsia="宋体" w:hAnsi="宋体"/>
        </w:rPr>
      </w:pPr>
      <w:r w:rsidRPr="00D82BC8">
        <w:rPr>
          <w:rFonts w:ascii="宋体" w:eastAsia="宋体" w:hAnsi="宋体"/>
        </w:rPr>
        <w:t>那么大家就要想一想，第一种人，当他守着律法的时候并不容易，因为没得着的人是非常盼望得到，因为得不着</w:t>
      </w:r>
      <w:r>
        <w:rPr>
          <w:rFonts w:ascii="宋体" w:eastAsia="宋体" w:hAnsi="宋体" w:hint="eastAsia"/>
        </w:rPr>
        <w:t>，</w:t>
      </w:r>
      <w:r w:rsidRPr="00D82BC8">
        <w:rPr>
          <w:rFonts w:ascii="宋体" w:eastAsia="宋体" w:hAnsi="宋体"/>
        </w:rPr>
        <w:t>心里常常忧愁。然而</w:t>
      </w:r>
      <w:ins w:id="135" w:author="jing" w:date="2021-06-16T05:58:00Z">
        <w:r w:rsidR="001B1AFE">
          <w:rPr>
            <w:rFonts w:ascii="宋体" w:eastAsia="宋体" w:hAnsi="宋体" w:hint="eastAsia"/>
          </w:rPr>
          <w:t>，</w:t>
        </w:r>
      </w:ins>
      <w:del w:id="136" w:author="jing" w:date="2021-06-16T05:58:00Z">
        <w:r w:rsidRPr="00D82BC8" w:rsidDel="001B1AFE">
          <w:rPr>
            <w:rFonts w:ascii="宋体" w:eastAsia="宋体" w:hAnsi="宋体"/>
          </w:rPr>
          <w:delText>对</w:delText>
        </w:r>
      </w:del>
      <w:r>
        <w:rPr>
          <w:rFonts w:ascii="宋体" w:eastAsia="宋体" w:hAnsi="宋体" w:hint="eastAsia"/>
        </w:rPr>
        <w:t>那</w:t>
      </w:r>
      <w:r w:rsidRPr="00D82BC8">
        <w:rPr>
          <w:rFonts w:ascii="宋体" w:eastAsia="宋体" w:hAnsi="宋体"/>
        </w:rPr>
        <w:t>得着的人</w:t>
      </w:r>
      <w:ins w:id="137" w:author="jing" w:date="2021-06-16T05:58:00Z">
        <w:r w:rsidR="001B1AFE">
          <w:rPr>
            <w:rFonts w:ascii="宋体" w:eastAsia="宋体" w:hAnsi="宋体" w:hint="eastAsia"/>
          </w:rPr>
          <w:t>，</w:t>
        </w:r>
      </w:ins>
      <w:r w:rsidRPr="00D82BC8">
        <w:rPr>
          <w:rFonts w:ascii="宋体" w:eastAsia="宋体" w:hAnsi="宋体"/>
        </w:rPr>
        <w:t>又怕失去</w:t>
      </w:r>
      <w:r>
        <w:rPr>
          <w:rFonts w:ascii="宋体" w:eastAsia="宋体" w:hAnsi="宋体" w:hint="eastAsia"/>
        </w:rPr>
        <w:t>，</w:t>
      </w:r>
      <w:r w:rsidRPr="00D82BC8">
        <w:rPr>
          <w:rFonts w:ascii="宋体" w:eastAsia="宋体" w:hAnsi="宋体"/>
        </w:rPr>
        <w:t>昼夜不能入睡，担心睡着之后</w:t>
      </w:r>
      <w:ins w:id="138" w:author="jing" w:date="2021-06-16T05:58:00Z">
        <w:r w:rsidR="001B1AFE">
          <w:rPr>
            <w:rFonts w:ascii="宋体" w:eastAsia="宋体" w:hAnsi="宋体" w:hint="eastAsia"/>
          </w:rPr>
          <w:t>“</w:t>
        </w:r>
      </w:ins>
      <w:ins w:id="139" w:author="jing" w:date="2021-06-16T05:57:00Z">
        <w:r w:rsidR="001B1AFE" w:rsidRPr="00D82BC8">
          <w:rPr>
            <w:rFonts w:ascii="宋体" w:eastAsia="宋体" w:hAnsi="宋体"/>
          </w:rPr>
          <w:t>戒指</w:t>
        </w:r>
      </w:ins>
      <w:ins w:id="140" w:author="jing" w:date="2021-06-16T05:58:00Z">
        <w:r w:rsidR="001B1AFE">
          <w:rPr>
            <w:rFonts w:ascii="宋体" w:eastAsia="宋体" w:hAnsi="宋体" w:hint="eastAsia"/>
          </w:rPr>
          <w:t>”</w:t>
        </w:r>
      </w:ins>
      <w:r w:rsidRPr="00D82BC8">
        <w:rPr>
          <w:rFonts w:ascii="宋体" w:eastAsia="宋体" w:hAnsi="宋体"/>
        </w:rPr>
        <w:t>被贼把</w:t>
      </w:r>
      <w:del w:id="141" w:author="jing" w:date="2021-06-16T05:57:00Z">
        <w:r w:rsidRPr="00D82BC8" w:rsidDel="001B1AFE">
          <w:rPr>
            <w:rFonts w:ascii="宋体" w:eastAsia="宋体" w:hAnsi="宋体"/>
          </w:rPr>
          <w:delText>戒指</w:delText>
        </w:r>
      </w:del>
      <w:r w:rsidRPr="00D82BC8">
        <w:rPr>
          <w:rFonts w:ascii="宋体" w:eastAsia="宋体" w:hAnsi="宋体"/>
        </w:rPr>
        <w:t>偷走</w:t>
      </w:r>
      <w:ins w:id="142" w:author="jing" w:date="2021-06-16T05:58:00Z">
        <w:r w:rsidR="001B1AFE">
          <w:rPr>
            <w:rFonts w:ascii="宋体" w:eastAsia="宋体" w:hAnsi="宋体" w:hint="eastAsia"/>
          </w:rPr>
          <w:t>。</w:t>
        </w:r>
      </w:ins>
      <w:del w:id="143" w:author="jing" w:date="2021-06-16T05:58:00Z">
        <w:r w:rsidRPr="00D82BC8" w:rsidDel="001B1AFE">
          <w:rPr>
            <w:rFonts w:ascii="宋体" w:eastAsia="宋体" w:hAnsi="宋体"/>
          </w:rPr>
          <w:delText>，</w:delText>
        </w:r>
      </w:del>
      <w:r w:rsidRPr="00D82BC8">
        <w:rPr>
          <w:rFonts w:ascii="宋体" w:eastAsia="宋体" w:hAnsi="宋体"/>
        </w:rPr>
        <w:t>所以</w:t>
      </w:r>
      <w:ins w:id="144" w:author="jing" w:date="2021-06-16T05:58:00Z">
        <w:r w:rsidR="001B1AFE">
          <w:rPr>
            <w:rFonts w:ascii="宋体" w:eastAsia="宋体" w:hAnsi="宋体" w:hint="eastAsia"/>
          </w:rPr>
          <w:t>，</w:t>
        </w:r>
      </w:ins>
      <w:del w:id="145" w:author="jing" w:date="2021-06-16T05:59:00Z">
        <w:r w:rsidRPr="00D82BC8" w:rsidDel="001B1AFE">
          <w:rPr>
            <w:rFonts w:ascii="宋体" w:eastAsia="宋体" w:hAnsi="宋体"/>
          </w:rPr>
          <w:delText>这戒指</w:delText>
        </w:r>
      </w:del>
      <w:r w:rsidRPr="00D82BC8">
        <w:rPr>
          <w:rFonts w:ascii="宋体" w:eastAsia="宋体" w:hAnsi="宋体"/>
        </w:rPr>
        <w:t>对那些</w:t>
      </w:r>
      <w:r>
        <w:rPr>
          <w:rFonts w:ascii="宋体" w:eastAsia="宋体" w:hAnsi="宋体" w:hint="eastAsia"/>
        </w:rPr>
        <w:t>单单地</w:t>
      </w:r>
      <w:r w:rsidRPr="00D82BC8">
        <w:rPr>
          <w:rFonts w:ascii="宋体" w:eastAsia="宋体" w:hAnsi="宋体"/>
        </w:rPr>
        <w:t>爱戒指而不爱新郎的人来讲，这戒指简直就是</w:t>
      </w:r>
      <w:r>
        <w:rPr>
          <w:rFonts w:ascii="宋体" w:eastAsia="宋体" w:hAnsi="宋体" w:hint="eastAsia"/>
        </w:rPr>
        <w:t>她</w:t>
      </w:r>
      <w:r w:rsidRPr="00D82BC8">
        <w:rPr>
          <w:rFonts w:ascii="宋体" w:eastAsia="宋体" w:hAnsi="宋体"/>
        </w:rPr>
        <w:t>的累赘</w:t>
      </w:r>
      <w:r>
        <w:rPr>
          <w:rFonts w:ascii="宋体" w:eastAsia="宋体" w:hAnsi="宋体" w:hint="eastAsia"/>
        </w:rPr>
        <w:t>，</w:t>
      </w:r>
      <w:r w:rsidRPr="00D82BC8">
        <w:rPr>
          <w:rFonts w:ascii="宋体" w:eastAsia="宋体" w:hAnsi="宋体"/>
        </w:rPr>
        <w:t>如同是一个自己不能够</w:t>
      </w:r>
      <w:r>
        <w:rPr>
          <w:rFonts w:ascii="宋体" w:eastAsia="宋体" w:hAnsi="宋体" w:hint="eastAsia"/>
        </w:rPr>
        <w:t>负的轭</w:t>
      </w:r>
      <w:r w:rsidRPr="00D82BC8">
        <w:rPr>
          <w:rFonts w:ascii="宋体" w:eastAsia="宋体" w:hAnsi="宋体"/>
        </w:rPr>
        <w:t>在了</w:t>
      </w:r>
      <w:del w:id="146" w:author="jing" w:date="2021-06-16T05:59:00Z">
        <w:r w:rsidDel="001B1AFE">
          <w:rPr>
            <w:rFonts w:ascii="宋体" w:eastAsia="宋体" w:hAnsi="宋体" w:hint="eastAsia"/>
          </w:rPr>
          <w:delText>她</w:delText>
        </w:r>
      </w:del>
      <w:r w:rsidRPr="00D82BC8">
        <w:rPr>
          <w:rFonts w:ascii="宋体" w:eastAsia="宋体" w:hAnsi="宋体"/>
        </w:rPr>
        <w:t>自己的颈项上。</w:t>
      </w:r>
    </w:p>
    <w:p w14:paraId="063B8448" w14:textId="47E11087" w:rsidR="00D82BC8" w:rsidRPr="00D82BC8" w:rsidRDefault="00D82BC8" w:rsidP="00D82BC8">
      <w:pPr>
        <w:rPr>
          <w:rFonts w:ascii="宋体" w:eastAsia="宋体" w:hAnsi="宋体"/>
        </w:rPr>
      </w:pPr>
      <w:r w:rsidRPr="00D82BC8">
        <w:rPr>
          <w:rFonts w:ascii="宋体" w:eastAsia="宋体" w:hAnsi="宋体"/>
        </w:rPr>
        <w:t>然而真正爱</w:t>
      </w:r>
      <w:r>
        <w:rPr>
          <w:rFonts w:ascii="宋体" w:eastAsia="宋体" w:hAnsi="宋体" w:hint="eastAsia"/>
        </w:rPr>
        <w:t>新郎</w:t>
      </w:r>
      <w:r w:rsidRPr="00D82BC8">
        <w:rPr>
          <w:rFonts w:ascii="宋体" w:eastAsia="宋体" w:hAnsi="宋体"/>
        </w:rPr>
        <w:t>的人，</w:t>
      </w:r>
      <w:r>
        <w:rPr>
          <w:rFonts w:ascii="宋体" w:eastAsia="宋体" w:hAnsi="宋体" w:hint="eastAsia"/>
        </w:rPr>
        <w:t>她</w:t>
      </w:r>
      <w:r w:rsidRPr="00D82BC8">
        <w:rPr>
          <w:rFonts w:ascii="宋体" w:eastAsia="宋体" w:hAnsi="宋体"/>
        </w:rPr>
        <w:t>手中攥着戒指，虽然</w:t>
      </w:r>
      <w:r>
        <w:rPr>
          <w:rFonts w:ascii="宋体" w:eastAsia="宋体" w:hAnsi="宋体" w:hint="eastAsia"/>
        </w:rPr>
        <w:t>她</w:t>
      </w:r>
      <w:r w:rsidRPr="00D82BC8">
        <w:rPr>
          <w:rFonts w:ascii="宋体" w:eastAsia="宋体" w:hAnsi="宋体"/>
        </w:rPr>
        <w:t>也爱戒指，也喜欢这戒指，但</w:t>
      </w:r>
      <w:r>
        <w:rPr>
          <w:rFonts w:ascii="宋体" w:eastAsia="宋体" w:hAnsi="宋体" w:hint="eastAsia"/>
        </w:rPr>
        <w:t>她</w:t>
      </w:r>
      <w:r w:rsidRPr="00D82BC8">
        <w:rPr>
          <w:rFonts w:ascii="宋体" w:eastAsia="宋体" w:hAnsi="宋体"/>
        </w:rPr>
        <w:t>昼夜思想新郎对</w:t>
      </w:r>
      <w:r>
        <w:rPr>
          <w:rFonts w:ascii="宋体" w:eastAsia="宋体" w:hAnsi="宋体" w:hint="eastAsia"/>
        </w:rPr>
        <w:t>她</w:t>
      </w:r>
      <w:r w:rsidRPr="00D82BC8">
        <w:rPr>
          <w:rFonts w:ascii="宋体" w:eastAsia="宋体" w:hAnsi="宋体"/>
        </w:rPr>
        <w:t>的爱，</w:t>
      </w:r>
      <w:r>
        <w:rPr>
          <w:rFonts w:ascii="宋体" w:eastAsia="宋体" w:hAnsi="宋体" w:hint="eastAsia"/>
        </w:rPr>
        <w:t>她</w:t>
      </w:r>
      <w:r w:rsidRPr="00D82BC8">
        <w:rPr>
          <w:rFonts w:ascii="宋体" w:eastAsia="宋体" w:hAnsi="宋体"/>
        </w:rPr>
        <w:t>就能够甜蜜</w:t>
      </w:r>
      <w:ins w:id="147" w:author="jing" w:date="2021-06-16T05:59:00Z">
        <w:r w:rsidR="001B1AFE">
          <w:rPr>
            <w:rFonts w:ascii="宋体" w:eastAsia="宋体" w:hAnsi="宋体" w:hint="eastAsia"/>
          </w:rPr>
          <w:t>地</w:t>
        </w:r>
      </w:ins>
      <w:del w:id="148" w:author="jing" w:date="2021-06-16T05:59:00Z">
        <w:r w:rsidRPr="00D82BC8" w:rsidDel="001B1AFE">
          <w:rPr>
            <w:rFonts w:ascii="宋体" w:eastAsia="宋体" w:hAnsi="宋体"/>
          </w:rPr>
          <w:delText>的</w:delText>
        </w:r>
      </w:del>
      <w:r w:rsidRPr="00D82BC8">
        <w:rPr>
          <w:rFonts w:ascii="宋体" w:eastAsia="宋体" w:hAnsi="宋体"/>
        </w:rPr>
        <w:t>入睡</w:t>
      </w:r>
      <w:r>
        <w:rPr>
          <w:rFonts w:ascii="宋体" w:eastAsia="宋体" w:hAnsi="宋体" w:hint="eastAsia"/>
        </w:rPr>
        <w:t>。</w:t>
      </w:r>
      <w:r w:rsidRPr="00D82BC8">
        <w:rPr>
          <w:rFonts w:ascii="宋体" w:eastAsia="宋体" w:hAnsi="宋体"/>
        </w:rPr>
        <w:t>这戒指并不会给他们造成压力，反而给他们增添了生活中的信心、喜乐和力量。</w:t>
      </w:r>
    </w:p>
    <w:p w14:paraId="344E71B5" w14:textId="77777777" w:rsidR="00D82BC8" w:rsidRDefault="00D82BC8" w:rsidP="00D82BC8">
      <w:pPr>
        <w:rPr>
          <w:rFonts w:ascii="宋体" w:eastAsia="宋体" w:hAnsi="宋体"/>
        </w:rPr>
      </w:pPr>
      <w:r w:rsidRPr="00D82BC8">
        <w:rPr>
          <w:rFonts w:ascii="宋体" w:eastAsia="宋体" w:hAnsi="宋体"/>
        </w:rPr>
        <w:t>为此，使徒约翰就在</w:t>
      </w:r>
      <w:r>
        <w:rPr>
          <w:rFonts w:ascii="宋体" w:eastAsia="宋体" w:hAnsi="宋体" w:hint="eastAsia"/>
        </w:rPr>
        <w:t>【约一5：2</w:t>
      </w:r>
      <w:r>
        <w:rPr>
          <w:rFonts w:ascii="宋体" w:eastAsia="宋体" w:hAnsi="宋体"/>
        </w:rPr>
        <w:t>-3</w:t>
      </w:r>
      <w:r>
        <w:rPr>
          <w:rFonts w:ascii="宋体" w:eastAsia="宋体" w:hAnsi="宋体" w:hint="eastAsia"/>
        </w:rPr>
        <w:t>】</w:t>
      </w:r>
      <w:r w:rsidRPr="00D82BC8">
        <w:rPr>
          <w:rFonts w:ascii="宋体" w:eastAsia="宋体" w:hAnsi="宋体"/>
        </w:rPr>
        <w:t>这么说</w:t>
      </w:r>
      <w:r>
        <w:rPr>
          <w:rFonts w:ascii="宋体" w:eastAsia="宋体" w:hAnsi="宋体" w:hint="eastAsia"/>
        </w:rPr>
        <w:t>：“</w:t>
      </w:r>
      <w:r w:rsidRPr="00D82BC8">
        <w:rPr>
          <w:rFonts w:ascii="宋体" w:eastAsia="宋体" w:hAnsi="宋体"/>
        </w:rPr>
        <w:t>我们若爱神又遵守他的诫命，从此就知道我们爱神的儿女，我们遵守神的诫命，这就是爱他了</w:t>
      </w:r>
      <w:r>
        <w:rPr>
          <w:rFonts w:ascii="宋体" w:eastAsia="宋体" w:hAnsi="宋体" w:hint="eastAsia"/>
        </w:rPr>
        <w:t>，</w:t>
      </w:r>
      <w:r w:rsidRPr="00D82BC8">
        <w:rPr>
          <w:rFonts w:ascii="宋体" w:eastAsia="宋体" w:hAnsi="宋体"/>
        </w:rPr>
        <w:t>并且他的诫命不是难守的。</w:t>
      </w:r>
      <w:r>
        <w:rPr>
          <w:rFonts w:ascii="宋体" w:eastAsia="宋体" w:hAnsi="宋体" w:hint="eastAsia"/>
        </w:rPr>
        <w:t>”</w:t>
      </w:r>
    </w:p>
    <w:p w14:paraId="406D0565" w14:textId="2043F48B" w:rsidR="00D82BC8" w:rsidRPr="00D82BC8" w:rsidRDefault="00D82BC8" w:rsidP="00D82BC8">
      <w:pPr>
        <w:rPr>
          <w:rFonts w:ascii="宋体" w:eastAsia="宋体" w:hAnsi="宋体"/>
        </w:rPr>
      </w:pPr>
      <w:r w:rsidRPr="00D82BC8">
        <w:rPr>
          <w:rFonts w:ascii="宋体" w:eastAsia="宋体" w:hAnsi="宋体"/>
        </w:rPr>
        <w:t>为什么使徒约翰说</w:t>
      </w:r>
      <w:r>
        <w:rPr>
          <w:rFonts w:ascii="宋体" w:eastAsia="宋体" w:hAnsi="宋体" w:hint="eastAsia"/>
        </w:rPr>
        <w:t>“</w:t>
      </w:r>
      <w:r w:rsidRPr="00D82BC8">
        <w:rPr>
          <w:rFonts w:ascii="宋体" w:eastAsia="宋体" w:hAnsi="宋体"/>
        </w:rPr>
        <w:t>神的诫命不是难守</w:t>
      </w:r>
      <w:r>
        <w:rPr>
          <w:rFonts w:ascii="宋体" w:eastAsia="宋体" w:hAnsi="宋体" w:hint="eastAsia"/>
        </w:rPr>
        <w:t>”</w:t>
      </w:r>
      <w:r w:rsidRPr="00D82BC8">
        <w:rPr>
          <w:rFonts w:ascii="宋体" w:eastAsia="宋体" w:hAnsi="宋体"/>
        </w:rPr>
        <w:t>的呢？主要就是因为他如果是出于爱上帝，这</w:t>
      </w:r>
      <w:r>
        <w:rPr>
          <w:rFonts w:ascii="宋体" w:eastAsia="宋体" w:hAnsi="宋体" w:hint="eastAsia"/>
        </w:rPr>
        <w:t>诫命</w:t>
      </w:r>
      <w:r w:rsidRPr="00D82BC8">
        <w:rPr>
          <w:rFonts w:ascii="宋体" w:eastAsia="宋体" w:hAnsi="宋体"/>
        </w:rPr>
        <w:t>就不是难守的。如果不是出于爱上帝，仅仅是</w:t>
      </w:r>
      <w:r>
        <w:rPr>
          <w:rFonts w:ascii="宋体" w:eastAsia="宋体" w:hAnsi="宋体" w:hint="eastAsia"/>
        </w:rPr>
        <w:t>爱</w:t>
      </w:r>
      <w:r w:rsidRPr="00D82BC8">
        <w:rPr>
          <w:rFonts w:ascii="宋体" w:eastAsia="宋体" w:hAnsi="宋体"/>
        </w:rPr>
        <w:t>诫命，那这</w:t>
      </w:r>
      <w:r>
        <w:rPr>
          <w:rFonts w:ascii="宋体" w:eastAsia="宋体" w:hAnsi="宋体" w:hint="eastAsia"/>
        </w:rPr>
        <w:t>诫命</w:t>
      </w:r>
      <w:r w:rsidRPr="00D82BC8">
        <w:rPr>
          <w:rFonts w:ascii="宋体" w:eastAsia="宋体" w:hAnsi="宋体"/>
        </w:rPr>
        <w:t>就不容易</w:t>
      </w:r>
      <w:r>
        <w:rPr>
          <w:rFonts w:ascii="宋体" w:eastAsia="宋体" w:hAnsi="宋体" w:hint="eastAsia"/>
        </w:rPr>
        <w:t>守。</w:t>
      </w:r>
      <w:r w:rsidRPr="00D82BC8">
        <w:rPr>
          <w:rFonts w:ascii="宋体" w:eastAsia="宋体" w:hAnsi="宋体"/>
        </w:rPr>
        <w:t>就相当于两个人结婚</w:t>
      </w:r>
      <w:r>
        <w:rPr>
          <w:rFonts w:ascii="宋体" w:eastAsia="宋体" w:hAnsi="宋体" w:hint="eastAsia"/>
        </w:rPr>
        <w:t>，</w:t>
      </w:r>
      <w:r w:rsidRPr="00D82BC8">
        <w:rPr>
          <w:rFonts w:ascii="宋体" w:eastAsia="宋体" w:hAnsi="宋体"/>
        </w:rPr>
        <w:t>如果新娘爱</w:t>
      </w:r>
      <w:r>
        <w:rPr>
          <w:rFonts w:ascii="宋体" w:eastAsia="宋体" w:hAnsi="宋体" w:hint="eastAsia"/>
        </w:rPr>
        <w:t>新郎</w:t>
      </w:r>
      <w:r w:rsidRPr="00D82BC8">
        <w:rPr>
          <w:rFonts w:ascii="宋体" w:eastAsia="宋体" w:hAnsi="宋体"/>
        </w:rPr>
        <w:t>，那么</w:t>
      </w:r>
      <w:r>
        <w:rPr>
          <w:rFonts w:ascii="宋体" w:eastAsia="宋体" w:hAnsi="宋体" w:hint="eastAsia"/>
        </w:rPr>
        <w:t>她</w:t>
      </w:r>
      <w:r w:rsidRPr="00D82BC8">
        <w:rPr>
          <w:rFonts w:ascii="宋体" w:eastAsia="宋体" w:hAnsi="宋体"/>
        </w:rPr>
        <w:t>在这个家中，不论</w:t>
      </w:r>
      <w:r>
        <w:rPr>
          <w:rFonts w:ascii="宋体" w:eastAsia="宋体" w:hAnsi="宋体" w:hint="eastAsia"/>
        </w:rPr>
        <w:t>她</w:t>
      </w:r>
      <w:r w:rsidRPr="00D82BC8">
        <w:rPr>
          <w:rFonts w:ascii="宋体" w:eastAsia="宋体" w:hAnsi="宋体"/>
        </w:rPr>
        <w:t>擦地板、洗衣服、做饭，</w:t>
      </w:r>
      <w:r>
        <w:rPr>
          <w:rFonts w:ascii="宋体" w:eastAsia="宋体" w:hAnsi="宋体" w:hint="eastAsia"/>
        </w:rPr>
        <w:t>她</w:t>
      </w:r>
      <w:r w:rsidRPr="00D82BC8">
        <w:rPr>
          <w:rFonts w:ascii="宋体" w:eastAsia="宋体" w:hAnsi="宋体"/>
        </w:rPr>
        <w:t>所做的一切，</w:t>
      </w:r>
      <w:r>
        <w:rPr>
          <w:rFonts w:ascii="宋体" w:eastAsia="宋体" w:hAnsi="宋体" w:hint="eastAsia"/>
        </w:rPr>
        <w:t>守</w:t>
      </w:r>
      <w:r w:rsidRPr="00D82BC8">
        <w:rPr>
          <w:rFonts w:ascii="宋体" w:eastAsia="宋体" w:hAnsi="宋体"/>
        </w:rPr>
        <w:t>的一切的规矩都不是</w:t>
      </w:r>
      <w:r>
        <w:rPr>
          <w:rFonts w:ascii="宋体" w:eastAsia="宋体" w:hAnsi="宋体" w:hint="eastAsia"/>
        </w:rPr>
        <w:t>难</w:t>
      </w:r>
      <w:r w:rsidRPr="00D82BC8">
        <w:rPr>
          <w:rFonts w:ascii="宋体" w:eastAsia="宋体" w:hAnsi="宋体"/>
        </w:rPr>
        <w:t>的，而是容易的</w:t>
      </w:r>
      <w:r>
        <w:rPr>
          <w:rFonts w:ascii="宋体" w:eastAsia="宋体" w:hAnsi="宋体" w:hint="eastAsia"/>
        </w:rPr>
        <w:t>，</w:t>
      </w:r>
      <w:r w:rsidRPr="00D82BC8">
        <w:rPr>
          <w:rFonts w:ascii="宋体" w:eastAsia="宋体" w:hAnsi="宋体"/>
        </w:rPr>
        <w:t>因为爱</w:t>
      </w:r>
      <w:r>
        <w:rPr>
          <w:rFonts w:ascii="宋体" w:eastAsia="宋体" w:hAnsi="宋体" w:hint="eastAsia"/>
        </w:rPr>
        <w:t>新郎</w:t>
      </w:r>
      <w:r w:rsidRPr="00D82BC8">
        <w:rPr>
          <w:rFonts w:ascii="宋体" w:eastAsia="宋体" w:hAnsi="宋体"/>
        </w:rPr>
        <w:t>就有了信心和力量以及喜乐的心</w:t>
      </w:r>
      <w:del w:id="149" w:author="jing" w:date="2021-06-16T06:00:00Z">
        <w:r w:rsidRPr="00D82BC8" w:rsidDel="001B1AFE">
          <w:rPr>
            <w:rFonts w:ascii="宋体" w:eastAsia="宋体" w:hAnsi="宋体"/>
          </w:rPr>
          <w:delText>。</w:delText>
        </w:r>
      </w:del>
    </w:p>
    <w:p w14:paraId="3174C8F6" w14:textId="4D317F19" w:rsidR="00D82BC8" w:rsidRDefault="001B1AFE" w:rsidP="00D82BC8">
      <w:pPr>
        <w:rPr>
          <w:rFonts w:ascii="宋体" w:eastAsia="宋体" w:hAnsi="宋体"/>
        </w:rPr>
      </w:pPr>
      <w:ins w:id="150" w:author="jing" w:date="2021-06-16T06:00:00Z">
        <w:r>
          <w:rPr>
            <w:rFonts w:ascii="宋体" w:eastAsia="宋体" w:hAnsi="宋体" w:hint="eastAsia"/>
          </w:rPr>
          <w:t>来</w:t>
        </w:r>
      </w:ins>
      <w:del w:id="151" w:author="jing" w:date="2021-06-16T06:00:00Z">
        <w:r w:rsidR="00D82BC8" w:rsidRPr="00D82BC8" w:rsidDel="001B1AFE">
          <w:rPr>
            <w:rFonts w:ascii="宋体" w:eastAsia="宋体" w:hAnsi="宋体"/>
          </w:rPr>
          <w:delText>在</w:delText>
        </w:r>
      </w:del>
      <w:r w:rsidR="00D82BC8" w:rsidRPr="00D82BC8">
        <w:rPr>
          <w:rFonts w:ascii="宋体" w:eastAsia="宋体" w:hAnsi="宋体"/>
        </w:rPr>
        <w:t>做新郎所吩咐</w:t>
      </w:r>
      <w:r w:rsidR="00D82BC8">
        <w:rPr>
          <w:rFonts w:ascii="宋体" w:eastAsia="宋体" w:hAnsi="宋体" w:hint="eastAsia"/>
        </w:rPr>
        <w:t>她</w:t>
      </w:r>
      <w:r w:rsidR="00D82BC8" w:rsidRPr="00D82BC8">
        <w:rPr>
          <w:rFonts w:ascii="宋体" w:eastAsia="宋体" w:hAnsi="宋体"/>
        </w:rPr>
        <w:t>的一切。但是如果这一个女孩子</w:t>
      </w:r>
      <w:r w:rsidR="00D82BC8">
        <w:rPr>
          <w:rFonts w:ascii="宋体" w:eastAsia="宋体" w:hAnsi="宋体" w:hint="eastAsia"/>
        </w:rPr>
        <w:t>她</w:t>
      </w:r>
      <w:r w:rsidR="00D82BC8" w:rsidRPr="00D82BC8">
        <w:rPr>
          <w:rFonts w:ascii="宋体" w:eastAsia="宋体" w:hAnsi="宋体"/>
        </w:rPr>
        <w:t>一点也不爱</w:t>
      </w:r>
      <w:r w:rsidR="00D82BC8">
        <w:rPr>
          <w:rFonts w:ascii="宋体" w:eastAsia="宋体" w:hAnsi="宋体" w:hint="eastAsia"/>
        </w:rPr>
        <w:t>新郎</w:t>
      </w:r>
      <w:r w:rsidR="00D82BC8" w:rsidRPr="00D82BC8">
        <w:rPr>
          <w:rFonts w:ascii="宋体" w:eastAsia="宋体" w:hAnsi="宋体"/>
        </w:rPr>
        <w:t>，那么</w:t>
      </w:r>
      <w:r w:rsidR="00D82BC8">
        <w:rPr>
          <w:rFonts w:ascii="宋体" w:eastAsia="宋体" w:hAnsi="宋体" w:hint="eastAsia"/>
        </w:rPr>
        <w:t>她</w:t>
      </w:r>
      <w:r w:rsidR="00D82BC8" w:rsidRPr="00D82BC8">
        <w:rPr>
          <w:rFonts w:ascii="宋体" w:eastAsia="宋体" w:hAnsi="宋体"/>
        </w:rPr>
        <w:t>在这个家中所做的一切都会心不甘</w:t>
      </w:r>
      <w:ins w:id="152" w:author="jing" w:date="2021-06-16T06:01:00Z">
        <w:r>
          <w:rPr>
            <w:rFonts w:ascii="宋体" w:eastAsia="宋体" w:hAnsi="宋体" w:hint="eastAsia"/>
          </w:rPr>
          <w:t>、</w:t>
        </w:r>
      </w:ins>
      <w:r w:rsidR="00D82BC8">
        <w:rPr>
          <w:rFonts w:ascii="宋体" w:eastAsia="宋体" w:hAnsi="宋体" w:hint="eastAsia"/>
        </w:rPr>
        <w:t>情</w:t>
      </w:r>
      <w:r w:rsidR="00D82BC8" w:rsidRPr="00D82BC8">
        <w:rPr>
          <w:rFonts w:ascii="宋体" w:eastAsia="宋体" w:hAnsi="宋体"/>
        </w:rPr>
        <w:t>不愿</w:t>
      </w:r>
      <w:r w:rsidR="00D82BC8">
        <w:rPr>
          <w:rFonts w:ascii="宋体" w:eastAsia="宋体" w:hAnsi="宋体" w:hint="eastAsia"/>
        </w:rPr>
        <w:t>，</w:t>
      </w:r>
      <w:r w:rsidR="00D82BC8" w:rsidRPr="00D82BC8">
        <w:rPr>
          <w:rFonts w:ascii="宋体" w:eastAsia="宋体" w:hAnsi="宋体"/>
        </w:rPr>
        <w:t>就会觉得这一切的事情越做越难</w:t>
      </w:r>
      <w:ins w:id="153" w:author="jing" w:date="2021-06-16T06:01:00Z">
        <w:r w:rsidRPr="00D82BC8">
          <w:rPr>
            <w:rFonts w:ascii="宋体" w:eastAsia="宋体" w:hAnsi="宋体"/>
          </w:rPr>
          <w:t>，</w:t>
        </w:r>
      </w:ins>
      <w:r w:rsidR="00D82BC8" w:rsidRPr="00D82BC8">
        <w:rPr>
          <w:rFonts w:ascii="宋体" w:eastAsia="宋体" w:hAnsi="宋体"/>
        </w:rPr>
        <w:t>越做</w:t>
      </w:r>
      <w:del w:id="154" w:author="jing" w:date="2021-06-16T06:01:00Z">
        <w:r w:rsidR="00D82BC8" w:rsidRPr="00D82BC8" w:rsidDel="001B1AFE">
          <w:rPr>
            <w:rFonts w:ascii="宋体" w:eastAsia="宋体" w:hAnsi="宋体"/>
          </w:rPr>
          <w:delText>，</w:delText>
        </w:r>
      </w:del>
      <w:r w:rsidR="00D82BC8" w:rsidRPr="00D82BC8">
        <w:rPr>
          <w:rFonts w:ascii="宋体" w:eastAsia="宋体" w:hAnsi="宋体"/>
        </w:rPr>
        <w:t>心里越不舒服。对这样的人守着家规，那一定是难的。</w:t>
      </w:r>
    </w:p>
    <w:p w14:paraId="684E53F7" w14:textId="23CB5C69" w:rsidR="00D82BC8" w:rsidRPr="00D82BC8" w:rsidRDefault="00D82BC8" w:rsidP="00D82BC8">
      <w:pPr>
        <w:rPr>
          <w:rFonts w:ascii="宋体" w:eastAsia="宋体" w:hAnsi="宋体"/>
        </w:rPr>
      </w:pPr>
      <w:r w:rsidRPr="00D82BC8">
        <w:rPr>
          <w:rFonts w:ascii="宋体" w:eastAsia="宋体" w:hAnsi="宋体"/>
        </w:rPr>
        <w:t>如今神把以色列人从埃及领出来，在他们进</w:t>
      </w:r>
      <w:r>
        <w:rPr>
          <w:rFonts w:ascii="宋体" w:eastAsia="宋体" w:hAnsi="宋体" w:hint="eastAsia"/>
        </w:rPr>
        <w:t>迦南地</w:t>
      </w:r>
      <w:r w:rsidRPr="00D82BC8">
        <w:rPr>
          <w:rFonts w:ascii="宋体" w:eastAsia="宋体" w:hAnsi="宋体"/>
        </w:rPr>
        <w:t>之前</w:t>
      </w:r>
      <w:ins w:id="155" w:author="jing" w:date="2021-06-16T06:01:00Z">
        <w:r w:rsidR="001B1AFE">
          <w:rPr>
            <w:rFonts w:ascii="宋体" w:eastAsia="宋体" w:hAnsi="宋体" w:hint="eastAsia"/>
          </w:rPr>
          <w:t>，</w:t>
        </w:r>
      </w:ins>
      <w:r w:rsidRPr="00D82BC8">
        <w:rPr>
          <w:rFonts w:ascii="宋体" w:eastAsia="宋体" w:hAnsi="宋体"/>
        </w:rPr>
        <w:t>就说</w:t>
      </w:r>
      <w:del w:id="156" w:author="jing" w:date="2021-06-16T06:01:00Z">
        <w:r w:rsidDel="001B1AFE">
          <w:rPr>
            <w:rFonts w:ascii="宋体" w:eastAsia="宋体" w:hAnsi="宋体" w:hint="eastAsia"/>
          </w:rPr>
          <w:delText>，</w:delText>
        </w:r>
      </w:del>
      <w:r w:rsidRPr="00D82BC8">
        <w:rPr>
          <w:rFonts w:ascii="宋体" w:eastAsia="宋体" w:hAnsi="宋体"/>
        </w:rPr>
        <w:t>第一代以色列人神首先在西</w:t>
      </w:r>
      <w:r>
        <w:rPr>
          <w:rFonts w:ascii="宋体" w:eastAsia="宋体" w:hAnsi="宋体" w:hint="eastAsia"/>
        </w:rPr>
        <w:t>奈</w:t>
      </w:r>
      <w:r w:rsidRPr="00D82BC8">
        <w:rPr>
          <w:rFonts w:ascii="宋体" w:eastAsia="宋体" w:hAnsi="宋体"/>
        </w:rPr>
        <w:t>山他们立了摩西之约，把十条诫命赐给他们，为的就是让他们清楚</w:t>
      </w:r>
      <w:r>
        <w:rPr>
          <w:rFonts w:ascii="宋体" w:eastAsia="宋体" w:hAnsi="宋体" w:hint="eastAsia"/>
        </w:rPr>
        <w:t>地</w:t>
      </w:r>
      <w:r w:rsidRPr="00D82BC8">
        <w:rPr>
          <w:rFonts w:ascii="宋体" w:eastAsia="宋体" w:hAnsi="宋体"/>
        </w:rPr>
        <w:t>认识到耶和华神是何等</w:t>
      </w:r>
      <w:r>
        <w:rPr>
          <w:rFonts w:ascii="宋体" w:eastAsia="宋体" w:hAnsi="宋体" w:hint="eastAsia"/>
        </w:rPr>
        <w:t>地</w:t>
      </w:r>
      <w:r w:rsidRPr="00D82BC8">
        <w:rPr>
          <w:rFonts w:ascii="宋体" w:eastAsia="宋体" w:hAnsi="宋体"/>
        </w:rPr>
        <w:t>爱他们</w:t>
      </w:r>
      <w:r>
        <w:rPr>
          <w:rFonts w:ascii="宋体" w:eastAsia="宋体" w:hAnsi="宋体" w:hint="eastAsia"/>
        </w:rPr>
        <w:t>，</w:t>
      </w:r>
      <w:r w:rsidRPr="00D82BC8">
        <w:rPr>
          <w:rFonts w:ascii="宋体" w:eastAsia="宋体" w:hAnsi="宋体"/>
        </w:rPr>
        <w:t>好让他们能够认识到神的爱</w:t>
      </w:r>
      <w:r>
        <w:rPr>
          <w:rFonts w:ascii="宋体" w:eastAsia="宋体" w:hAnsi="宋体" w:hint="eastAsia"/>
        </w:rPr>
        <w:t>，</w:t>
      </w:r>
      <w:r w:rsidRPr="00D82BC8">
        <w:rPr>
          <w:rFonts w:ascii="宋体" w:eastAsia="宋体" w:hAnsi="宋体"/>
        </w:rPr>
        <w:t>来回应</w:t>
      </w:r>
      <w:r>
        <w:rPr>
          <w:rFonts w:ascii="宋体" w:eastAsia="宋体" w:hAnsi="宋体" w:hint="eastAsia"/>
        </w:rPr>
        <w:t>神的</w:t>
      </w:r>
      <w:r w:rsidRPr="00D82BC8">
        <w:rPr>
          <w:rFonts w:ascii="宋体" w:eastAsia="宋体" w:hAnsi="宋体"/>
        </w:rPr>
        <w:t>爱，接受神的爱，然后</w:t>
      </w:r>
      <w:r>
        <w:rPr>
          <w:rFonts w:ascii="宋体" w:eastAsia="宋体" w:hAnsi="宋体" w:hint="eastAsia"/>
        </w:rPr>
        <w:t>因</w:t>
      </w:r>
      <w:r w:rsidRPr="00D82BC8">
        <w:rPr>
          <w:rFonts w:ascii="宋体" w:eastAsia="宋体" w:hAnsi="宋体" w:hint="eastAsia"/>
        </w:rPr>
        <w:t>着</w:t>
      </w:r>
      <w:r w:rsidRPr="00D82BC8">
        <w:rPr>
          <w:rFonts w:ascii="宋体" w:eastAsia="宋体" w:hAnsi="宋体"/>
        </w:rPr>
        <w:t>爱神而能够</w:t>
      </w:r>
      <w:r w:rsidRPr="00D82BC8">
        <w:rPr>
          <w:rFonts w:ascii="宋体" w:eastAsia="宋体" w:hAnsi="宋体"/>
        </w:rPr>
        <w:lastRenderedPageBreak/>
        <w:t>过感恩的生活。</w:t>
      </w:r>
    </w:p>
    <w:p w14:paraId="1FF81954" w14:textId="2D9A5631" w:rsidR="00D82BC8" w:rsidRPr="00D82BC8" w:rsidRDefault="00D82BC8" w:rsidP="00D82BC8">
      <w:pPr>
        <w:rPr>
          <w:rFonts w:ascii="宋体" w:eastAsia="宋体" w:hAnsi="宋体"/>
        </w:rPr>
      </w:pPr>
      <w:r w:rsidRPr="00D82BC8">
        <w:rPr>
          <w:rFonts w:ascii="宋体" w:eastAsia="宋体" w:hAnsi="宋体"/>
        </w:rPr>
        <w:t>但第一代以色列人失败了，那么第二代以色列人呢</w:t>
      </w:r>
      <w:r>
        <w:rPr>
          <w:rFonts w:ascii="宋体" w:eastAsia="宋体" w:hAnsi="宋体" w:hint="eastAsia"/>
        </w:rPr>
        <w:t>？</w:t>
      </w:r>
      <w:r w:rsidRPr="00D82BC8">
        <w:rPr>
          <w:rFonts w:ascii="宋体" w:eastAsia="宋体" w:hAnsi="宋体"/>
        </w:rPr>
        <w:t>神照样</w:t>
      </w:r>
      <w:ins w:id="157" w:author="jing" w:date="2021-06-16T06:02:00Z">
        <w:r w:rsidR="001B1AFE">
          <w:rPr>
            <w:rFonts w:ascii="宋体" w:eastAsia="宋体" w:hAnsi="宋体" w:hint="eastAsia"/>
          </w:rPr>
          <w:t>地</w:t>
        </w:r>
      </w:ins>
      <w:del w:id="158" w:author="jing" w:date="2021-06-16T06:02:00Z">
        <w:r w:rsidDel="001B1AFE">
          <w:rPr>
            <w:rFonts w:ascii="宋体" w:eastAsia="宋体" w:hAnsi="宋体" w:hint="eastAsia"/>
          </w:rPr>
          <w:delText>的</w:delText>
        </w:r>
      </w:del>
      <w:r w:rsidRPr="00D82BC8">
        <w:rPr>
          <w:rFonts w:ascii="宋体" w:eastAsia="宋体" w:hAnsi="宋体"/>
        </w:rPr>
        <w:t>这样教导他们，为的就是让他们能够接受神的爱，回应神的爱</w:t>
      </w:r>
      <w:r>
        <w:rPr>
          <w:rFonts w:ascii="宋体" w:eastAsia="宋体" w:hAnsi="宋体" w:hint="eastAsia"/>
        </w:rPr>
        <w:t>，</w:t>
      </w:r>
      <w:r w:rsidRPr="00D82BC8">
        <w:rPr>
          <w:rFonts w:ascii="宋体" w:eastAsia="宋体" w:hAnsi="宋体"/>
        </w:rPr>
        <w:t>能够带着爱神的心过感恩的生活</w:t>
      </w:r>
      <w:ins w:id="159" w:author="jing" w:date="2021-06-16T06:02:00Z">
        <w:r w:rsidR="001B1AFE">
          <w:rPr>
            <w:rFonts w:ascii="宋体" w:eastAsia="宋体" w:hAnsi="宋体" w:hint="eastAsia"/>
          </w:rPr>
          <w:t>。</w:t>
        </w:r>
      </w:ins>
      <w:del w:id="160" w:author="jing" w:date="2021-06-16T06:02:00Z">
        <w:r w:rsidRPr="00D82BC8" w:rsidDel="001B1AFE">
          <w:rPr>
            <w:rFonts w:ascii="宋体" w:eastAsia="宋体" w:hAnsi="宋体"/>
          </w:rPr>
          <w:delText>，</w:delText>
        </w:r>
      </w:del>
      <w:r w:rsidRPr="00D82BC8">
        <w:rPr>
          <w:rFonts w:ascii="宋体" w:eastAsia="宋体" w:hAnsi="宋体"/>
        </w:rPr>
        <w:t>这就是神在选民身上所成就的旨意</w:t>
      </w:r>
      <w:r>
        <w:rPr>
          <w:rFonts w:ascii="宋体" w:eastAsia="宋体" w:hAnsi="宋体" w:hint="eastAsia"/>
        </w:rPr>
        <w:t>，</w:t>
      </w:r>
      <w:r w:rsidRPr="00D82BC8">
        <w:rPr>
          <w:rFonts w:ascii="宋体" w:eastAsia="宋体" w:hAnsi="宋体"/>
        </w:rPr>
        <w:t>并且借着历</w:t>
      </w:r>
      <w:r>
        <w:rPr>
          <w:rFonts w:ascii="宋体" w:eastAsia="宋体" w:hAnsi="宋体" w:hint="eastAsia"/>
        </w:rPr>
        <w:t>世</w:t>
      </w:r>
      <w:r w:rsidRPr="00D82BC8">
        <w:rPr>
          <w:rFonts w:ascii="宋体" w:eastAsia="宋体" w:hAnsi="宋体"/>
        </w:rPr>
        <w:t>历代的教</w:t>
      </w:r>
      <w:r>
        <w:rPr>
          <w:rFonts w:ascii="宋体" w:eastAsia="宋体" w:hAnsi="宋体" w:hint="eastAsia"/>
        </w:rPr>
        <w:t>会</w:t>
      </w:r>
      <w:r w:rsidRPr="00D82BC8">
        <w:rPr>
          <w:rFonts w:ascii="宋体" w:eastAsia="宋体" w:hAnsi="宋体"/>
        </w:rPr>
        <w:t>来教导</w:t>
      </w:r>
      <w:r>
        <w:rPr>
          <w:rFonts w:ascii="宋体" w:eastAsia="宋体" w:hAnsi="宋体" w:hint="eastAsia"/>
        </w:rPr>
        <w:t>约民，</w:t>
      </w:r>
      <w:r w:rsidRPr="00D82BC8">
        <w:rPr>
          <w:rFonts w:ascii="宋体" w:eastAsia="宋体" w:hAnsi="宋体"/>
        </w:rPr>
        <w:t>也盼望每一个</w:t>
      </w:r>
      <w:r>
        <w:rPr>
          <w:rFonts w:ascii="宋体" w:eastAsia="宋体" w:hAnsi="宋体" w:hint="eastAsia"/>
        </w:rPr>
        <w:t>约民</w:t>
      </w:r>
      <w:r w:rsidRPr="00D82BC8">
        <w:rPr>
          <w:rFonts w:ascii="宋体" w:eastAsia="宋体" w:hAnsi="宋体"/>
        </w:rPr>
        <w:t>都能够</w:t>
      </w:r>
      <w:r>
        <w:rPr>
          <w:rFonts w:ascii="宋体" w:eastAsia="宋体" w:hAnsi="宋体" w:hint="eastAsia"/>
        </w:rPr>
        <w:t>因</w:t>
      </w:r>
      <w:r w:rsidRPr="00D82BC8">
        <w:rPr>
          <w:rFonts w:ascii="宋体" w:eastAsia="宋体" w:hAnsi="宋体"/>
        </w:rPr>
        <w:t>着上帝的道，成为这样的人。</w:t>
      </w:r>
    </w:p>
    <w:p w14:paraId="0BF062E4" w14:textId="00738416" w:rsidR="00D82BC8" w:rsidRDefault="00D82BC8" w:rsidP="00D82BC8">
      <w:pPr>
        <w:rPr>
          <w:rFonts w:ascii="宋体" w:eastAsia="宋体" w:hAnsi="宋体"/>
        </w:rPr>
      </w:pPr>
      <w:r w:rsidRPr="00D82BC8">
        <w:rPr>
          <w:rFonts w:ascii="宋体" w:eastAsia="宋体" w:hAnsi="宋体"/>
        </w:rPr>
        <w:t>我们来一起祷告</w:t>
      </w:r>
      <w:r>
        <w:rPr>
          <w:rFonts w:ascii="宋体" w:eastAsia="宋体" w:hAnsi="宋体" w:hint="eastAsia"/>
        </w:rPr>
        <w:t>：“</w:t>
      </w:r>
      <w:r w:rsidRPr="00D82BC8">
        <w:rPr>
          <w:rFonts w:ascii="宋体" w:eastAsia="宋体" w:hAnsi="宋体"/>
        </w:rPr>
        <w:t>天</w:t>
      </w:r>
      <w:ins w:id="161" w:author="jing" w:date="2021-06-16T06:03:00Z">
        <w:r w:rsidR="001B1AFE">
          <w:rPr>
            <w:rFonts w:ascii="宋体" w:eastAsia="宋体" w:hAnsi="宋体" w:hint="eastAsia"/>
          </w:rPr>
          <w:t>父</w:t>
        </w:r>
      </w:ins>
      <w:del w:id="162" w:author="jing" w:date="2021-06-16T06:02:00Z">
        <w:r w:rsidRPr="00D82BC8" w:rsidDel="001B1AFE">
          <w:rPr>
            <w:rFonts w:ascii="宋体" w:eastAsia="宋体" w:hAnsi="宋体"/>
          </w:rPr>
          <w:delText>赋</w:delText>
        </w:r>
      </w:del>
      <w:r w:rsidRPr="00D82BC8">
        <w:rPr>
          <w:rFonts w:ascii="宋体" w:eastAsia="宋体" w:hAnsi="宋体"/>
        </w:rPr>
        <w:t>，我们满心感谢你</w:t>
      </w:r>
      <w:r>
        <w:rPr>
          <w:rFonts w:ascii="宋体" w:eastAsia="宋体" w:hAnsi="宋体" w:hint="eastAsia"/>
        </w:rPr>
        <w:t>！</w:t>
      </w:r>
      <w:r w:rsidRPr="00D82BC8">
        <w:rPr>
          <w:rFonts w:ascii="宋体" w:eastAsia="宋体" w:hAnsi="宋体"/>
        </w:rPr>
        <w:t>感谢你借着你在圣经中所启示的真理</w:t>
      </w:r>
      <w:r>
        <w:rPr>
          <w:rFonts w:ascii="宋体" w:eastAsia="宋体" w:hAnsi="宋体" w:hint="eastAsia"/>
        </w:rPr>
        <w:t>，使</w:t>
      </w:r>
      <w:r w:rsidRPr="00D82BC8">
        <w:rPr>
          <w:rFonts w:ascii="宋体" w:eastAsia="宋体" w:hAnsi="宋体"/>
        </w:rPr>
        <w:t>我们认识到你是何等</w:t>
      </w:r>
      <w:r>
        <w:rPr>
          <w:rFonts w:ascii="宋体" w:eastAsia="宋体" w:hAnsi="宋体" w:hint="eastAsia"/>
        </w:rPr>
        <w:t>地</w:t>
      </w:r>
      <w:r w:rsidRPr="00D82BC8">
        <w:rPr>
          <w:rFonts w:ascii="宋体" w:eastAsia="宋体" w:hAnsi="宋体"/>
        </w:rPr>
        <w:t>爱我们</w:t>
      </w:r>
      <w:r>
        <w:rPr>
          <w:rFonts w:ascii="宋体" w:eastAsia="宋体" w:hAnsi="宋体" w:hint="eastAsia"/>
        </w:rPr>
        <w:t>，</w:t>
      </w:r>
      <w:r w:rsidRPr="00D82BC8">
        <w:rPr>
          <w:rFonts w:ascii="宋体" w:eastAsia="宋体" w:hAnsi="宋体"/>
        </w:rPr>
        <w:t>因着你那怜悯的爱，把我们从亚当里，从</w:t>
      </w:r>
      <w:r>
        <w:rPr>
          <w:rFonts w:ascii="宋体" w:eastAsia="宋体" w:hAnsi="宋体" w:hint="eastAsia"/>
        </w:rPr>
        <w:t>罪</w:t>
      </w:r>
      <w:r w:rsidRPr="00D82BC8">
        <w:rPr>
          <w:rFonts w:ascii="宋体" w:eastAsia="宋体" w:hAnsi="宋体"/>
        </w:rPr>
        <w:t>人中拣选出来，借着你的爱子耶稣基督拯救我们，借着你的圣灵重生我们，并且你也借着圣灵住在我们的心里，把基督的爱浇灌在我们心里，</w:t>
      </w:r>
      <w:r>
        <w:rPr>
          <w:rFonts w:ascii="宋体" w:eastAsia="宋体" w:hAnsi="宋体" w:hint="eastAsia"/>
        </w:rPr>
        <w:t>使</w:t>
      </w:r>
      <w:r w:rsidRPr="00D82BC8">
        <w:rPr>
          <w:rFonts w:ascii="宋体" w:eastAsia="宋体" w:hAnsi="宋体"/>
        </w:rPr>
        <w:t>我们心里充满</w:t>
      </w:r>
      <w:r>
        <w:rPr>
          <w:rFonts w:ascii="宋体" w:eastAsia="宋体" w:hAnsi="宋体" w:hint="eastAsia"/>
        </w:rPr>
        <w:t>基督</w:t>
      </w:r>
      <w:r w:rsidRPr="00D82BC8">
        <w:rPr>
          <w:rFonts w:ascii="宋体" w:eastAsia="宋体" w:hAnsi="宋体"/>
        </w:rPr>
        <w:t>的爱，为的是让我们能够接受基督的爱</w:t>
      </w:r>
      <w:ins w:id="163" w:author="jing" w:date="2021-06-16T06:03:00Z">
        <w:r w:rsidR="001B1AFE">
          <w:rPr>
            <w:rFonts w:ascii="宋体" w:eastAsia="宋体" w:hAnsi="宋体" w:hint="eastAsia"/>
          </w:rPr>
          <w:t>，</w:t>
        </w:r>
      </w:ins>
      <w:r w:rsidRPr="00D82BC8">
        <w:rPr>
          <w:rFonts w:ascii="宋体" w:eastAsia="宋体" w:hAnsi="宋体"/>
        </w:rPr>
        <w:t>回应</w:t>
      </w:r>
      <w:r>
        <w:rPr>
          <w:rFonts w:ascii="宋体" w:eastAsia="宋体" w:hAnsi="宋体" w:hint="eastAsia"/>
        </w:rPr>
        <w:t>基督</w:t>
      </w:r>
      <w:r w:rsidRPr="00D82BC8">
        <w:rPr>
          <w:rFonts w:ascii="宋体" w:eastAsia="宋体" w:hAnsi="宋体"/>
        </w:rPr>
        <w:t>的爱，为的是让我们能够在我们的生命中</w:t>
      </w:r>
      <w:r>
        <w:rPr>
          <w:rFonts w:ascii="宋体" w:eastAsia="宋体" w:hAnsi="宋体" w:hint="eastAsia"/>
        </w:rPr>
        <w:t>、</w:t>
      </w:r>
      <w:r w:rsidRPr="00D82BC8">
        <w:rPr>
          <w:rFonts w:ascii="宋体" w:eastAsia="宋体" w:hAnsi="宋体"/>
        </w:rPr>
        <w:t>生活中</w:t>
      </w:r>
      <w:r>
        <w:rPr>
          <w:rFonts w:ascii="宋体" w:eastAsia="宋体" w:hAnsi="宋体" w:hint="eastAsia"/>
        </w:rPr>
        <w:t>活</w:t>
      </w:r>
      <w:r w:rsidRPr="00D82BC8">
        <w:rPr>
          <w:rFonts w:ascii="宋体" w:eastAsia="宋体" w:hAnsi="宋体"/>
        </w:rPr>
        <w:t>出一个为爱神而爱人如己的生活</w:t>
      </w:r>
      <w:r>
        <w:rPr>
          <w:rFonts w:ascii="宋体" w:eastAsia="宋体" w:hAnsi="宋体" w:hint="eastAsia"/>
        </w:rPr>
        <w:t>。</w:t>
      </w:r>
      <w:r w:rsidRPr="00D82BC8">
        <w:rPr>
          <w:rFonts w:ascii="宋体" w:eastAsia="宋体" w:hAnsi="宋体"/>
        </w:rPr>
        <w:t>天</w:t>
      </w:r>
      <w:r>
        <w:rPr>
          <w:rFonts w:ascii="宋体" w:eastAsia="宋体" w:hAnsi="宋体" w:hint="eastAsia"/>
        </w:rPr>
        <w:t>父</w:t>
      </w:r>
      <w:r w:rsidRPr="00D82BC8">
        <w:rPr>
          <w:rFonts w:ascii="宋体" w:eastAsia="宋体" w:hAnsi="宋体"/>
        </w:rPr>
        <w:t>，就求你在我们这些软弱的人身上</w:t>
      </w:r>
      <w:r>
        <w:rPr>
          <w:rFonts w:ascii="宋体" w:eastAsia="宋体" w:hAnsi="宋体" w:hint="eastAsia"/>
        </w:rPr>
        <w:t>、卑微</w:t>
      </w:r>
      <w:r w:rsidRPr="00D82BC8">
        <w:rPr>
          <w:rFonts w:ascii="宋体" w:eastAsia="宋体" w:hAnsi="宋体"/>
        </w:rPr>
        <w:t>的人身上</w:t>
      </w:r>
      <w:r>
        <w:rPr>
          <w:rFonts w:ascii="宋体" w:eastAsia="宋体" w:hAnsi="宋体" w:hint="eastAsia"/>
        </w:rPr>
        <w:t>，</w:t>
      </w:r>
      <w:r w:rsidRPr="00D82BC8">
        <w:rPr>
          <w:rFonts w:ascii="宋体" w:eastAsia="宋体" w:hAnsi="宋体"/>
        </w:rPr>
        <w:t>成就你的</w:t>
      </w:r>
      <w:r>
        <w:rPr>
          <w:rFonts w:ascii="宋体" w:eastAsia="宋体" w:hAnsi="宋体" w:hint="eastAsia"/>
        </w:rPr>
        <w:t>美意</w:t>
      </w:r>
      <w:r w:rsidRPr="00D82BC8">
        <w:rPr>
          <w:rFonts w:ascii="宋体" w:eastAsia="宋体" w:hAnsi="宋体"/>
        </w:rPr>
        <w:t>。因为你把宝贝放在我们这瓦器里，为的就是让我们能够在世上来荣耀基督，见证基督，让更多的人透过你的教会所</w:t>
      </w:r>
      <w:r>
        <w:rPr>
          <w:rFonts w:ascii="宋体" w:eastAsia="宋体" w:hAnsi="宋体" w:hint="eastAsia"/>
        </w:rPr>
        <w:t>作</w:t>
      </w:r>
      <w:r w:rsidRPr="00D82BC8">
        <w:rPr>
          <w:rFonts w:ascii="宋体" w:eastAsia="宋体" w:hAnsi="宋体"/>
        </w:rPr>
        <w:t>的见证，能够把荣耀归给天上的父</w:t>
      </w:r>
      <w:r>
        <w:rPr>
          <w:rFonts w:ascii="宋体" w:eastAsia="宋体" w:hAnsi="宋体" w:hint="eastAsia"/>
        </w:rPr>
        <w:t>。</w:t>
      </w:r>
      <w:r w:rsidRPr="00D82BC8">
        <w:rPr>
          <w:rFonts w:ascii="宋体" w:eastAsia="宋体" w:hAnsi="宋体"/>
        </w:rPr>
        <w:t>我们这样祷告，奉靠主耶稣基督的名求</w:t>
      </w:r>
      <w:r>
        <w:rPr>
          <w:rFonts w:ascii="宋体" w:eastAsia="宋体" w:hAnsi="宋体" w:hint="eastAsia"/>
        </w:rPr>
        <w:t>！”</w:t>
      </w:r>
    </w:p>
    <w:p w14:paraId="200E8139" w14:textId="77777777" w:rsidR="00D82BC8" w:rsidRPr="00D82BC8" w:rsidRDefault="00D82BC8" w:rsidP="00D82BC8">
      <w:pPr>
        <w:rPr>
          <w:rFonts w:ascii="宋体" w:eastAsia="宋体" w:hAnsi="宋体"/>
        </w:rPr>
      </w:pPr>
      <w:r>
        <w:rPr>
          <w:rFonts w:ascii="宋体" w:eastAsia="宋体" w:hAnsi="宋体" w:hint="eastAsia"/>
        </w:rPr>
        <w:t>明日</w:t>
      </w:r>
      <w:r w:rsidRPr="00D82BC8">
        <w:rPr>
          <w:rFonts w:ascii="宋体" w:eastAsia="宋体" w:hAnsi="宋体"/>
        </w:rPr>
        <w:t>读经计划</w:t>
      </w:r>
      <w:r>
        <w:rPr>
          <w:rFonts w:ascii="宋体" w:eastAsia="宋体" w:hAnsi="宋体" w:hint="eastAsia"/>
        </w:rPr>
        <w:t>：【申</w:t>
      </w:r>
      <w:r>
        <w:rPr>
          <w:rFonts w:ascii="宋体" w:eastAsia="宋体" w:hAnsi="宋体"/>
        </w:rPr>
        <w:t>4</w:t>
      </w:r>
      <w:r>
        <w:rPr>
          <w:rFonts w:ascii="宋体" w:eastAsia="宋体" w:hAnsi="宋体" w:hint="eastAsia"/>
        </w:rPr>
        <w:t>：1</w:t>
      </w:r>
      <w:r>
        <w:rPr>
          <w:rFonts w:ascii="宋体" w:eastAsia="宋体" w:hAnsi="宋体"/>
        </w:rPr>
        <w:t>5-31</w:t>
      </w:r>
      <w:r>
        <w:rPr>
          <w:rFonts w:ascii="宋体" w:eastAsia="宋体" w:hAnsi="宋体" w:hint="eastAsia"/>
        </w:rPr>
        <w:t>】。</w:t>
      </w:r>
    </w:p>
    <w:p w14:paraId="67802A9E" w14:textId="77777777" w:rsidR="00DC38E3" w:rsidRPr="00D82BC8" w:rsidRDefault="00D82BC8" w:rsidP="00D82BC8">
      <w:pPr>
        <w:rPr>
          <w:rFonts w:ascii="宋体" w:eastAsia="宋体" w:hAnsi="宋体"/>
        </w:rPr>
      </w:pPr>
      <w:r w:rsidRPr="00D82BC8">
        <w:rPr>
          <w:rFonts w:ascii="宋体" w:eastAsia="宋体" w:hAnsi="宋体"/>
        </w:rPr>
        <w:t>弟兄姊妹，我们明天再见</w:t>
      </w:r>
      <w:r>
        <w:rPr>
          <w:rFonts w:ascii="宋体" w:eastAsia="宋体" w:hAnsi="宋体" w:hint="eastAsia"/>
        </w:rPr>
        <w:t>！</w:t>
      </w:r>
    </w:p>
    <w:sectPr w:rsidR="00DC38E3" w:rsidRPr="00D82BC8"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C8"/>
    <w:rsid w:val="00085698"/>
    <w:rsid w:val="001B1AFE"/>
    <w:rsid w:val="003B1E5F"/>
    <w:rsid w:val="003E5A50"/>
    <w:rsid w:val="00597034"/>
    <w:rsid w:val="00600722"/>
    <w:rsid w:val="00A2108C"/>
    <w:rsid w:val="00D57173"/>
    <w:rsid w:val="00D82BC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CD41"/>
  <w15:chartTrackingRefBased/>
  <w15:docId w15:val="{F6AD4230-9CCE-9C40-8931-56E81095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2021-06-15T19:02:00Z</dcterms:created>
  <dcterms:modified xsi:type="dcterms:W3CDTF">2021-06-15T22:04:00Z</dcterms:modified>
</cp:coreProperties>
</file>