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50C2" w14:textId="77777777" w:rsidR="00717987" w:rsidRDefault="00717987" w:rsidP="00717987">
      <w:pPr>
        <w:rPr>
          <w:rFonts w:ascii="宋体" w:eastAsia="宋体" w:hAnsi="宋体"/>
        </w:rPr>
      </w:pPr>
      <w:r w:rsidRPr="00717987">
        <w:rPr>
          <w:rFonts w:ascii="宋体" w:eastAsia="宋体" w:hAnsi="宋体"/>
        </w:rPr>
        <w:t>亲爱的弟兄姊妹，主内平安</w:t>
      </w:r>
      <w:r>
        <w:rPr>
          <w:rFonts w:ascii="宋体" w:eastAsia="宋体" w:hAnsi="宋体" w:hint="eastAsia"/>
        </w:rPr>
        <w:t>！</w:t>
      </w:r>
      <w:r w:rsidRPr="00717987">
        <w:rPr>
          <w:rFonts w:ascii="宋体" w:eastAsia="宋体" w:hAnsi="宋体"/>
        </w:rPr>
        <w:t>我们今天的读经计划是</w:t>
      </w:r>
      <w:r>
        <w:rPr>
          <w:rFonts w:ascii="宋体" w:eastAsia="宋体" w:hAnsi="宋体" w:hint="eastAsia"/>
        </w:rPr>
        <w:t>【申4：3</w:t>
      </w:r>
      <w:r>
        <w:rPr>
          <w:rFonts w:ascii="宋体" w:eastAsia="宋体" w:hAnsi="宋体"/>
        </w:rPr>
        <w:t>1-40</w:t>
      </w:r>
      <w:r>
        <w:rPr>
          <w:rFonts w:ascii="宋体" w:eastAsia="宋体" w:hAnsi="宋体" w:hint="eastAsia"/>
        </w:rPr>
        <w:t>】，</w:t>
      </w:r>
      <w:r w:rsidRPr="00717987">
        <w:rPr>
          <w:rFonts w:ascii="宋体" w:eastAsia="宋体" w:hAnsi="宋体"/>
        </w:rPr>
        <w:t>今天我们就着昨天的主题继续来思想余下的</w:t>
      </w:r>
      <w:r>
        <w:rPr>
          <w:rFonts w:ascii="宋体" w:eastAsia="宋体" w:hAnsi="宋体" w:hint="eastAsia"/>
        </w:rPr>
        <w:t>六</w:t>
      </w:r>
      <w:r w:rsidRPr="00717987">
        <w:rPr>
          <w:rFonts w:ascii="宋体" w:eastAsia="宋体" w:hAnsi="宋体"/>
        </w:rPr>
        <w:t>个重点。</w:t>
      </w:r>
    </w:p>
    <w:p w14:paraId="7003C4CB" w14:textId="2A9B9A7A" w:rsidR="00717987" w:rsidRDefault="00717987" w:rsidP="00717987">
      <w:pPr>
        <w:rPr>
          <w:rFonts w:ascii="宋体" w:eastAsia="宋体" w:hAnsi="宋体"/>
        </w:rPr>
      </w:pPr>
      <w:r w:rsidRPr="00717987">
        <w:rPr>
          <w:rFonts w:ascii="宋体" w:eastAsia="宋体" w:hAnsi="宋体"/>
        </w:rPr>
        <w:t>昨天讲</w:t>
      </w:r>
      <w:ins w:id="0" w:author="jing" w:date="2021-06-18T05:46:00Z">
        <w:r w:rsidR="00D829BC">
          <w:rPr>
            <w:rFonts w:ascii="宋体" w:eastAsia="宋体" w:hAnsi="宋体" w:hint="eastAsia"/>
          </w:rPr>
          <w:t>了</w:t>
        </w:r>
      </w:ins>
      <w:del w:id="1" w:author="jing" w:date="2021-06-18T05:46:00Z">
        <w:r w:rsidRPr="00717987" w:rsidDel="00D829BC">
          <w:rPr>
            <w:rFonts w:ascii="宋体" w:eastAsia="宋体" w:hAnsi="宋体"/>
          </w:rPr>
          <w:delText>到</w:delText>
        </w:r>
      </w:del>
      <w:r w:rsidRPr="00717987">
        <w:rPr>
          <w:rFonts w:ascii="宋体" w:eastAsia="宋体" w:hAnsi="宋体"/>
        </w:rPr>
        <w:t>四个重点，</w:t>
      </w:r>
      <w:ins w:id="2" w:author="jing" w:date="2021-06-18T05:46:00Z">
        <w:r w:rsidR="00D829BC">
          <w:rPr>
            <w:rFonts w:ascii="宋体" w:eastAsia="宋体" w:hAnsi="宋体" w:hint="eastAsia"/>
          </w:rPr>
          <w:t>现在</w:t>
        </w:r>
      </w:ins>
      <w:del w:id="3" w:author="jing" w:date="2021-06-18T05:46:00Z">
        <w:r w:rsidRPr="00717987" w:rsidDel="00D829BC">
          <w:rPr>
            <w:rFonts w:ascii="宋体" w:eastAsia="宋体" w:hAnsi="宋体"/>
          </w:rPr>
          <w:delText>今天</w:delText>
        </w:r>
      </w:del>
      <w:r w:rsidRPr="00717987">
        <w:rPr>
          <w:rFonts w:ascii="宋体" w:eastAsia="宋体" w:hAnsi="宋体"/>
        </w:rPr>
        <w:t>我们来思想</w:t>
      </w:r>
      <w:r w:rsidRPr="00717987">
        <w:rPr>
          <w:rFonts w:ascii="宋体" w:eastAsia="宋体" w:hAnsi="宋体"/>
          <w:b/>
          <w:bCs/>
        </w:rPr>
        <w:t>第五个重点</w:t>
      </w:r>
      <w:r>
        <w:rPr>
          <w:rFonts w:ascii="宋体" w:eastAsia="宋体" w:hAnsi="宋体" w:hint="eastAsia"/>
          <w:b/>
          <w:bCs/>
        </w:rPr>
        <w:t>，</w:t>
      </w:r>
      <w:r w:rsidRPr="00717987">
        <w:rPr>
          <w:rFonts w:ascii="宋体" w:eastAsia="宋体" w:hAnsi="宋体"/>
        </w:rPr>
        <w:t>也就是蒙拣选的子民。</w:t>
      </w:r>
    </w:p>
    <w:p w14:paraId="5BA180ED" w14:textId="77777777" w:rsidR="00717987" w:rsidRPr="00717987" w:rsidRDefault="00717987" w:rsidP="00717987">
      <w:pPr>
        <w:rPr>
          <w:rFonts w:ascii="宋体" w:eastAsia="宋体" w:hAnsi="宋体"/>
        </w:rPr>
      </w:pPr>
      <w:r w:rsidRPr="00717987">
        <w:rPr>
          <w:rFonts w:ascii="宋体" w:eastAsia="宋体" w:hAnsi="宋体"/>
        </w:rPr>
        <w:t>在我们今天所读的圣经内容中，尤其是第37</w:t>
      </w:r>
      <w:r>
        <w:rPr>
          <w:rFonts w:ascii="宋体" w:eastAsia="宋体" w:hAnsi="宋体" w:hint="eastAsia"/>
        </w:rPr>
        <w:t>节</w:t>
      </w:r>
      <w:r w:rsidRPr="00717987">
        <w:rPr>
          <w:rFonts w:ascii="宋体" w:eastAsia="宋体" w:hAnsi="宋体"/>
        </w:rPr>
        <w:t>圣经说</w:t>
      </w:r>
      <w:r>
        <w:rPr>
          <w:rFonts w:ascii="宋体" w:eastAsia="宋体" w:hAnsi="宋体" w:hint="eastAsia"/>
        </w:rPr>
        <w:t>：“</w:t>
      </w:r>
      <w:r w:rsidRPr="00717987">
        <w:rPr>
          <w:rFonts w:ascii="宋体" w:eastAsia="宋体" w:hAnsi="宋体"/>
        </w:rPr>
        <w:t>因他爱你的列祖，所以拣选他们的后裔，用大能亲自领你出了埃及。</w:t>
      </w:r>
      <w:r>
        <w:rPr>
          <w:rFonts w:ascii="宋体" w:eastAsia="宋体" w:hAnsi="宋体" w:hint="eastAsia"/>
        </w:rPr>
        <w:t>”</w:t>
      </w:r>
    </w:p>
    <w:p w14:paraId="5DDBF490" w14:textId="2E81F91D" w:rsidR="00717987" w:rsidRDefault="00717987" w:rsidP="00717987">
      <w:pPr>
        <w:rPr>
          <w:rFonts w:ascii="宋体" w:eastAsia="宋体" w:hAnsi="宋体"/>
        </w:rPr>
      </w:pPr>
      <w:r w:rsidRPr="00717987">
        <w:rPr>
          <w:rFonts w:ascii="宋体" w:eastAsia="宋体" w:hAnsi="宋体"/>
        </w:rPr>
        <w:t>我们有没有注意到这个世界上原本就是一个民族，因为都是亚当的后裔。从巴</w:t>
      </w:r>
      <w:r>
        <w:rPr>
          <w:rFonts w:ascii="宋体" w:eastAsia="宋体" w:hAnsi="宋体" w:hint="eastAsia"/>
        </w:rPr>
        <w:t>别</w:t>
      </w:r>
      <w:r w:rsidRPr="00717987">
        <w:rPr>
          <w:rFonts w:ascii="宋体" w:eastAsia="宋体" w:hAnsi="宋体"/>
        </w:rPr>
        <w:t>塔开始，由于语言变乱</w:t>
      </w:r>
      <w:ins w:id="4" w:author="jing" w:date="2021-06-18T05:47:00Z">
        <w:r w:rsidR="00D829BC">
          <w:rPr>
            <w:rFonts w:ascii="宋体" w:eastAsia="宋体" w:hAnsi="宋体" w:hint="eastAsia"/>
          </w:rPr>
          <w:t>，</w:t>
        </w:r>
      </w:ins>
      <w:r w:rsidRPr="00717987">
        <w:rPr>
          <w:rFonts w:ascii="宋体" w:eastAsia="宋体" w:hAnsi="宋体"/>
        </w:rPr>
        <w:t>之后，才</w:t>
      </w:r>
      <w:proofErr w:type="gramStart"/>
      <w:r w:rsidRPr="00717987">
        <w:rPr>
          <w:rFonts w:ascii="宋体" w:eastAsia="宋体" w:hAnsi="宋体"/>
        </w:rPr>
        <w:t>各随着</w:t>
      </w:r>
      <w:proofErr w:type="gramEnd"/>
      <w:r w:rsidRPr="00717987">
        <w:rPr>
          <w:rFonts w:ascii="宋体" w:eastAsia="宋体" w:hAnsi="宋体"/>
        </w:rPr>
        <w:t>自己的方言</w:t>
      </w:r>
      <w:r>
        <w:rPr>
          <w:rFonts w:ascii="宋体" w:eastAsia="宋体" w:hAnsi="宋体" w:hint="eastAsia"/>
        </w:rPr>
        <w:t>、</w:t>
      </w:r>
      <w:r w:rsidRPr="00717987">
        <w:rPr>
          <w:rFonts w:ascii="宋体" w:eastAsia="宋体" w:hAnsi="宋体"/>
        </w:rPr>
        <w:t>宗族</w:t>
      </w:r>
      <w:r>
        <w:rPr>
          <w:rFonts w:ascii="宋体" w:eastAsia="宋体" w:hAnsi="宋体" w:hint="eastAsia"/>
        </w:rPr>
        <w:t>立</w:t>
      </w:r>
      <w:proofErr w:type="gramStart"/>
      <w:r w:rsidRPr="00717987">
        <w:rPr>
          <w:rFonts w:ascii="宋体" w:eastAsia="宋体" w:hAnsi="宋体"/>
        </w:rPr>
        <w:t>邦</w:t>
      </w:r>
      <w:proofErr w:type="gramEnd"/>
      <w:r>
        <w:rPr>
          <w:rFonts w:ascii="宋体" w:eastAsia="宋体" w:hAnsi="宋体" w:hint="eastAsia"/>
        </w:rPr>
        <w:t>立</w:t>
      </w:r>
      <w:r w:rsidRPr="00717987">
        <w:rPr>
          <w:rFonts w:ascii="宋体" w:eastAsia="宋体" w:hAnsi="宋体"/>
        </w:rPr>
        <w:t>国</w:t>
      </w:r>
      <w:r>
        <w:rPr>
          <w:rFonts w:ascii="宋体" w:eastAsia="宋体" w:hAnsi="宋体" w:hint="eastAsia"/>
        </w:rPr>
        <w:t>，</w:t>
      </w:r>
      <w:r w:rsidRPr="00717987">
        <w:rPr>
          <w:rFonts w:ascii="宋体" w:eastAsia="宋体" w:hAnsi="宋体"/>
        </w:rPr>
        <w:t>就有了不同的民族。虽然有了不同的民族，但是并没有犹太人与外邦人之分。</w:t>
      </w:r>
    </w:p>
    <w:p w14:paraId="5A422ACD" w14:textId="77777777" w:rsidR="00717987" w:rsidRDefault="00717987" w:rsidP="00717987">
      <w:pPr>
        <w:rPr>
          <w:rFonts w:ascii="宋体" w:eastAsia="宋体" w:hAnsi="宋体"/>
        </w:rPr>
      </w:pPr>
      <w:r w:rsidRPr="00717987">
        <w:rPr>
          <w:rFonts w:ascii="宋体" w:eastAsia="宋体" w:hAnsi="宋体"/>
        </w:rPr>
        <w:t>自从神拣选了亚伯拉罕，把他带到</w:t>
      </w:r>
      <w:proofErr w:type="gramStart"/>
      <w:r w:rsidRPr="00717987">
        <w:rPr>
          <w:rFonts w:ascii="宋体" w:eastAsia="宋体" w:hAnsi="宋体"/>
        </w:rPr>
        <w:t>迦</w:t>
      </w:r>
      <w:proofErr w:type="gramEnd"/>
      <w:r w:rsidRPr="00717987">
        <w:rPr>
          <w:rFonts w:ascii="宋体" w:eastAsia="宋体" w:hAnsi="宋体"/>
        </w:rPr>
        <w:t>南地，然后借着亚伯拉罕最后发展成一个家庭，一个民族。到目前他们来到约旦河东的摩押平原</w:t>
      </w:r>
      <w:r>
        <w:rPr>
          <w:rFonts w:ascii="宋体" w:eastAsia="宋体" w:hAnsi="宋体" w:hint="eastAsia"/>
        </w:rPr>
        <w:t>，</w:t>
      </w:r>
      <w:r w:rsidRPr="00717987">
        <w:rPr>
          <w:rFonts w:ascii="宋体" w:eastAsia="宋体" w:hAnsi="宋体"/>
        </w:rPr>
        <w:t>人数已经高达</w:t>
      </w:r>
      <w:r>
        <w:rPr>
          <w:rFonts w:ascii="宋体" w:eastAsia="宋体" w:hAnsi="宋体" w:hint="eastAsia"/>
        </w:rPr>
        <w:t>两百</w:t>
      </w:r>
      <w:r w:rsidRPr="00717987">
        <w:rPr>
          <w:rFonts w:ascii="宋体" w:eastAsia="宋体" w:hAnsi="宋体"/>
        </w:rPr>
        <w:t>万左右，成了这样一个强大的民族，</w:t>
      </w:r>
      <w:proofErr w:type="gramStart"/>
      <w:r>
        <w:rPr>
          <w:rFonts w:ascii="宋体" w:eastAsia="宋体" w:hAnsi="宋体" w:hint="eastAsia"/>
        </w:rPr>
        <w:t>神</w:t>
      </w:r>
      <w:r w:rsidRPr="00717987">
        <w:rPr>
          <w:rFonts w:ascii="宋体" w:eastAsia="宋体" w:hAnsi="宋体"/>
        </w:rPr>
        <w:t>称这</w:t>
      </w:r>
      <w:proofErr w:type="gramEnd"/>
      <w:r w:rsidRPr="00717987">
        <w:rPr>
          <w:rFonts w:ascii="宋体" w:eastAsia="宋体" w:hAnsi="宋体"/>
        </w:rPr>
        <w:t>一个</w:t>
      </w:r>
      <w:r>
        <w:rPr>
          <w:rFonts w:ascii="宋体" w:eastAsia="宋体" w:hAnsi="宋体" w:hint="eastAsia"/>
        </w:rPr>
        <w:t>自</w:t>
      </w:r>
      <w:r w:rsidRPr="00717987">
        <w:rPr>
          <w:rFonts w:ascii="宋体" w:eastAsia="宋体" w:hAnsi="宋体"/>
        </w:rPr>
        <w:t>亚伯拉罕开始所拣选的这一个民族</w:t>
      </w:r>
      <w:proofErr w:type="gramStart"/>
      <w:r w:rsidRPr="00717987">
        <w:rPr>
          <w:rFonts w:ascii="宋体" w:eastAsia="宋体" w:hAnsi="宋体"/>
        </w:rPr>
        <w:t>叫</w:t>
      </w:r>
      <w:r>
        <w:rPr>
          <w:rFonts w:ascii="宋体" w:eastAsia="宋体" w:hAnsi="宋体" w:hint="eastAsia"/>
        </w:rPr>
        <w:t>作</w:t>
      </w:r>
      <w:proofErr w:type="gramEnd"/>
      <w:r w:rsidRPr="00717987">
        <w:rPr>
          <w:rFonts w:ascii="宋体" w:eastAsia="宋体" w:hAnsi="宋体"/>
        </w:rPr>
        <w:t>以色列人。</w:t>
      </w:r>
    </w:p>
    <w:p w14:paraId="3770E94B" w14:textId="4B3E8941" w:rsidR="00717987" w:rsidRDefault="00717987" w:rsidP="00717987">
      <w:pPr>
        <w:rPr>
          <w:rFonts w:ascii="宋体" w:eastAsia="宋体" w:hAnsi="宋体"/>
        </w:rPr>
      </w:pPr>
      <w:r w:rsidRPr="00717987">
        <w:rPr>
          <w:rFonts w:ascii="宋体" w:eastAsia="宋体" w:hAnsi="宋体"/>
        </w:rPr>
        <w:t>因此</w:t>
      </w:r>
      <w:ins w:id="5" w:author="jing" w:date="2021-06-18T05:47:00Z">
        <w:r w:rsidR="00D829BC">
          <w:rPr>
            <w:rFonts w:ascii="宋体" w:eastAsia="宋体" w:hAnsi="宋体" w:hint="eastAsia"/>
          </w:rPr>
          <w:t>，</w:t>
        </w:r>
      </w:ins>
      <w:r w:rsidRPr="00717987">
        <w:rPr>
          <w:rFonts w:ascii="宋体" w:eastAsia="宋体" w:hAnsi="宋体"/>
        </w:rPr>
        <w:t>以色列人从字面意思来讲，就是从万民中所拣选的民族。上帝拣选这一个民族，理由是什么？原因是什么呢？为什么要拣选这个民族，</w:t>
      </w:r>
      <w:r>
        <w:rPr>
          <w:rFonts w:ascii="宋体" w:eastAsia="宋体" w:hAnsi="宋体" w:hint="eastAsia"/>
        </w:rPr>
        <w:t>使</w:t>
      </w:r>
      <w:r w:rsidRPr="00717987">
        <w:rPr>
          <w:rFonts w:ascii="宋体" w:eastAsia="宋体" w:hAnsi="宋体"/>
        </w:rPr>
        <w:t>他们与万民有别呢？难道他们有什么长处值得上帝爱他们，拣选他们吗？完全不是</w:t>
      </w:r>
      <w:r>
        <w:rPr>
          <w:rFonts w:ascii="宋体" w:eastAsia="宋体" w:hAnsi="宋体" w:hint="eastAsia"/>
        </w:rPr>
        <w:t>。</w:t>
      </w:r>
    </w:p>
    <w:p w14:paraId="01B2AE87" w14:textId="77777777" w:rsidR="00717987" w:rsidRDefault="00717987" w:rsidP="00717987">
      <w:pPr>
        <w:rPr>
          <w:rFonts w:ascii="宋体" w:eastAsia="宋体" w:hAnsi="宋体"/>
        </w:rPr>
      </w:pPr>
      <w:r w:rsidRPr="00717987">
        <w:rPr>
          <w:rFonts w:ascii="宋体" w:eastAsia="宋体" w:hAnsi="宋体"/>
        </w:rPr>
        <w:t>在</w:t>
      </w:r>
      <w:r>
        <w:rPr>
          <w:rFonts w:ascii="宋体" w:eastAsia="宋体" w:hAnsi="宋体" w:hint="eastAsia"/>
        </w:rPr>
        <w:t>【申7：6</w:t>
      </w:r>
      <w:r>
        <w:rPr>
          <w:rFonts w:ascii="宋体" w:eastAsia="宋体" w:hAnsi="宋体"/>
        </w:rPr>
        <w:t>-7</w:t>
      </w:r>
      <w:r>
        <w:rPr>
          <w:rFonts w:ascii="宋体" w:eastAsia="宋体" w:hAnsi="宋体" w:hint="eastAsia"/>
        </w:rPr>
        <w:t>】</w:t>
      </w:r>
      <w:r w:rsidRPr="00717987">
        <w:rPr>
          <w:rFonts w:ascii="宋体" w:eastAsia="宋体" w:hAnsi="宋体"/>
        </w:rPr>
        <w:t>那里说</w:t>
      </w:r>
      <w:r>
        <w:rPr>
          <w:rFonts w:ascii="宋体" w:eastAsia="宋体" w:hAnsi="宋体" w:hint="eastAsia"/>
        </w:rPr>
        <w:t>：“</w:t>
      </w:r>
      <w:r w:rsidRPr="00717987">
        <w:rPr>
          <w:rFonts w:ascii="宋体" w:eastAsia="宋体" w:hAnsi="宋体"/>
        </w:rPr>
        <w:t>因为你归耶和华你神为圣洁的民</w:t>
      </w:r>
      <w:r>
        <w:rPr>
          <w:rFonts w:ascii="宋体" w:eastAsia="宋体" w:hAnsi="宋体" w:hint="eastAsia"/>
        </w:rPr>
        <w:t>，</w:t>
      </w:r>
      <w:r w:rsidRPr="00717987">
        <w:rPr>
          <w:rFonts w:ascii="宋体" w:eastAsia="宋体" w:hAnsi="宋体"/>
        </w:rPr>
        <w:t>耶和华你神从地上的万民中拣选你，特作自己的子民。耶和华专爱你们，拣选你们，并非因你们的人数多于别民，原来你们的人数在万民中是最少的。</w:t>
      </w:r>
      <w:r>
        <w:rPr>
          <w:rFonts w:ascii="宋体" w:eastAsia="宋体" w:hAnsi="宋体" w:hint="eastAsia"/>
        </w:rPr>
        <w:t>”</w:t>
      </w:r>
      <w:r w:rsidRPr="00717987">
        <w:rPr>
          <w:rFonts w:ascii="宋体" w:eastAsia="宋体" w:hAnsi="宋体"/>
        </w:rPr>
        <w:t>接着第</w:t>
      </w:r>
      <w:r>
        <w:rPr>
          <w:rFonts w:ascii="宋体" w:eastAsia="宋体" w:hAnsi="宋体" w:hint="eastAsia"/>
        </w:rPr>
        <w:t>8</w:t>
      </w:r>
      <w:r w:rsidRPr="00717987">
        <w:rPr>
          <w:rFonts w:ascii="宋体" w:eastAsia="宋体" w:hAnsi="宋体"/>
        </w:rPr>
        <w:t>节说</w:t>
      </w:r>
      <w:r>
        <w:rPr>
          <w:rFonts w:ascii="宋体" w:eastAsia="宋体" w:hAnsi="宋体" w:hint="eastAsia"/>
        </w:rPr>
        <w:t>：“</w:t>
      </w:r>
      <w:r w:rsidRPr="00717987">
        <w:rPr>
          <w:rFonts w:ascii="宋体" w:eastAsia="宋体" w:hAnsi="宋体"/>
        </w:rPr>
        <w:t>只因耶和华爱你们，又因要守他向你们列祖所起的誓，就用大能的手领你们出来</w:t>
      </w:r>
      <w:r>
        <w:rPr>
          <w:rFonts w:ascii="宋体" w:eastAsia="宋体" w:hAnsi="宋体" w:hint="eastAsia"/>
        </w:rPr>
        <w:t>，</w:t>
      </w:r>
      <w:r w:rsidRPr="00717987">
        <w:rPr>
          <w:rFonts w:ascii="宋体" w:eastAsia="宋体" w:hAnsi="宋体"/>
        </w:rPr>
        <w:t>从为奴之家救赎你们脱离埃及王法老的手</w:t>
      </w:r>
      <w:r>
        <w:rPr>
          <w:rFonts w:ascii="宋体" w:eastAsia="宋体" w:hAnsi="宋体" w:hint="eastAsia"/>
        </w:rPr>
        <w:t>。”</w:t>
      </w:r>
    </w:p>
    <w:p w14:paraId="3EDE2113" w14:textId="77777777" w:rsidR="00717987" w:rsidRDefault="00717987" w:rsidP="00717987">
      <w:pPr>
        <w:rPr>
          <w:rFonts w:ascii="宋体" w:eastAsia="宋体" w:hAnsi="宋体"/>
        </w:rPr>
      </w:pPr>
      <w:r w:rsidRPr="00717987">
        <w:rPr>
          <w:rFonts w:ascii="宋体" w:eastAsia="宋体" w:hAnsi="宋体"/>
        </w:rPr>
        <w:t>我们从</w:t>
      </w:r>
      <w:r>
        <w:rPr>
          <w:rFonts w:ascii="宋体" w:eastAsia="宋体" w:hAnsi="宋体" w:hint="eastAsia"/>
        </w:rPr>
        <w:t>【申4：3</w:t>
      </w:r>
      <w:r>
        <w:rPr>
          <w:rFonts w:ascii="宋体" w:eastAsia="宋体" w:hAnsi="宋体"/>
        </w:rPr>
        <w:t>7</w:t>
      </w:r>
      <w:r>
        <w:rPr>
          <w:rFonts w:ascii="宋体" w:eastAsia="宋体" w:hAnsi="宋体" w:hint="eastAsia"/>
        </w:rPr>
        <w:t>】</w:t>
      </w:r>
      <w:r w:rsidRPr="00717987">
        <w:rPr>
          <w:rFonts w:ascii="宋体" w:eastAsia="宋体" w:hAnsi="宋体"/>
        </w:rPr>
        <w:t>以及</w:t>
      </w:r>
      <w:r>
        <w:rPr>
          <w:rFonts w:ascii="宋体" w:eastAsia="宋体" w:hAnsi="宋体" w:hint="eastAsia"/>
        </w:rPr>
        <w:t>【申7：6</w:t>
      </w:r>
      <w:r>
        <w:rPr>
          <w:rFonts w:ascii="宋体" w:eastAsia="宋体" w:hAnsi="宋体"/>
        </w:rPr>
        <w:t>-8</w:t>
      </w:r>
      <w:r>
        <w:rPr>
          <w:rFonts w:ascii="宋体" w:eastAsia="宋体" w:hAnsi="宋体" w:hint="eastAsia"/>
        </w:rPr>
        <w:t>】</w:t>
      </w:r>
      <w:r w:rsidRPr="00717987">
        <w:rPr>
          <w:rFonts w:ascii="宋体" w:eastAsia="宋体" w:hAnsi="宋体"/>
        </w:rPr>
        <w:t>，就单单从以色列民这一个字面意思来看，上帝拣选他们并不是因为他们比别人强，乃是神爱他们，然后把他们从埃及拯救出来。因此上帝的拣选只有一个原因，就是上帝的爱。</w:t>
      </w:r>
    </w:p>
    <w:p w14:paraId="6AA799F0" w14:textId="0D1CFD46" w:rsidR="00717987" w:rsidRPr="00717987" w:rsidRDefault="00717987" w:rsidP="00717987">
      <w:pPr>
        <w:rPr>
          <w:rFonts w:ascii="宋体" w:eastAsia="宋体" w:hAnsi="宋体"/>
        </w:rPr>
      </w:pPr>
      <w:r w:rsidRPr="00717987">
        <w:rPr>
          <w:rFonts w:ascii="宋体" w:eastAsia="宋体" w:hAnsi="宋体"/>
        </w:rPr>
        <w:t>那么</w:t>
      </w:r>
      <w:ins w:id="6" w:author="jing" w:date="2021-06-18T05:50:00Z">
        <w:r w:rsidR="00D829BC">
          <w:rPr>
            <w:rFonts w:ascii="宋体" w:eastAsia="宋体" w:hAnsi="宋体" w:hint="eastAsia"/>
          </w:rPr>
          <w:t>，</w:t>
        </w:r>
      </w:ins>
      <w:r w:rsidRPr="00717987">
        <w:rPr>
          <w:rFonts w:ascii="宋体" w:eastAsia="宋体" w:hAnsi="宋体"/>
        </w:rPr>
        <w:t>上帝拣选以色列这个民族</w:t>
      </w:r>
      <w:r>
        <w:rPr>
          <w:rFonts w:ascii="宋体" w:eastAsia="宋体" w:hAnsi="宋体" w:hint="eastAsia"/>
        </w:rPr>
        <w:t>，</w:t>
      </w:r>
      <w:r w:rsidRPr="00717987">
        <w:rPr>
          <w:rFonts w:ascii="宋体" w:eastAsia="宋体" w:hAnsi="宋体"/>
        </w:rPr>
        <w:t>目的是什么呢？为的就是借着拣选这个民族，以及</w:t>
      </w:r>
      <w:r>
        <w:rPr>
          <w:rFonts w:ascii="宋体" w:eastAsia="宋体" w:hAnsi="宋体" w:hint="eastAsia"/>
        </w:rPr>
        <w:t>祂</w:t>
      </w:r>
      <w:r w:rsidRPr="00717987">
        <w:rPr>
          <w:rFonts w:ascii="宋体" w:eastAsia="宋体" w:hAnsi="宋体"/>
        </w:rPr>
        <w:t>对这一个民族的爱</w:t>
      </w:r>
      <w:ins w:id="7" w:author="jing" w:date="2021-06-18T05:50:00Z">
        <w:r w:rsidR="00D829BC">
          <w:rPr>
            <w:rFonts w:ascii="宋体" w:eastAsia="宋体" w:hAnsi="宋体" w:hint="eastAsia"/>
          </w:rPr>
          <w:t>，</w:t>
        </w:r>
      </w:ins>
      <w:r w:rsidRPr="00717987">
        <w:rPr>
          <w:rFonts w:ascii="宋体" w:eastAsia="宋体" w:hAnsi="宋体"/>
        </w:rPr>
        <w:t>来启示</w:t>
      </w:r>
      <w:del w:id="8" w:author="jing" w:date="2021-06-18T05:50:00Z">
        <w:r w:rsidRPr="00717987" w:rsidDel="00D829BC">
          <w:rPr>
            <w:rFonts w:ascii="宋体" w:eastAsia="宋体" w:hAnsi="宋体"/>
          </w:rPr>
          <w:delText>，</w:delText>
        </w:r>
      </w:del>
      <w:r w:rsidRPr="00717987">
        <w:rPr>
          <w:rFonts w:ascii="宋体" w:eastAsia="宋体" w:hAnsi="宋体"/>
        </w:rPr>
        <w:t>有另外一个以色列民所预表的</w:t>
      </w:r>
      <w:proofErr w:type="gramStart"/>
      <w:r w:rsidRPr="00717987">
        <w:rPr>
          <w:rFonts w:ascii="宋体" w:eastAsia="宋体" w:hAnsi="宋体"/>
        </w:rPr>
        <w:t>那属灵的</w:t>
      </w:r>
      <w:proofErr w:type="gramEnd"/>
      <w:r w:rsidRPr="00717987">
        <w:rPr>
          <w:rFonts w:ascii="宋体" w:eastAsia="宋体" w:hAnsi="宋体"/>
        </w:rPr>
        <w:t>以色列人</w:t>
      </w:r>
      <w:r>
        <w:rPr>
          <w:rFonts w:ascii="宋体" w:eastAsia="宋体" w:hAnsi="宋体" w:hint="eastAsia"/>
        </w:rPr>
        <w:t>，</w:t>
      </w:r>
      <w:r w:rsidRPr="00717987">
        <w:rPr>
          <w:rFonts w:ascii="宋体" w:eastAsia="宋体" w:hAnsi="宋体"/>
        </w:rPr>
        <w:t>那真正的亚伯拉罕的后裔，上帝</w:t>
      </w:r>
      <w:proofErr w:type="gramStart"/>
      <w:r w:rsidRPr="00717987">
        <w:rPr>
          <w:rFonts w:ascii="宋体" w:eastAsia="宋体" w:hAnsi="宋体"/>
        </w:rPr>
        <w:t>拣选那属灵</w:t>
      </w:r>
      <w:proofErr w:type="gramEnd"/>
      <w:r w:rsidRPr="00717987">
        <w:rPr>
          <w:rFonts w:ascii="宋体" w:eastAsia="宋体" w:hAnsi="宋体"/>
        </w:rPr>
        <w:t>的以色列人，就像是从万民中拣选了以色列人一样</w:t>
      </w:r>
      <w:r>
        <w:rPr>
          <w:rFonts w:ascii="宋体" w:eastAsia="宋体" w:hAnsi="宋体" w:hint="eastAsia"/>
        </w:rPr>
        <w:t>。祂</w:t>
      </w:r>
      <w:r w:rsidRPr="00717987">
        <w:rPr>
          <w:rFonts w:ascii="宋体" w:eastAsia="宋体" w:hAnsi="宋体"/>
        </w:rPr>
        <w:t>就从那些在亚当里堕落的罪人中，从这一群一无是处</w:t>
      </w:r>
      <w:r>
        <w:rPr>
          <w:rFonts w:ascii="宋体" w:eastAsia="宋体" w:hAnsi="宋体" w:hint="eastAsia"/>
        </w:rPr>
        <w:t>、</w:t>
      </w:r>
      <w:r w:rsidRPr="00717987">
        <w:rPr>
          <w:rFonts w:ascii="宋体" w:eastAsia="宋体" w:hAnsi="宋体"/>
        </w:rPr>
        <w:t>全然败坏</w:t>
      </w:r>
      <w:r>
        <w:rPr>
          <w:rFonts w:ascii="宋体" w:eastAsia="宋体" w:hAnsi="宋体" w:hint="eastAsia"/>
        </w:rPr>
        <w:t>、</w:t>
      </w:r>
      <w:proofErr w:type="gramStart"/>
      <w:r w:rsidRPr="00717987">
        <w:rPr>
          <w:rFonts w:ascii="宋体" w:eastAsia="宋体" w:hAnsi="宋体"/>
        </w:rPr>
        <w:t>如蛆</w:t>
      </w:r>
      <w:ins w:id="9" w:author="jing" w:date="2021-06-18T05:50:00Z">
        <w:r w:rsidR="00D829BC">
          <w:rPr>
            <w:rFonts w:ascii="宋体" w:eastAsia="宋体" w:hAnsi="宋体" w:hint="eastAsia"/>
          </w:rPr>
          <w:t>如</w:t>
        </w:r>
      </w:ins>
      <w:proofErr w:type="gramEnd"/>
      <w:del w:id="10" w:author="jing" w:date="2021-06-18T05:50:00Z">
        <w:r w:rsidRPr="00717987" w:rsidDel="00D829BC">
          <w:rPr>
            <w:rFonts w:ascii="宋体" w:eastAsia="宋体" w:hAnsi="宋体"/>
          </w:rPr>
          <w:delText>蠕</w:delText>
        </w:r>
      </w:del>
      <w:r w:rsidRPr="00717987">
        <w:rPr>
          <w:rFonts w:ascii="宋体" w:eastAsia="宋体" w:hAnsi="宋体"/>
        </w:rPr>
        <w:t>虫的</w:t>
      </w:r>
      <w:r>
        <w:rPr>
          <w:rFonts w:ascii="宋体" w:eastAsia="宋体" w:hAnsi="宋体" w:hint="eastAsia"/>
        </w:rPr>
        <w:t>罪</w:t>
      </w:r>
      <w:r w:rsidRPr="00717987">
        <w:rPr>
          <w:rFonts w:ascii="宋体" w:eastAsia="宋体" w:hAnsi="宋体"/>
        </w:rPr>
        <w:t>人中拣选了一些人，使他们与在亚当里堕落的其他的人分别出来。</w:t>
      </w:r>
    </w:p>
    <w:p w14:paraId="3AC97A55" w14:textId="77777777" w:rsidR="00717987" w:rsidRPr="00717987" w:rsidRDefault="00717987" w:rsidP="00717987">
      <w:pPr>
        <w:rPr>
          <w:rFonts w:ascii="宋体" w:eastAsia="宋体" w:hAnsi="宋体"/>
        </w:rPr>
      </w:pPr>
      <w:r w:rsidRPr="00717987">
        <w:rPr>
          <w:rFonts w:ascii="宋体" w:eastAsia="宋体" w:hAnsi="宋体"/>
        </w:rPr>
        <w:t>那么上帝从万民中拣选</w:t>
      </w:r>
      <w:r>
        <w:rPr>
          <w:rFonts w:ascii="宋体" w:eastAsia="宋体" w:hAnsi="宋体" w:hint="eastAsia"/>
        </w:rPr>
        <w:t>以色列</w:t>
      </w:r>
      <w:r w:rsidRPr="00717987">
        <w:rPr>
          <w:rFonts w:ascii="宋体" w:eastAsia="宋体" w:hAnsi="宋体"/>
        </w:rPr>
        <w:t>人，就是</w:t>
      </w:r>
      <w:proofErr w:type="gramStart"/>
      <w:r>
        <w:rPr>
          <w:rFonts w:ascii="宋体" w:eastAsia="宋体" w:hAnsi="宋体" w:hint="eastAsia"/>
        </w:rPr>
        <w:t>预</w:t>
      </w:r>
      <w:r w:rsidRPr="00717987">
        <w:rPr>
          <w:rFonts w:ascii="宋体" w:eastAsia="宋体" w:hAnsi="宋体"/>
        </w:rPr>
        <w:t>表</w:t>
      </w:r>
      <w:r>
        <w:rPr>
          <w:rFonts w:ascii="宋体" w:eastAsia="宋体" w:hAnsi="宋体" w:hint="eastAsia"/>
        </w:rPr>
        <w:t>着</w:t>
      </w:r>
      <w:proofErr w:type="gramEnd"/>
      <w:r w:rsidRPr="00717987">
        <w:rPr>
          <w:rFonts w:ascii="宋体" w:eastAsia="宋体" w:hAnsi="宋体"/>
        </w:rPr>
        <w:t>从罪人中拣选了真正属于</w:t>
      </w:r>
      <w:r>
        <w:rPr>
          <w:rFonts w:ascii="宋体" w:eastAsia="宋体" w:hAnsi="宋体" w:hint="eastAsia"/>
        </w:rPr>
        <w:t>祂</w:t>
      </w:r>
      <w:r w:rsidRPr="00717987">
        <w:rPr>
          <w:rFonts w:ascii="宋体" w:eastAsia="宋体" w:hAnsi="宋体"/>
        </w:rPr>
        <w:t>自己的百姓。这</w:t>
      </w:r>
      <w:proofErr w:type="gramStart"/>
      <w:r w:rsidRPr="00717987">
        <w:rPr>
          <w:rFonts w:ascii="宋体" w:eastAsia="宋体" w:hAnsi="宋体"/>
        </w:rPr>
        <w:t>一个</w:t>
      </w:r>
      <w:r>
        <w:rPr>
          <w:rFonts w:ascii="宋体" w:eastAsia="宋体" w:hAnsi="宋体" w:hint="eastAsia"/>
        </w:rPr>
        <w:t>属灵</w:t>
      </w:r>
      <w:r w:rsidRPr="00717987">
        <w:rPr>
          <w:rFonts w:ascii="宋体" w:eastAsia="宋体" w:hAnsi="宋体"/>
        </w:rPr>
        <w:t>的</w:t>
      </w:r>
      <w:proofErr w:type="gramEnd"/>
      <w:r w:rsidRPr="00717987">
        <w:rPr>
          <w:rFonts w:ascii="宋体" w:eastAsia="宋体" w:hAnsi="宋体"/>
        </w:rPr>
        <w:t>拣选，就是</w:t>
      </w:r>
      <w:r>
        <w:rPr>
          <w:rFonts w:ascii="宋体" w:eastAsia="宋体" w:hAnsi="宋体" w:hint="eastAsia"/>
        </w:rPr>
        <w:t>【弗1：4】</w:t>
      </w:r>
      <w:r w:rsidRPr="00717987">
        <w:rPr>
          <w:rFonts w:ascii="宋体" w:eastAsia="宋体" w:hAnsi="宋体"/>
        </w:rPr>
        <w:t>所说的</w:t>
      </w:r>
      <w:r>
        <w:rPr>
          <w:rFonts w:ascii="宋体" w:eastAsia="宋体" w:hAnsi="宋体" w:hint="eastAsia"/>
        </w:rPr>
        <w:t>，</w:t>
      </w:r>
      <w:r w:rsidRPr="00717987">
        <w:rPr>
          <w:rFonts w:ascii="宋体" w:eastAsia="宋体" w:hAnsi="宋体"/>
        </w:rPr>
        <w:t>保罗说</w:t>
      </w:r>
      <w:r>
        <w:rPr>
          <w:rFonts w:ascii="宋体" w:eastAsia="宋体" w:hAnsi="宋体" w:hint="eastAsia"/>
        </w:rPr>
        <w:t>：“</w:t>
      </w:r>
      <w:r w:rsidRPr="00717987">
        <w:rPr>
          <w:rFonts w:ascii="宋体" w:eastAsia="宋体" w:hAnsi="宋体"/>
        </w:rPr>
        <w:t>就如神从创立世界以前，在基督里拣选了我们，使我们在他面前成为圣洁</w:t>
      </w:r>
      <w:r>
        <w:rPr>
          <w:rFonts w:ascii="宋体" w:eastAsia="宋体" w:hAnsi="宋体" w:hint="eastAsia"/>
        </w:rPr>
        <w:t>，</w:t>
      </w:r>
      <w:r w:rsidRPr="00717987">
        <w:rPr>
          <w:rFonts w:ascii="宋体" w:eastAsia="宋体" w:hAnsi="宋体"/>
        </w:rPr>
        <w:t>无有瑕疵。</w:t>
      </w:r>
      <w:r>
        <w:rPr>
          <w:rFonts w:ascii="宋体" w:eastAsia="宋体" w:hAnsi="宋体" w:hint="eastAsia"/>
        </w:rPr>
        <w:t>”</w:t>
      </w:r>
    </w:p>
    <w:p w14:paraId="5E66E92A" w14:textId="57566153" w:rsidR="00717987" w:rsidRPr="00717987" w:rsidRDefault="00717987" w:rsidP="00717987">
      <w:pPr>
        <w:rPr>
          <w:rFonts w:ascii="宋体" w:eastAsia="宋体" w:hAnsi="宋体"/>
        </w:rPr>
      </w:pPr>
      <w:del w:id="11" w:author="jing" w:date="2021-06-18T05:51:00Z">
        <w:r w:rsidRPr="00717987" w:rsidDel="00D829BC">
          <w:rPr>
            <w:rFonts w:ascii="宋体" w:eastAsia="宋体" w:hAnsi="宋体"/>
          </w:rPr>
          <w:delText>那么</w:delText>
        </w:r>
      </w:del>
      <w:r w:rsidRPr="00717987">
        <w:rPr>
          <w:rFonts w:ascii="宋体" w:eastAsia="宋体" w:hAnsi="宋体"/>
        </w:rPr>
        <w:t>在</w:t>
      </w:r>
      <w:r>
        <w:rPr>
          <w:rFonts w:ascii="宋体" w:eastAsia="宋体" w:hAnsi="宋体" w:hint="eastAsia"/>
        </w:rPr>
        <w:t>【弗1：4】</w:t>
      </w:r>
      <w:r w:rsidRPr="00717987">
        <w:rPr>
          <w:rFonts w:ascii="宋体" w:eastAsia="宋体" w:hAnsi="宋体"/>
        </w:rPr>
        <w:t>清楚</w:t>
      </w:r>
      <w:r>
        <w:rPr>
          <w:rFonts w:ascii="宋体" w:eastAsia="宋体" w:hAnsi="宋体" w:hint="eastAsia"/>
        </w:rPr>
        <w:t>地</w:t>
      </w:r>
      <w:r w:rsidRPr="00717987">
        <w:rPr>
          <w:rFonts w:ascii="宋体" w:eastAsia="宋体" w:hAnsi="宋体"/>
        </w:rPr>
        <w:t>告诉我们，上帝所拣选的</w:t>
      </w:r>
      <w:proofErr w:type="gramStart"/>
      <w:r w:rsidRPr="00717987">
        <w:rPr>
          <w:rFonts w:ascii="宋体" w:eastAsia="宋体" w:hAnsi="宋体"/>
        </w:rPr>
        <w:t>那属灵的</w:t>
      </w:r>
      <w:proofErr w:type="gramEnd"/>
      <w:r w:rsidRPr="00717987">
        <w:rPr>
          <w:rFonts w:ascii="宋体" w:eastAsia="宋体" w:hAnsi="宋体"/>
        </w:rPr>
        <w:t>以色列人</w:t>
      </w:r>
      <w:ins w:id="12" w:author="jing" w:date="2021-06-18T05:51:00Z">
        <w:r w:rsidR="00D829BC">
          <w:rPr>
            <w:rFonts w:ascii="宋体" w:eastAsia="宋体" w:hAnsi="宋体" w:hint="eastAsia"/>
          </w:rPr>
          <w:t>，</w:t>
        </w:r>
      </w:ins>
      <w:r w:rsidRPr="00717987">
        <w:rPr>
          <w:rFonts w:ascii="宋体" w:eastAsia="宋体" w:hAnsi="宋体"/>
        </w:rPr>
        <w:t>乃是从罪人中拣选的</w:t>
      </w:r>
      <w:r>
        <w:rPr>
          <w:rFonts w:ascii="宋体" w:eastAsia="宋体" w:hAnsi="宋体" w:hint="eastAsia"/>
        </w:rPr>
        <w:t>，</w:t>
      </w:r>
      <w:r w:rsidRPr="00717987">
        <w:rPr>
          <w:rFonts w:ascii="宋体" w:eastAsia="宋体" w:hAnsi="宋体"/>
        </w:rPr>
        <w:t>因为</w:t>
      </w:r>
      <w:r>
        <w:rPr>
          <w:rFonts w:ascii="宋体" w:eastAsia="宋体" w:hAnsi="宋体" w:hint="eastAsia"/>
        </w:rPr>
        <w:t>【弗1：4】</w:t>
      </w:r>
      <w:r w:rsidRPr="00717987">
        <w:rPr>
          <w:rFonts w:ascii="宋体" w:eastAsia="宋体" w:hAnsi="宋体"/>
        </w:rPr>
        <w:t>说，拣选他们的目的，为的是叫他们成为圣洁</w:t>
      </w:r>
      <w:r>
        <w:rPr>
          <w:rFonts w:ascii="宋体" w:eastAsia="宋体" w:hAnsi="宋体" w:hint="eastAsia"/>
        </w:rPr>
        <w:t>，</w:t>
      </w:r>
      <w:r w:rsidRPr="00717987">
        <w:rPr>
          <w:rFonts w:ascii="宋体" w:eastAsia="宋体" w:hAnsi="宋体"/>
        </w:rPr>
        <w:t>无有瑕疵。既然拣选他们的目的是为了叫他们成为圣洁，那就证明他们还没有被神拣选的时候，乃是罪人</w:t>
      </w:r>
      <w:r>
        <w:rPr>
          <w:rFonts w:ascii="宋体" w:eastAsia="宋体" w:hAnsi="宋体" w:hint="eastAsia"/>
        </w:rPr>
        <w:t>，</w:t>
      </w:r>
      <w:r w:rsidRPr="00717987">
        <w:rPr>
          <w:rFonts w:ascii="宋体" w:eastAsia="宋体" w:hAnsi="宋体"/>
        </w:rPr>
        <w:t>是不圣洁的。</w:t>
      </w:r>
    </w:p>
    <w:p w14:paraId="2D0BEBBE" w14:textId="49CEF4EC" w:rsidR="00717987" w:rsidRPr="00717987" w:rsidRDefault="00717987" w:rsidP="00717987">
      <w:pPr>
        <w:rPr>
          <w:rFonts w:ascii="宋体" w:eastAsia="宋体" w:hAnsi="宋体"/>
        </w:rPr>
      </w:pPr>
      <w:r w:rsidRPr="00717987">
        <w:rPr>
          <w:rFonts w:ascii="宋体" w:eastAsia="宋体" w:hAnsi="宋体"/>
        </w:rPr>
        <w:t>那不圣洁的罪人并不是上帝造的，自然就是</w:t>
      </w:r>
      <w:proofErr w:type="gramStart"/>
      <w:r w:rsidRPr="00717987">
        <w:rPr>
          <w:rFonts w:ascii="宋体" w:eastAsia="宋体" w:hAnsi="宋体"/>
        </w:rPr>
        <w:t>因着</w:t>
      </w:r>
      <w:proofErr w:type="gramEnd"/>
      <w:r w:rsidRPr="00717987">
        <w:rPr>
          <w:rFonts w:ascii="宋体" w:eastAsia="宋体" w:hAnsi="宋体"/>
        </w:rPr>
        <w:t>亚当的堕落而成为罪人</w:t>
      </w:r>
      <w:ins w:id="13" w:author="jing" w:date="2021-06-18T05:51:00Z">
        <w:r w:rsidR="00D829BC">
          <w:rPr>
            <w:rFonts w:ascii="宋体" w:eastAsia="宋体" w:hAnsi="宋体" w:hint="eastAsia"/>
          </w:rPr>
          <w:t>的</w:t>
        </w:r>
      </w:ins>
      <w:r w:rsidRPr="00717987">
        <w:rPr>
          <w:rFonts w:ascii="宋体" w:eastAsia="宋体" w:hAnsi="宋体"/>
        </w:rPr>
        <w:t>。所以上帝的拣选</w:t>
      </w:r>
      <w:r>
        <w:rPr>
          <w:rFonts w:ascii="宋体" w:eastAsia="宋体" w:hAnsi="宋体" w:hint="eastAsia"/>
        </w:rPr>
        <w:t>，</w:t>
      </w:r>
      <w:r w:rsidRPr="00717987">
        <w:rPr>
          <w:rFonts w:ascii="宋体" w:eastAsia="宋体" w:hAnsi="宋体"/>
        </w:rPr>
        <w:t>意思就是亚当犯罪堕落之后，上帝在堕落的罪人中</w:t>
      </w:r>
      <w:ins w:id="14" w:author="jing" w:date="2021-06-18T05:52:00Z">
        <w:r w:rsidR="00D829BC">
          <w:rPr>
            <w:rFonts w:ascii="宋体" w:eastAsia="宋体" w:hAnsi="宋体" w:hint="eastAsia"/>
          </w:rPr>
          <w:t>，</w:t>
        </w:r>
      </w:ins>
      <w:proofErr w:type="gramStart"/>
      <w:r w:rsidRPr="00717987">
        <w:rPr>
          <w:rFonts w:ascii="宋体" w:eastAsia="宋体" w:hAnsi="宋体"/>
        </w:rPr>
        <w:t>因着</w:t>
      </w:r>
      <w:proofErr w:type="gramEnd"/>
      <w:r>
        <w:rPr>
          <w:rFonts w:ascii="宋体" w:eastAsia="宋体" w:hAnsi="宋体" w:hint="eastAsia"/>
        </w:rPr>
        <w:t>祂</w:t>
      </w:r>
      <w:r w:rsidRPr="00717987">
        <w:rPr>
          <w:rFonts w:ascii="宋体" w:eastAsia="宋体" w:hAnsi="宋体"/>
        </w:rPr>
        <w:t>主权的爱怜悯</w:t>
      </w:r>
      <w:ins w:id="15" w:author="jing" w:date="2021-06-18T05:52:00Z">
        <w:r w:rsidR="00D829BC">
          <w:rPr>
            <w:rFonts w:ascii="宋体" w:eastAsia="宋体" w:hAnsi="宋体" w:hint="eastAsia"/>
          </w:rPr>
          <w:t>、</w:t>
        </w:r>
      </w:ins>
      <w:del w:id="16" w:author="jing" w:date="2021-06-18T05:52:00Z">
        <w:r w:rsidRPr="00717987" w:rsidDel="00D829BC">
          <w:rPr>
            <w:rFonts w:ascii="宋体" w:eastAsia="宋体" w:hAnsi="宋体"/>
          </w:rPr>
          <w:delText>，</w:delText>
        </w:r>
      </w:del>
      <w:r w:rsidRPr="00717987">
        <w:rPr>
          <w:rFonts w:ascii="宋体" w:eastAsia="宋体" w:hAnsi="宋体"/>
        </w:rPr>
        <w:t>拣选了一些人，</w:t>
      </w:r>
      <w:r>
        <w:rPr>
          <w:rFonts w:ascii="宋体" w:eastAsia="宋体" w:hAnsi="宋体" w:hint="eastAsia"/>
        </w:rPr>
        <w:t>使</w:t>
      </w:r>
      <w:r w:rsidRPr="00717987">
        <w:rPr>
          <w:rFonts w:ascii="宋体" w:eastAsia="宋体" w:hAnsi="宋体"/>
        </w:rPr>
        <w:t>他们借着主耶稣基督得救。所以这一个</w:t>
      </w:r>
      <w:r>
        <w:rPr>
          <w:rFonts w:ascii="宋体" w:eastAsia="宋体" w:hAnsi="宋体" w:hint="eastAsia"/>
        </w:rPr>
        <w:t>“</w:t>
      </w:r>
      <w:r w:rsidRPr="00717987">
        <w:rPr>
          <w:rFonts w:ascii="宋体" w:eastAsia="宋体" w:hAnsi="宋体"/>
        </w:rPr>
        <w:t>拣选</w:t>
      </w:r>
      <w:r>
        <w:rPr>
          <w:rFonts w:ascii="宋体" w:eastAsia="宋体" w:hAnsi="宋体" w:hint="eastAsia"/>
        </w:rPr>
        <w:t>”</w:t>
      </w:r>
      <w:r w:rsidRPr="00717987">
        <w:rPr>
          <w:rFonts w:ascii="宋体" w:eastAsia="宋体" w:hAnsi="宋体"/>
        </w:rPr>
        <w:t>其实就是</w:t>
      </w:r>
      <w:r>
        <w:rPr>
          <w:rFonts w:ascii="宋体" w:eastAsia="宋体" w:hAnsi="宋体" w:hint="eastAsia"/>
        </w:rPr>
        <w:t>圣父与圣子所</w:t>
      </w:r>
      <w:r w:rsidRPr="00717987">
        <w:rPr>
          <w:rFonts w:ascii="宋体" w:eastAsia="宋体" w:hAnsi="宋体"/>
        </w:rPr>
        <w:t>立的救赎之约，要把</w:t>
      </w:r>
      <w:r>
        <w:rPr>
          <w:rFonts w:ascii="宋体" w:eastAsia="宋体" w:hAnsi="宋体" w:hint="eastAsia"/>
        </w:rPr>
        <w:t>祂</w:t>
      </w:r>
      <w:r w:rsidRPr="00717987">
        <w:rPr>
          <w:rFonts w:ascii="宋体" w:eastAsia="宋体" w:hAnsi="宋体"/>
        </w:rPr>
        <w:t>所拣选的这些罪人交</w:t>
      </w:r>
      <w:r>
        <w:rPr>
          <w:rFonts w:ascii="宋体" w:eastAsia="宋体" w:hAnsi="宋体" w:hint="eastAsia"/>
        </w:rPr>
        <w:t>由</w:t>
      </w:r>
      <w:r w:rsidRPr="00717987">
        <w:rPr>
          <w:rFonts w:ascii="宋体" w:eastAsia="宋体" w:hAnsi="宋体"/>
        </w:rPr>
        <w:t>基督来拯救。</w:t>
      </w:r>
    </w:p>
    <w:p w14:paraId="3D5F98B0" w14:textId="11EDBF77" w:rsidR="00717987" w:rsidRPr="00717987" w:rsidRDefault="00717987" w:rsidP="00717987">
      <w:pPr>
        <w:rPr>
          <w:rFonts w:ascii="宋体" w:eastAsia="宋体" w:hAnsi="宋体"/>
        </w:rPr>
      </w:pPr>
      <w:r w:rsidRPr="00717987">
        <w:rPr>
          <w:rFonts w:ascii="宋体" w:eastAsia="宋体" w:hAnsi="宋体"/>
        </w:rPr>
        <w:t>这样我们从蒙拣选的这一个群体来看，也应该借着以色列人认识自己。因为以色列民在万民中被神拣选，并不是因为</w:t>
      </w:r>
      <w:proofErr w:type="gramStart"/>
      <w:r w:rsidRPr="00717987">
        <w:rPr>
          <w:rFonts w:ascii="宋体" w:eastAsia="宋体" w:hAnsi="宋体"/>
        </w:rPr>
        <w:t>他们比</w:t>
      </w:r>
      <w:ins w:id="17" w:author="jing" w:date="2021-06-18T05:52:00Z">
        <w:r w:rsidR="00D829BC">
          <w:rPr>
            <w:rFonts w:ascii="宋体" w:eastAsia="宋体" w:hAnsi="宋体" w:hint="eastAsia"/>
          </w:rPr>
          <w:t>万</w:t>
        </w:r>
      </w:ins>
      <w:proofErr w:type="gramEnd"/>
      <w:del w:id="18" w:author="jing" w:date="2021-06-18T05:52:00Z">
        <w:r w:rsidRPr="00717987" w:rsidDel="00D829BC">
          <w:rPr>
            <w:rFonts w:ascii="宋体" w:eastAsia="宋体" w:hAnsi="宋体"/>
          </w:rPr>
          <w:delText>外</w:delText>
        </w:r>
      </w:del>
      <w:ins w:id="19" w:author="jing" w:date="2021-06-18T05:52:00Z">
        <w:r w:rsidR="00D829BC">
          <w:rPr>
            <w:rFonts w:ascii="宋体" w:eastAsia="宋体" w:hAnsi="宋体" w:hint="eastAsia"/>
          </w:rPr>
          <w:t>民</w:t>
        </w:r>
      </w:ins>
      <w:del w:id="20" w:author="jing" w:date="2021-06-18T05:52:00Z">
        <w:r w:rsidRPr="00717987" w:rsidDel="00D829BC">
          <w:rPr>
            <w:rFonts w:ascii="宋体" w:eastAsia="宋体" w:hAnsi="宋体"/>
          </w:rPr>
          <w:delText>面</w:delText>
        </w:r>
      </w:del>
      <w:r w:rsidRPr="00717987">
        <w:rPr>
          <w:rFonts w:ascii="宋体" w:eastAsia="宋体" w:hAnsi="宋体"/>
        </w:rPr>
        <w:t>强，也不是因为他们比万民人数多，有什么优势，配得上帝拣选，上帝拣选以色列</w:t>
      </w:r>
      <w:proofErr w:type="gramStart"/>
      <w:r w:rsidRPr="00717987">
        <w:rPr>
          <w:rFonts w:ascii="宋体" w:eastAsia="宋体" w:hAnsi="宋体"/>
        </w:rPr>
        <w:t>民完全</w:t>
      </w:r>
      <w:proofErr w:type="gramEnd"/>
      <w:r w:rsidRPr="00717987">
        <w:rPr>
          <w:rFonts w:ascii="宋体" w:eastAsia="宋体" w:hAnsi="宋体"/>
        </w:rPr>
        <w:t>是出于</w:t>
      </w:r>
      <w:r>
        <w:rPr>
          <w:rFonts w:ascii="宋体" w:eastAsia="宋体" w:hAnsi="宋体" w:hint="eastAsia"/>
        </w:rPr>
        <w:t>祂</w:t>
      </w:r>
      <w:r w:rsidRPr="00717987">
        <w:rPr>
          <w:rFonts w:ascii="宋体" w:eastAsia="宋体" w:hAnsi="宋体"/>
        </w:rPr>
        <w:t>主权的爱怜悯他们。</w:t>
      </w:r>
    </w:p>
    <w:p w14:paraId="1771686A" w14:textId="44E079EA" w:rsidR="00717987" w:rsidRDefault="00717987" w:rsidP="00717987">
      <w:pPr>
        <w:rPr>
          <w:rFonts w:ascii="宋体" w:eastAsia="宋体" w:hAnsi="宋体"/>
        </w:rPr>
      </w:pPr>
      <w:r w:rsidRPr="00717987">
        <w:rPr>
          <w:rFonts w:ascii="宋体" w:eastAsia="宋体" w:hAnsi="宋体"/>
        </w:rPr>
        <w:t>借着这样的历史作为启示给我们</w:t>
      </w:r>
      <w:r>
        <w:rPr>
          <w:rFonts w:ascii="宋体" w:eastAsia="宋体" w:hAnsi="宋体" w:hint="eastAsia"/>
        </w:rPr>
        <w:t>，</w:t>
      </w:r>
      <w:r w:rsidRPr="00717987">
        <w:rPr>
          <w:rFonts w:ascii="宋体" w:eastAsia="宋体" w:hAnsi="宋体"/>
        </w:rPr>
        <w:t>上帝从罪人中拣选我们，也是</w:t>
      </w:r>
      <w:proofErr w:type="gramStart"/>
      <w:r w:rsidRPr="00717987">
        <w:rPr>
          <w:rFonts w:ascii="宋体" w:eastAsia="宋体" w:hAnsi="宋体"/>
        </w:rPr>
        <w:t>因着</w:t>
      </w:r>
      <w:proofErr w:type="gramEnd"/>
      <w:r>
        <w:rPr>
          <w:rFonts w:ascii="宋体" w:eastAsia="宋体" w:hAnsi="宋体" w:hint="eastAsia"/>
        </w:rPr>
        <w:t>祂</w:t>
      </w:r>
      <w:r w:rsidRPr="00717987">
        <w:rPr>
          <w:rFonts w:ascii="宋体" w:eastAsia="宋体" w:hAnsi="宋体"/>
        </w:rPr>
        <w:t>主权的爱。正如</w:t>
      </w:r>
      <w:r>
        <w:rPr>
          <w:rFonts w:ascii="宋体" w:eastAsia="宋体" w:hAnsi="宋体" w:hint="eastAsia"/>
        </w:rPr>
        <w:t>【弗1：5】</w:t>
      </w:r>
      <w:r w:rsidRPr="00717987">
        <w:rPr>
          <w:rFonts w:ascii="宋体" w:eastAsia="宋体" w:hAnsi="宋体"/>
        </w:rPr>
        <w:t>所说的</w:t>
      </w:r>
      <w:r>
        <w:rPr>
          <w:rFonts w:ascii="宋体" w:eastAsia="宋体" w:hAnsi="宋体" w:hint="eastAsia"/>
        </w:rPr>
        <w:t>：“又</w:t>
      </w:r>
      <w:r w:rsidRPr="00717987">
        <w:rPr>
          <w:rFonts w:ascii="宋体" w:eastAsia="宋体" w:hAnsi="宋体"/>
        </w:rPr>
        <w:t>因爱我们</w:t>
      </w:r>
      <w:r>
        <w:rPr>
          <w:rFonts w:ascii="宋体" w:eastAsia="宋体" w:hAnsi="宋体" w:hint="eastAsia"/>
        </w:rPr>
        <w:t>，</w:t>
      </w:r>
      <w:r w:rsidRPr="00717987">
        <w:rPr>
          <w:rFonts w:ascii="宋体" w:eastAsia="宋体" w:hAnsi="宋体"/>
        </w:rPr>
        <w:t>就按着自己意旨所喜悦的</w:t>
      </w:r>
      <w:r>
        <w:rPr>
          <w:rFonts w:ascii="宋体" w:eastAsia="宋体" w:hAnsi="宋体" w:hint="eastAsia"/>
        </w:rPr>
        <w:t>，</w:t>
      </w:r>
      <w:r w:rsidRPr="00717987">
        <w:rPr>
          <w:rFonts w:ascii="宋体" w:eastAsia="宋体" w:hAnsi="宋体"/>
        </w:rPr>
        <w:t>预定我们借着耶稣基督</w:t>
      </w:r>
      <w:ins w:id="21" w:author="jing" w:date="2021-06-18T05:53:00Z">
        <w:r w:rsidR="00D829BC">
          <w:rPr>
            <w:rFonts w:ascii="宋体" w:eastAsia="宋体" w:hAnsi="宋体" w:hint="eastAsia"/>
          </w:rPr>
          <w:t>得</w:t>
        </w:r>
      </w:ins>
      <w:del w:id="22" w:author="jing" w:date="2021-06-18T05:53:00Z">
        <w:r w:rsidRPr="00717987" w:rsidDel="00D829BC">
          <w:rPr>
            <w:rFonts w:ascii="宋体" w:eastAsia="宋体" w:hAnsi="宋体"/>
          </w:rPr>
          <w:delText>的</w:delText>
        </w:r>
      </w:del>
      <w:r w:rsidRPr="00717987">
        <w:rPr>
          <w:rFonts w:ascii="宋体" w:eastAsia="宋体" w:hAnsi="宋体"/>
        </w:rPr>
        <w:t>儿子的名分</w:t>
      </w:r>
      <w:r>
        <w:rPr>
          <w:rFonts w:ascii="宋体" w:eastAsia="宋体" w:hAnsi="宋体" w:hint="eastAsia"/>
        </w:rPr>
        <w:t>。”</w:t>
      </w:r>
    </w:p>
    <w:p w14:paraId="74BF6121" w14:textId="77777777" w:rsidR="00717987" w:rsidRPr="00717987" w:rsidRDefault="00717987" w:rsidP="00717987">
      <w:pPr>
        <w:rPr>
          <w:rFonts w:ascii="宋体" w:eastAsia="宋体" w:hAnsi="宋体"/>
        </w:rPr>
      </w:pPr>
      <w:r w:rsidRPr="00717987">
        <w:rPr>
          <w:rFonts w:ascii="宋体" w:eastAsia="宋体" w:hAnsi="宋体"/>
        </w:rPr>
        <w:t>上帝拣选我们，就是因为</w:t>
      </w:r>
      <w:r>
        <w:rPr>
          <w:rFonts w:ascii="宋体" w:eastAsia="宋体" w:hAnsi="宋体" w:hint="eastAsia"/>
        </w:rPr>
        <w:t>祂</w:t>
      </w:r>
      <w:r w:rsidRPr="00717987">
        <w:rPr>
          <w:rFonts w:ascii="宋体" w:eastAsia="宋体" w:hAnsi="宋体"/>
        </w:rPr>
        <w:t>无条件的主权的爱，因为</w:t>
      </w:r>
      <w:r>
        <w:rPr>
          <w:rFonts w:ascii="宋体" w:eastAsia="宋体" w:hAnsi="宋体" w:hint="eastAsia"/>
        </w:rPr>
        <w:t>祂</w:t>
      </w:r>
      <w:r w:rsidRPr="00717987">
        <w:rPr>
          <w:rFonts w:ascii="宋体" w:eastAsia="宋体" w:hAnsi="宋体"/>
        </w:rPr>
        <w:t>爱我们，所以</w:t>
      </w:r>
      <w:r>
        <w:rPr>
          <w:rFonts w:ascii="宋体" w:eastAsia="宋体" w:hAnsi="宋体" w:hint="eastAsia"/>
        </w:rPr>
        <w:t>祂</w:t>
      </w:r>
      <w:r w:rsidRPr="00717987">
        <w:rPr>
          <w:rFonts w:ascii="宋体" w:eastAsia="宋体" w:hAnsi="宋体"/>
        </w:rPr>
        <w:t>怜悯我们，拣选我们。</w:t>
      </w:r>
    </w:p>
    <w:p w14:paraId="6CFE18C9" w14:textId="77777777" w:rsidR="00717987" w:rsidRPr="00717987" w:rsidRDefault="00717987" w:rsidP="00717987">
      <w:pPr>
        <w:rPr>
          <w:rFonts w:ascii="宋体" w:eastAsia="宋体" w:hAnsi="宋体"/>
        </w:rPr>
      </w:pPr>
    </w:p>
    <w:p w14:paraId="6B09C324" w14:textId="77777777" w:rsidR="00717987" w:rsidRDefault="00717987" w:rsidP="00717987">
      <w:pPr>
        <w:rPr>
          <w:rFonts w:ascii="宋体" w:eastAsia="宋体" w:hAnsi="宋体"/>
        </w:rPr>
      </w:pPr>
      <w:r w:rsidRPr="00717987">
        <w:rPr>
          <w:rFonts w:ascii="宋体" w:eastAsia="宋体" w:hAnsi="宋体"/>
        </w:rPr>
        <w:lastRenderedPageBreak/>
        <w:t>就如保罗在</w:t>
      </w:r>
      <w:r>
        <w:rPr>
          <w:rFonts w:ascii="宋体" w:eastAsia="宋体" w:hAnsi="宋体" w:hint="eastAsia"/>
        </w:rPr>
        <w:t>【罗9：1</w:t>
      </w:r>
      <w:r>
        <w:rPr>
          <w:rFonts w:ascii="宋体" w:eastAsia="宋体" w:hAnsi="宋体"/>
        </w:rPr>
        <w:t>5</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他愿意怜悯谁</w:t>
      </w:r>
      <w:r>
        <w:rPr>
          <w:rFonts w:ascii="宋体" w:eastAsia="宋体" w:hAnsi="宋体" w:hint="eastAsia"/>
        </w:rPr>
        <w:t>，</w:t>
      </w:r>
      <w:r w:rsidRPr="00717987">
        <w:rPr>
          <w:rFonts w:ascii="宋体" w:eastAsia="宋体" w:hAnsi="宋体"/>
        </w:rPr>
        <w:t>就怜悯谁</w:t>
      </w:r>
      <w:r>
        <w:rPr>
          <w:rFonts w:ascii="宋体" w:eastAsia="宋体" w:hAnsi="宋体" w:hint="eastAsia"/>
        </w:rPr>
        <w:t>；</w:t>
      </w:r>
      <w:r w:rsidRPr="00717987">
        <w:rPr>
          <w:rFonts w:ascii="宋体" w:eastAsia="宋体" w:hAnsi="宋体"/>
        </w:rPr>
        <w:t>愿意恩待谁</w:t>
      </w:r>
      <w:r>
        <w:rPr>
          <w:rFonts w:ascii="宋体" w:eastAsia="宋体" w:hAnsi="宋体" w:hint="eastAsia"/>
        </w:rPr>
        <w:t>，</w:t>
      </w:r>
      <w:r w:rsidRPr="00717987">
        <w:rPr>
          <w:rFonts w:ascii="宋体" w:eastAsia="宋体" w:hAnsi="宋体"/>
        </w:rPr>
        <w:t>就恩待谁。</w:t>
      </w:r>
      <w:r>
        <w:rPr>
          <w:rFonts w:ascii="宋体" w:eastAsia="宋体" w:hAnsi="宋体" w:hint="eastAsia"/>
        </w:rPr>
        <w:t>”</w:t>
      </w:r>
      <w:r w:rsidRPr="00717987">
        <w:rPr>
          <w:rFonts w:ascii="宋体" w:eastAsia="宋体" w:hAnsi="宋体"/>
        </w:rPr>
        <w:t>这</w:t>
      </w:r>
      <w:r>
        <w:rPr>
          <w:rFonts w:ascii="宋体" w:eastAsia="宋体" w:hAnsi="宋体" w:hint="eastAsia"/>
        </w:rPr>
        <w:t>是祂</w:t>
      </w:r>
      <w:r w:rsidRPr="00717987">
        <w:rPr>
          <w:rFonts w:ascii="宋体" w:eastAsia="宋体" w:hAnsi="宋体"/>
        </w:rPr>
        <w:t>自己主权的爱，主权的怜悯。</w:t>
      </w:r>
    </w:p>
    <w:p w14:paraId="70901A1C" w14:textId="77777777" w:rsidR="00717987" w:rsidRPr="00717987" w:rsidRDefault="00717987" w:rsidP="00717987">
      <w:pPr>
        <w:rPr>
          <w:rFonts w:ascii="宋体" w:eastAsia="宋体" w:hAnsi="宋体"/>
        </w:rPr>
      </w:pPr>
      <w:r w:rsidRPr="00717987">
        <w:rPr>
          <w:rFonts w:ascii="宋体" w:eastAsia="宋体" w:hAnsi="宋体"/>
        </w:rPr>
        <w:t>在</w:t>
      </w:r>
      <w:r>
        <w:rPr>
          <w:rFonts w:ascii="宋体" w:eastAsia="宋体" w:hAnsi="宋体" w:hint="eastAsia"/>
        </w:rPr>
        <w:t>【申4：3</w:t>
      </w:r>
      <w:r>
        <w:rPr>
          <w:rFonts w:ascii="宋体" w:eastAsia="宋体" w:hAnsi="宋体"/>
        </w:rPr>
        <w:t>1</w:t>
      </w:r>
      <w:r>
        <w:rPr>
          <w:rFonts w:ascii="宋体" w:eastAsia="宋体" w:hAnsi="宋体" w:hint="eastAsia"/>
        </w:rPr>
        <w:t>】</w:t>
      </w:r>
      <w:r w:rsidRPr="00717987">
        <w:rPr>
          <w:rFonts w:ascii="宋体" w:eastAsia="宋体" w:hAnsi="宋体"/>
        </w:rPr>
        <w:t>就是</w:t>
      </w:r>
      <w:r>
        <w:rPr>
          <w:rFonts w:ascii="宋体" w:eastAsia="宋体" w:hAnsi="宋体" w:hint="eastAsia"/>
        </w:rPr>
        <w:t>启示</w:t>
      </w:r>
      <w:r w:rsidRPr="00717987">
        <w:rPr>
          <w:rFonts w:ascii="宋体" w:eastAsia="宋体" w:hAnsi="宋体"/>
        </w:rPr>
        <w:t>给我们这一位耶和华上帝原是有怜悯的神，</w:t>
      </w:r>
      <w:r>
        <w:rPr>
          <w:rFonts w:ascii="宋体" w:eastAsia="宋体" w:hAnsi="宋体" w:hint="eastAsia"/>
        </w:rPr>
        <w:t>祂</w:t>
      </w:r>
      <w:r w:rsidRPr="00717987">
        <w:rPr>
          <w:rFonts w:ascii="宋体" w:eastAsia="宋体" w:hAnsi="宋体"/>
        </w:rPr>
        <w:t>总不撇下你，不灭绝你</w:t>
      </w:r>
      <w:r>
        <w:rPr>
          <w:rFonts w:ascii="宋体" w:eastAsia="宋体" w:hAnsi="宋体" w:hint="eastAsia"/>
        </w:rPr>
        <w:t>，</w:t>
      </w:r>
      <w:r w:rsidRPr="00717987">
        <w:rPr>
          <w:rFonts w:ascii="宋体" w:eastAsia="宋体" w:hAnsi="宋体"/>
        </w:rPr>
        <w:t>也不忘记</w:t>
      </w:r>
      <w:r>
        <w:rPr>
          <w:rFonts w:ascii="宋体" w:eastAsia="宋体" w:hAnsi="宋体" w:hint="eastAsia"/>
        </w:rPr>
        <w:t>祂</w:t>
      </w:r>
      <w:r w:rsidRPr="00717987">
        <w:rPr>
          <w:rFonts w:ascii="宋体" w:eastAsia="宋体" w:hAnsi="宋体"/>
        </w:rPr>
        <w:t>起誓</w:t>
      </w:r>
      <w:proofErr w:type="gramStart"/>
      <w:r w:rsidRPr="00717987">
        <w:rPr>
          <w:rFonts w:ascii="宋体" w:eastAsia="宋体" w:hAnsi="宋体"/>
        </w:rPr>
        <w:t>与你列祖</w:t>
      </w:r>
      <w:proofErr w:type="gramEnd"/>
      <w:r w:rsidRPr="00717987">
        <w:rPr>
          <w:rFonts w:ascii="宋体" w:eastAsia="宋体" w:hAnsi="宋体"/>
        </w:rPr>
        <w:t>所立的约。</w:t>
      </w:r>
    </w:p>
    <w:p w14:paraId="6346A2E0" w14:textId="6D2D80D7" w:rsidR="00717987" w:rsidRDefault="00717987" w:rsidP="00717987">
      <w:pPr>
        <w:rPr>
          <w:rFonts w:ascii="宋体" w:eastAsia="宋体" w:hAnsi="宋体"/>
        </w:rPr>
      </w:pPr>
      <w:r w:rsidRPr="00717987">
        <w:rPr>
          <w:rFonts w:ascii="宋体" w:eastAsia="宋体" w:hAnsi="宋体"/>
        </w:rPr>
        <w:t>这样</w:t>
      </w:r>
      <w:r>
        <w:rPr>
          <w:rFonts w:ascii="宋体" w:eastAsia="宋体" w:hAnsi="宋体" w:hint="eastAsia"/>
        </w:rPr>
        <w:t>，</w:t>
      </w:r>
      <w:r w:rsidRPr="00717987">
        <w:rPr>
          <w:rFonts w:ascii="宋体" w:eastAsia="宋体" w:hAnsi="宋体"/>
        </w:rPr>
        <w:t>如果我们确信自己</w:t>
      </w:r>
      <w:proofErr w:type="gramStart"/>
      <w:r w:rsidRPr="00717987">
        <w:rPr>
          <w:rFonts w:ascii="宋体" w:eastAsia="宋体" w:hAnsi="宋体"/>
        </w:rPr>
        <w:t>是属灵的</w:t>
      </w:r>
      <w:proofErr w:type="gramEnd"/>
      <w:r w:rsidRPr="00717987">
        <w:rPr>
          <w:rFonts w:ascii="宋体" w:eastAsia="宋体" w:hAnsi="宋体"/>
        </w:rPr>
        <w:t>亚伯拉罕的后裔，那么</w:t>
      </w:r>
      <w:r>
        <w:rPr>
          <w:rFonts w:ascii="宋体" w:eastAsia="宋体" w:hAnsi="宋体" w:hint="eastAsia"/>
        </w:rPr>
        <w:t>【申4：3</w:t>
      </w:r>
      <w:r>
        <w:rPr>
          <w:rFonts w:ascii="宋体" w:eastAsia="宋体" w:hAnsi="宋体"/>
        </w:rPr>
        <w:t>1-40</w:t>
      </w:r>
      <w:r>
        <w:rPr>
          <w:rFonts w:ascii="宋体" w:eastAsia="宋体" w:hAnsi="宋体" w:hint="eastAsia"/>
        </w:rPr>
        <w:t>】</w:t>
      </w:r>
      <w:r w:rsidRPr="00717987">
        <w:rPr>
          <w:rFonts w:ascii="宋体" w:eastAsia="宋体" w:hAnsi="宋体"/>
        </w:rPr>
        <w:t>这一段圣经中的精</w:t>
      </w:r>
      <w:r>
        <w:rPr>
          <w:rFonts w:ascii="宋体" w:eastAsia="宋体" w:hAnsi="宋体" w:hint="eastAsia"/>
        </w:rPr>
        <w:t>意</w:t>
      </w:r>
      <w:r w:rsidRPr="00717987">
        <w:rPr>
          <w:rFonts w:ascii="宋体" w:eastAsia="宋体" w:hAnsi="宋体"/>
        </w:rPr>
        <w:t>就清楚</w:t>
      </w:r>
      <w:r>
        <w:rPr>
          <w:rFonts w:ascii="宋体" w:eastAsia="宋体" w:hAnsi="宋体" w:hint="eastAsia"/>
        </w:rPr>
        <w:t>地</w:t>
      </w:r>
      <w:r w:rsidRPr="00717987">
        <w:rPr>
          <w:rFonts w:ascii="宋体" w:eastAsia="宋体" w:hAnsi="宋体"/>
        </w:rPr>
        <w:t>告诉我们，上帝爱那真正以信为本的亚伯拉罕的后裔</w:t>
      </w:r>
      <w:r>
        <w:rPr>
          <w:rFonts w:ascii="宋体" w:eastAsia="宋体" w:hAnsi="宋体" w:hint="eastAsia"/>
        </w:rPr>
        <w:t>，</w:t>
      </w:r>
      <w:r w:rsidRPr="00717987">
        <w:rPr>
          <w:rFonts w:ascii="宋体" w:eastAsia="宋体" w:hAnsi="宋体"/>
        </w:rPr>
        <w:t>拣选我们，怜悯我们。</w:t>
      </w:r>
      <w:r>
        <w:rPr>
          <w:rFonts w:ascii="宋体" w:eastAsia="宋体" w:hAnsi="宋体" w:hint="eastAsia"/>
        </w:rPr>
        <w:t>祂</w:t>
      </w:r>
      <w:r w:rsidRPr="00717987">
        <w:rPr>
          <w:rFonts w:ascii="宋体" w:eastAsia="宋体" w:hAnsi="宋体"/>
        </w:rPr>
        <w:t>这样</w:t>
      </w:r>
      <w:ins w:id="23" w:author="jing" w:date="2021-06-18T05:54:00Z">
        <w:r w:rsidR="00095695">
          <w:rPr>
            <w:rFonts w:ascii="宋体" w:eastAsia="宋体" w:hAnsi="宋体" w:hint="eastAsia"/>
          </w:rPr>
          <w:t>地</w:t>
        </w:r>
      </w:ins>
      <w:del w:id="24" w:author="jing" w:date="2021-06-18T05:54:00Z">
        <w:r w:rsidRPr="00717987" w:rsidDel="00095695">
          <w:rPr>
            <w:rFonts w:ascii="宋体" w:eastAsia="宋体" w:hAnsi="宋体"/>
          </w:rPr>
          <w:delText>的</w:delText>
        </w:r>
      </w:del>
      <w:r w:rsidRPr="00717987">
        <w:rPr>
          <w:rFonts w:ascii="宋体" w:eastAsia="宋体" w:hAnsi="宋体"/>
        </w:rPr>
        <w:t>爱我们</w:t>
      </w:r>
      <w:r>
        <w:rPr>
          <w:rFonts w:ascii="宋体" w:eastAsia="宋体" w:hAnsi="宋体" w:hint="eastAsia"/>
        </w:rPr>
        <w:t>，</w:t>
      </w:r>
      <w:r w:rsidRPr="00717987">
        <w:rPr>
          <w:rFonts w:ascii="宋体" w:eastAsia="宋体" w:hAnsi="宋体"/>
        </w:rPr>
        <w:t>并非我们比别人有什么长处，乃是一模一样的罪人。然而</w:t>
      </w:r>
      <w:r>
        <w:rPr>
          <w:rFonts w:ascii="宋体" w:eastAsia="宋体" w:hAnsi="宋体" w:hint="eastAsia"/>
        </w:rPr>
        <w:t>祂</w:t>
      </w:r>
      <w:r w:rsidRPr="00717987">
        <w:rPr>
          <w:rFonts w:ascii="宋体" w:eastAsia="宋体" w:hAnsi="宋体"/>
        </w:rPr>
        <w:t>却这样的爱了我们。</w:t>
      </w:r>
    </w:p>
    <w:p w14:paraId="27E34B36" w14:textId="0F1AD035" w:rsidR="00717987" w:rsidRPr="00717987" w:rsidRDefault="00717987" w:rsidP="00717987">
      <w:pPr>
        <w:rPr>
          <w:rFonts w:ascii="宋体" w:eastAsia="宋体" w:hAnsi="宋体"/>
        </w:rPr>
      </w:pPr>
      <w:r w:rsidRPr="00717987">
        <w:rPr>
          <w:rFonts w:ascii="宋体" w:eastAsia="宋体" w:hAnsi="宋体"/>
        </w:rPr>
        <w:t>因此</w:t>
      </w:r>
      <w:r>
        <w:rPr>
          <w:rFonts w:ascii="宋体" w:eastAsia="宋体" w:hAnsi="宋体" w:hint="eastAsia"/>
        </w:rPr>
        <w:t>3</w:t>
      </w:r>
      <w:r>
        <w:rPr>
          <w:rFonts w:ascii="宋体" w:eastAsia="宋体" w:hAnsi="宋体"/>
        </w:rPr>
        <w:t>5</w:t>
      </w:r>
      <w:r w:rsidRPr="00717987">
        <w:rPr>
          <w:rFonts w:ascii="宋体" w:eastAsia="宋体" w:hAnsi="宋体"/>
        </w:rPr>
        <w:t>节这里说</w:t>
      </w:r>
      <w:r>
        <w:rPr>
          <w:rFonts w:ascii="宋体" w:eastAsia="宋体" w:hAnsi="宋体" w:hint="eastAsia"/>
        </w:rPr>
        <w:t>：“</w:t>
      </w:r>
      <w:r w:rsidRPr="00717987">
        <w:rPr>
          <w:rFonts w:ascii="宋体" w:eastAsia="宋体" w:hAnsi="宋体"/>
        </w:rPr>
        <w:t>这是</w:t>
      </w:r>
      <w:r>
        <w:rPr>
          <w:rFonts w:ascii="宋体" w:eastAsia="宋体" w:hAnsi="宋体" w:hint="eastAsia"/>
        </w:rPr>
        <w:t>显</w:t>
      </w:r>
      <w:r w:rsidRPr="00717987">
        <w:rPr>
          <w:rFonts w:ascii="宋体" w:eastAsia="宋体" w:hAnsi="宋体"/>
        </w:rPr>
        <w:t>给你看，要</w:t>
      </w:r>
      <w:ins w:id="25" w:author="jing" w:date="2021-06-18T05:55:00Z">
        <w:r w:rsidR="00095695">
          <w:rPr>
            <w:rFonts w:ascii="宋体" w:eastAsia="宋体" w:hAnsi="宋体" w:hint="eastAsia"/>
          </w:rPr>
          <w:t>使</w:t>
        </w:r>
      </w:ins>
      <w:del w:id="26" w:author="jing" w:date="2021-06-18T05:54:00Z">
        <w:r w:rsidRPr="00717987" w:rsidDel="00095695">
          <w:rPr>
            <w:rFonts w:ascii="宋体" w:eastAsia="宋体" w:hAnsi="宋体"/>
          </w:rPr>
          <w:delText>是</w:delText>
        </w:r>
      </w:del>
      <w:r w:rsidRPr="00717987">
        <w:rPr>
          <w:rFonts w:ascii="宋体" w:eastAsia="宋体" w:hAnsi="宋体"/>
        </w:rPr>
        <w:t>你知道惟有耶和华他是神，除他以外</w:t>
      </w:r>
      <w:r>
        <w:rPr>
          <w:rFonts w:ascii="宋体" w:eastAsia="宋体" w:hAnsi="宋体" w:hint="eastAsia"/>
        </w:rPr>
        <w:t>，</w:t>
      </w:r>
      <w:r w:rsidRPr="00717987">
        <w:rPr>
          <w:rFonts w:ascii="宋体" w:eastAsia="宋体" w:hAnsi="宋体"/>
        </w:rPr>
        <w:t>再无别</w:t>
      </w:r>
      <w:r>
        <w:rPr>
          <w:rFonts w:ascii="宋体" w:eastAsia="宋体" w:hAnsi="宋体" w:hint="eastAsia"/>
        </w:rPr>
        <w:t>神</w:t>
      </w:r>
      <w:r w:rsidRPr="00717987">
        <w:rPr>
          <w:rFonts w:ascii="宋体" w:eastAsia="宋体" w:hAnsi="宋体"/>
        </w:rPr>
        <w:t>。</w:t>
      </w:r>
      <w:r>
        <w:rPr>
          <w:rFonts w:ascii="宋体" w:eastAsia="宋体" w:hAnsi="宋体" w:hint="eastAsia"/>
        </w:rPr>
        <w:t>”</w:t>
      </w:r>
      <w:r w:rsidRPr="00717987">
        <w:rPr>
          <w:rFonts w:ascii="宋体" w:eastAsia="宋体" w:hAnsi="宋体"/>
        </w:rPr>
        <w:t>原来上帝</w:t>
      </w:r>
      <w:r>
        <w:rPr>
          <w:rFonts w:ascii="宋体" w:eastAsia="宋体" w:hAnsi="宋体" w:hint="eastAsia"/>
        </w:rPr>
        <w:t>祂</w:t>
      </w:r>
      <w:r w:rsidRPr="00717987">
        <w:rPr>
          <w:rFonts w:ascii="宋体" w:eastAsia="宋体" w:hAnsi="宋体"/>
        </w:rPr>
        <w:t>拣选我们，目的就是为了让我们接受</w:t>
      </w:r>
      <w:r>
        <w:rPr>
          <w:rFonts w:ascii="宋体" w:eastAsia="宋体" w:hAnsi="宋体" w:hint="eastAsia"/>
        </w:rPr>
        <w:t>祂</w:t>
      </w:r>
      <w:r w:rsidRPr="00717987">
        <w:rPr>
          <w:rFonts w:ascii="宋体" w:eastAsia="宋体" w:hAnsi="宋体"/>
        </w:rPr>
        <w:t>对我们的爱</w:t>
      </w:r>
      <w:ins w:id="27" w:author="jing" w:date="2021-06-18T05:55:00Z">
        <w:r w:rsidR="00095695">
          <w:rPr>
            <w:rFonts w:ascii="宋体" w:eastAsia="宋体" w:hAnsi="宋体" w:hint="eastAsia"/>
          </w:rPr>
          <w:t>，</w:t>
        </w:r>
      </w:ins>
      <w:del w:id="28" w:author="jing" w:date="2021-06-18T05:55:00Z">
        <w:r w:rsidRPr="00717987" w:rsidDel="00095695">
          <w:rPr>
            <w:rFonts w:ascii="宋体" w:eastAsia="宋体" w:hAnsi="宋体"/>
          </w:rPr>
          <w:delText>。</w:delText>
        </w:r>
      </w:del>
      <w:r>
        <w:rPr>
          <w:rFonts w:ascii="宋体" w:eastAsia="宋体" w:hAnsi="宋体" w:hint="eastAsia"/>
        </w:rPr>
        <w:t>单单地</w:t>
      </w:r>
      <w:r w:rsidRPr="00717987">
        <w:rPr>
          <w:rFonts w:ascii="宋体" w:eastAsia="宋体" w:hAnsi="宋体"/>
        </w:rPr>
        <w:t>来仰望</w:t>
      </w:r>
      <w:r>
        <w:rPr>
          <w:rFonts w:ascii="宋体" w:eastAsia="宋体" w:hAnsi="宋体" w:hint="eastAsia"/>
        </w:rPr>
        <w:t>祂</w:t>
      </w:r>
      <w:r w:rsidRPr="00717987">
        <w:rPr>
          <w:rFonts w:ascii="宋体" w:eastAsia="宋体" w:hAnsi="宋体"/>
        </w:rPr>
        <w:t>，敬拜</w:t>
      </w:r>
      <w:r>
        <w:rPr>
          <w:rFonts w:ascii="宋体" w:eastAsia="宋体" w:hAnsi="宋体" w:hint="eastAsia"/>
        </w:rPr>
        <w:t>祂</w:t>
      </w:r>
      <w:r w:rsidRPr="00717987">
        <w:rPr>
          <w:rFonts w:ascii="宋体" w:eastAsia="宋体" w:hAnsi="宋体"/>
        </w:rPr>
        <w:t>，侍奉</w:t>
      </w:r>
      <w:r>
        <w:rPr>
          <w:rFonts w:ascii="宋体" w:eastAsia="宋体" w:hAnsi="宋体" w:hint="eastAsia"/>
        </w:rPr>
        <w:t>祂</w:t>
      </w:r>
      <w:del w:id="29" w:author="jing" w:date="2021-06-18T05:55:00Z">
        <w:r w:rsidDel="00095695">
          <w:rPr>
            <w:rFonts w:ascii="宋体" w:eastAsia="宋体" w:hAnsi="宋体" w:hint="eastAsia"/>
          </w:rPr>
          <w:delText>，</w:delText>
        </w:r>
        <w:r w:rsidRPr="00717987" w:rsidDel="00095695">
          <w:rPr>
            <w:rFonts w:ascii="宋体" w:eastAsia="宋体" w:hAnsi="宋体"/>
          </w:rPr>
          <w:delText>就是</w:delText>
        </w:r>
      </w:del>
      <w:r w:rsidRPr="00717987">
        <w:rPr>
          <w:rFonts w:ascii="宋体" w:eastAsia="宋体" w:hAnsi="宋体"/>
        </w:rPr>
        <w:t>这一位独一的神。</w:t>
      </w:r>
    </w:p>
    <w:p w14:paraId="55C9164E" w14:textId="77777777" w:rsidR="00717987" w:rsidRDefault="00717987" w:rsidP="00717987">
      <w:pPr>
        <w:rPr>
          <w:rFonts w:ascii="宋体" w:eastAsia="宋体" w:hAnsi="宋体"/>
        </w:rPr>
      </w:pPr>
      <w:r w:rsidRPr="00717987">
        <w:rPr>
          <w:rFonts w:ascii="宋体" w:eastAsia="宋体" w:hAnsi="宋体"/>
        </w:rPr>
        <w:t>因此</w:t>
      </w:r>
      <w:r>
        <w:rPr>
          <w:rFonts w:ascii="宋体" w:eastAsia="宋体" w:hAnsi="宋体" w:hint="eastAsia"/>
        </w:rPr>
        <w:t>3</w:t>
      </w:r>
      <w:r>
        <w:rPr>
          <w:rFonts w:ascii="宋体" w:eastAsia="宋体" w:hAnsi="宋体"/>
        </w:rPr>
        <w:t>9</w:t>
      </w:r>
      <w:r w:rsidRPr="00717987">
        <w:rPr>
          <w:rFonts w:ascii="宋体" w:eastAsia="宋体" w:hAnsi="宋体"/>
        </w:rPr>
        <w:t>节这么说</w:t>
      </w:r>
      <w:r>
        <w:rPr>
          <w:rFonts w:ascii="宋体" w:eastAsia="宋体" w:hAnsi="宋体" w:hint="eastAsia"/>
        </w:rPr>
        <w:t>：“</w:t>
      </w:r>
      <w:r w:rsidRPr="00717987">
        <w:rPr>
          <w:rFonts w:ascii="宋体" w:eastAsia="宋体" w:hAnsi="宋体"/>
        </w:rPr>
        <w:t>所以今日你要知道</w:t>
      </w:r>
      <w:r>
        <w:rPr>
          <w:rFonts w:ascii="宋体" w:eastAsia="宋体" w:hAnsi="宋体" w:hint="eastAsia"/>
        </w:rPr>
        <w:t>，</w:t>
      </w:r>
      <w:r w:rsidRPr="00717987">
        <w:rPr>
          <w:rFonts w:ascii="宋体" w:eastAsia="宋体" w:hAnsi="宋体"/>
        </w:rPr>
        <w:t>也要记在心上，天上地下，惟有耶和华他是神，除他以外，再无别</w:t>
      </w:r>
      <w:r>
        <w:rPr>
          <w:rFonts w:ascii="宋体" w:eastAsia="宋体" w:hAnsi="宋体" w:hint="eastAsia"/>
        </w:rPr>
        <w:t>神。”</w:t>
      </w:r>
    </w:p>
    <w:p w14:paraId="1E699750" w14:textId="77777777" w:rsidR="00717987" w:rsidRPr="00717987" w:rsidRDefault="00717987" w:rsidP="00717987">
      <w:pPr>
        <w:rPr>
          <w:rFonts w:ascii="宋体" w:eastAsia="宋体" w:hAnsi="宋体"/>
        </w:rPr>
      </w:pPr>
      <w:r w:rsidRPr="00717987">
        <w:rPr>
          <w:rFonts w:ascii="宋体" w:eastAsia="宋体" w:hAnsi="宋体"/>
        </w:rPr>
        <w:t>这就说明上帝把拣选的真理启示给我们，就是让我们知道神是</w:t>
      </w:r>
      <w:proofErr w:type="gramStart"/>
      <w:r w:rsidRPr="00717987">
        <w:rPr>
          <w:rFonts w:ascii="宋体" w:eastAsia="宋体" w:hAnsi="宋体"/>
        </w:rPr>
        <w:t>从永远</w:t>
      </w:r>
      <w:proofErr w:type="gramEnd"/>
      <w:r w:rsidRPr="00717987">
        <w:rPr>
          <w:rFonts w:ascii="宋体" w:eastAsia="宋体" w:hAnsi="宋体"/>
        </w:rPr>
        <w:t>就爱了我们，并且</w:t>
      </w:r>
      <w:r>
        <w:rPr>
          <w:rFonts w:ascii="宋体" w:eastAsia="宋体" w:hAnsi="宋体" w:hint="eastAsia"/>
        </w:rPr>
        <w:t>祂</w:t>
      </w:r>
      <w:r w:rsidRPr="00717987">
        <w:rPr>
          <w:rFonts w:ascii="宋体" w:eastAsia="宋体" w:hAnsi="宋体"/>
        </w:rPr>
        <w:t>爱我们的爱自始至终没有改变</w:t>
      </w:r>
      <w:r>
        <w:rPr>
          <w:rFonts w:ascii="宋体" w:eastAsia="宋体" w:hAnsi="宋体" w:hint="eastAsia"/>
        </w:rPr>
        <w:t>。祂</w:t>
      </w:r>
      <w:r w:rsidRPr="00717987">
        <w:rPr>
          <w:rFonts w:ascii="宋体" w:eastAsia="宋体" w:hAnsi="宋体"/>
        </w:rPr>
        <w:t>这样启示我们</w:t>
      </w:r>
      <w:r>
        <w:rPr>
          <w:rFonts w:ascii="宋体" w:eastAsia="宋体" w:hAnsi="宋体" w:hint="eastAsia"/>
        </w:rPr>
        <w:t>祂</w:t>
      </w:r>
      <w:r w:rsidRPr="00717987">
        <w:rPr>
          <w:rFonts w:ascii="宋体" w:eastAsia="宋体" w:hAnsi="宋体"/>
        </w:rPr>
        <w:t>爱我们，为的是让我们能够接受</w:t>
      </w:r>
      <w:r>
        <w:rPr>
          <w:rFonts w:ascii="宋体" w:eastAsia="宋体" w:hAnsi="宋体" w:hint="eastAsia"/>
        </w:rPr>
        <w:t>祂</w:t>
      </w:r>
      <w:r w:rsidRPr="00717987">
        <w:rPr>
          <w:rFonts w:ascii="宋体" w:eastAsia="宋体" w:hAnsi="宋体"/>
        </w:rPr>
        <w:t>的爱，单单</w:t>
      </w:r>
      <w:r>
        <w:rPr>
          <w:rFonts w:ascii="宋体" w:eastAsia="宋体" w:hAnsi="宋体" w:hint="eastAsia"/>
        </w:rPr>
        <w:t>地</w:t>
      </w:r>
      <w:r w:rsidRPr="00717987">
        <w:rPr>
          <w:rFonts w:ascii="宋体" w:eastAsia="宋体" w:hAnsi="宋体"/>
        </w:rPr>
        <w:t>来仰望</w:t>
      </w:r>
      <w:r>
        <w:rPr>
          <w:rFonts w:ascii="宋体" w:eastAsia="宋体" w:hAnsi="宋体" w:hint="eastAsia"/>
        </w:rPr>
        <w:t>祂</w:t>
      </w:r>
      <w:r w:rsidRPr="00717987">
        <w:rPr>
          <w:rFonts w:ascii="宋体" w:eastAsia="宋体" w:hAnsi="宋体"/>
        </w:rPr>
        <w:t>，依靠</w:t>
      </w:r>
      <w:r>
        <w:rPr>
          <w:rFonts w:ascii="宋体" w:eastAsia="宋体" w:hAnsi="宋体" w:hint="eastAsia"/>
        </w:rPr>
        <w:t>祂</w:t>
      </w:r>
      <w:r w:rsidRPr="00717987">
        <w:rPr>
          <w:rFonts w:ascii="宋体" w:eastAsia="宋体" w:hAnsi="宋体"/>
        </w:rPr>
        <w:t>，敬拜</w:t>
      </w:r>
      <w:r>
        <w:rPr>
          <w:rFonts w:ascii="宋体" w:eastAsia="宋体" w:hAnsi="宋体" w:hint="eastAsia"/>
        </w:rPr>
        <w:t>祂</w:t>
      </w:r>
      <w:r w:rsidRPr="00717987">
        <w:rPr>
          <w:rFonts w:ascii="宋体" w:eastAsia="宋体" w:hAnsi="宋体"/>
        </w:rPr>
        <w:t>。</w:t>
      </w:r>
    </w:p>
    <w:p w14:paraId="53DE9DE5" w14:textId="7F811AC5" w:rsidR="00717987" w:rsidRDefault="00717987" w:rsidP="00717987">
      <w:pPr>
        <w:rPr>
          <w:rFonts w:ascii="宋体" w:eastAsia="宋体" w:hAnsi="宋体"/>
        </w:rPr>
      </w:pPr>
      <w:r w:rsidRPr="00717987">
        <w:rPr>
          <w:rFonts w:ascii="宋体" w:eastAsia="宋体" w:hAnsi="宋体"/>
        </w:rPr>
        <w:t>就</w:t>
      </w:r>
      <w:del w:id="30" w:author="jing" w:date="2021-06-18T05:56:00Z">
        <w:r w:rsidRPr="00717987" w:rsidDel="00095695">
          <w:rPr>
            <w:rFonts w:ascii="宋体" w:eastAsia="宋体" w:hAnsi="宋体"/>
          </w:rPr>
          <w:delText>比</w:delText>
        </w:r>
      </w:del>
      <w:r w:rsidRPr="00717987">
        <w:rPr>
          <w:rFonts w:ascii="宋体" w:eastAsia="宋体" w:hAnsi="宋体"/>
        </w:rPr>
        <w:t>如在世上男女之间谈恋爱一样，如果双方都彼此欣赏，一见钟情，彼此相爱，这样的爱情相信世界上</w:t>
      </w:r>
      <w:ins w:id="31" w:author="jing" w:date="2021-06-18T05:56:00Z">
        <w:r w:rsidR="00095695">
          <w:rPr>
            <w:rFonts w:ascii="宋体" w:eastAsia="宋体" w:hAnsi="宋体" w:hint="eastAsia"/>
          </w:rPr>
          <w:t>也</w:t>
        </w:r>
      </w:ins>
      <w:del w:id="32" w:author="jing" w:date="2021-06-18T05:56:00Z">
        <w:r w:rsidRPr="00717987" w:rsidDel="00095695">
          <w:rPr>
            <w:rFonts w:ascii="宋体" w:eastAsia="宋体" w:hAnsi="宋体"/>
          </w:rPr>
          <w:delText>已</w:delText>
        </w:r>
      </w:del>
      <w:r w:rsidRPr="00717987">
        <w:rPr>
          <w:rFonts w:ascii="宋体" w:eastAsia="宋体" w:hAnsi="宋体"/>
        </w:rPr>
        <w:t>有，但是</w:t>
      </w:r>
      <w:proofErr w:type="gramStart"/>
      <w:r w:rsidRPr="00717987">
        <w:rPr>
          <w:rFonts w:ascii="宋体" w:eastAsia="宋体" w:hAnsi="宋体"/>
        </w:rPr>
        <w:t>是</w:t>
      </w:r>
      <w:proofErr w:type="gramEnd"/>
      <w:r w:rsidRPr="00717987">
        <w:rPr>
          <w:rFonts w:ascii="宋体" w:eastAsia="宋体" w:hAnsi="宋体"/>
        </w:rPr>
        <w:t>少有。我们看电视也好，听故事也好，如果能够看到那些浪漫的爱情故事，相信那是世间少有的。如果这是普遍的，随处可见的，就不可能成为小说，成为电影</w:t>
      </w:r>
      <w:r>
        <w:rPr>
          <w:rFonts w:ascii="宋体" w:eastAsia="宋体" w:hAnsi="宋体" w:hint="eastAsia"/>
        </w:rPr>
        <w:t>，</w:t>
      </w:r>
      <w:r w:rsidRPr="00717987">
        <w:rPr>
          <w:rFonts w:ascii="宋体" w:eastAsia="宋体" w:hAnsi="宋体"/>
        </w:rPr>
        <w:t>能够写成小说，拍成电影，说明这是世间少有的事。但是在大多情况下，是一方</w:t>
      </w:r>
      <w:ins w:id="33" w:author="jing" w:date="2021-06-18T05:57:00Z">
        <w:r w:rsidR="00095695">
          <w:rPr>
            <w:rFonts w:ascii="宋体" w:eastAsia="宋体" w:hAnsi="宋体" w:hint="eastAsia"/>
          </w:rPr>
          <w:t>爱</w:t>
        </w:r>
      </w:ins>
      <w:del w:id="34" w:author="jing" w:date="2021-06-18T05:57:00Z">
        <w:r w:rsidRPr="00717987" w:rsidDel="00095695">
          <w:rPr>
            <w:rFonts w:ascii="宋体" w:eastAsia="宋体" w:hAnsi="宋体"/>
          </w:rPr>
          <w:delText>带</w:delText>
        </w:r>
      </w:del>
      <w:r w:rsidRPr="00717987">
        <w:rPr>
          <w:rFonts w:ascii="宋体" w:eastAsia="宋体" w:hAnsi="宋体"/>
        </w:rPr>
        <w:t>上了另一方，而另一方没有什么反应。在对方强烈的追求下，最后勉强接受了对方对</w:t>
      </w:r>
      <w:r>
        <w:rPr>
          <w:rFonts w:ascii="宋体" w:eastAsia="宋体" w:hAnsi="宋体" w:hint="eastAsia"/>
        </w:rPr>
        <w:t>她</w:t>
      </w:r>
      <w:r w:rsidRPr="00717987">
        <w:rPr>
          <w:rFonts w:ascii="宋体" w:eastAsia="宋体" w:hAnsi="宋体"/>
        </w:rPr>
        <w:t>的爱，并且追求的那一方也会因为对方接受他的爱而得到满足。</w:t>
      </w:r>
    </w:p>
    <w:p w14:paraId="1E5C3F1F" w14:textId="6B320A56" w:rsidR="00717987" w:rsidRDefault="00717987" w:rsidP="00717987">
      <w:pPr>
        <w:rPr>
          <w:rFonts w:ascii="宋体" w:eastAsia="宋体" w:hAnsi="宋体"/>
        </w:rPr>
      </w:pPr>
      <w:proofErr w:type="gramStart"/>
      <w:r w:rsidRPr="00717987">
        <w:rPr>
          <w:rFonts w:ascii="宋体" w:eastAsia="宋体" w:hAnsi="宋体"/>
        </w:rPr>
        <w:t>在属灵的</w:t>
      </w:r>
      <w:proofErr w:type="gramEnd"/>
      <w:r w:rsidRPr="00717987">
        <w:rPr>
          <w:rFonts w:ascii="宋体" w:eastAsia="宋体" w:hAnsi="宋体"/>
        </w:rPr>
        <w:t>事情上也是如此</w:t>
      </w:r>
      <w:r>
        <w:rPr>
          <w:rFonts w:ascii="宋体" w:eastAsia="宋体" w:hAnsi="宋体" w:hint="eastAsia"/>
        </w:rPr>
        <w:t>，</w:t>
      </w:r>
      <w:r w:rsidRPr="00717987">
        <w:rPr>
          <w:rFonts w:ascii="宋体" w:eastAsia="宋体" w:hAnsi="宋体"/>
        </w:rPr>
        <w:t>起初上帝造人乃是</w:t>
      </w:r>
      <w:r>
        <w:rPr>
          <w:rFonts w:ascii="宋体" w:eastAsia="宋体" w:hAnsi="宋体" w:hint="eastAsia"/>
        </w:rPr>
        <w:t>以</w:t>
      </w:r>
      <w:r w:rsidRPr="00717987">
        <w:rPr>
          <w:rFonts w:ascii="宋体" w:eastAsia="宋体" w:hAnsi="宋体" w:hint="eastAsia"/>
        </w:rPr>
        <w:t>普</w:t>
      </w:r>
      <w:r w:rsidRPr="00717987">
        <w:rPr>
          <w:rFonts w:ascii="宋体" w:eastAsia="宋体" w:hAnsi="宋体"/>
        </w:rPr>
        <w:t>遍的爱</w:t>
      </w:r>
      <w:proofErr w:type="gramStart"/>
      <w:r w:rsidRPr="00717987">
        <w:rPr>
          <w:rFonts w:ascii="宋体" w:eastAsia="宋体" w:hAnsi="宋体"/>
        </w:rPr>
        <w:t>爱</w:t>
      </w:r>
      <w:proofErr w:type="gramEnd"/>
      <w:ins w:id="35" w:author="jing" w:date="2021-06-18T05:57:00Z">
        <w:r w:rsidR="00095695">
          <w:rPr>
            <w:rFonts w:ascii="宋体" w:eastAsia="宋体" w:hAnsi="宋体" w:hint="eastAsia"/>
          </w:rPr>
          <w:t>这</w:t>
        </w:r>
      </w:ins>
      <w:del w:id="36" w:author="jing" w:date="2021-06-18T05:57:00Z">
        <w:r w:rsidRPr="00717987" w:rsidDel="00095695">
          <w:rPr>
            <w:rFonts w:ascii="宋体" w:eastAsia="宋体" w:hAnsi="宋体"/>
          </w:rPr>
          <w:delText>着</w:delText>
        </w:r>
      </w:del>
      <w:r w:rsidRPr="00717987">
        <w:rPr>
          <w:rFonts w:ascii="宋体" w:eastAsia="宋体" w:hAnsi="宋体"/>
        </w:rPr>
        <w:t>世界上的每一个人，上帝给人命令，让人借着行为之</w:t>
      </w:r>
      <w:proofErr w:type="gramStart"/>
      <w:r w:rsidRPr="00717987">
        <w:rPr>
          <w:rFonts w:ascii="宋体" w:eastAsia="宋体" w:hAnsi="宋体"/>
        </w:rPr>
        <w:t>约</w:t>
      </w:r>
      <w:ins w:id="37" w:author="jing" w:date="2021-06-18T05:57:00Z">
        <w:r w:rsidR="00095695">
          <w:rPr>
            <w:rFonts w:ascii="宋体" w:eastAsia="宋体" w:hAnsi="宋体" w:hint="eastAsia"/>
          </w:rPr>
          <w:t>跟</w:t>
        </w:r>
      </w:ins>
      <w:r w:rsidRPr="00717987">
        <w:rPr>
          <w:rFonts w:ascii="宋体" w:eastAsia="宋体" w:hAnsi="宋体"/>
        </w:rPr>
        <w:t>上帝建立爱</w:t>
      </w:r>
      <w:proofErr w:type="gramEnd"/>
      <w:r w:rsidRPr="00717987">
        <w:rPr>
          <w:rFonts w:ascii="宋体" w:eastAsia="宋体" w:hAnsi="宋体"/>
        </w:rPr>
        <w:t>的关系。然而，人却背约</w:t>
      </w:r>
      <w:r>
        <w:rPr>
          <w:rFonts w:ascii="宋体" w:eastAsia="宋体" w:hAnsi="宋体" w:hint="eastAsia"/>
        </w:rPr>
        <w:t>，</w:t>
      </w:r>
      <w:r w:rsidRPr="00717987">
        <w:rPr>
          <w:rFonts w:ascii="宋体" w:eastAsia="宋体" w:hAnsi="宋体"/>
        </w:rPr>
        <w:t>犯罪成为罪人，背离上帝，</w:t>
      </w:r>
      <w:r>
        <w:rPr>
          <w:rFonts w:ascii="宋体" w:eastAsia="宋体" w:hAnsi="宋体" w:hint="eastAsia"/>
        </w:rPr>
        <w:t>与</w:t>
      </w:r>
      <w:r w:rsidRPr="00717987">
        <w:rPr>
          <w:rFonts w:ascii="宋体" w:eastAsia="宋体" w:hAnsi="宋体"/>
        </w:rPr>
        <w:t>上帝为仇。然而，上帝爱人的爱没有改变。</w:t>
      </w:r>
    </w:p>
    <w:p w14:paraId="53EE5570" w14:textId="77777777" w:rsidR="00717987" w:rsidRPr="00717987" w:rsidRDefault="00717987" w:rsidP="00717987">
      <w:pPr>
        <w:rPr>
          <w:rFonts w:ascii="宋体" w:eastAsia="宋体" w:hAnsi="宋体"/>
        </w:rPr>
      </w:pPr>
      <w:r w:rsidRPr="00717987">
        <w:rPr>
          <w:rFonts w:ascii="宋体" w:eastAsia="宋体" w:hAnsi="宋体"/>
        </w:rPr>
        <w:t>因此，在普遍启示当中，</w:t>
      </w:r>
      <w:r>
        <w:rPr>
          <w:rFonts w:ascii="宋体" w:eastAsia="宋体" w:hAnsi="宋体" w:hint="eastAsia"/>
        </w:rPr>
        <w:t>祂</w:t>
      </w:r>
      <w:r w:rsidRPr="00717987">
        <w:rPr>
          <w:rFonts w:ascii="宋体" w:eastAsia="宋体" w:hAnsi="宋体"/>
        </w:rPr>
        <w:t>依然爱着世上每一个人，</w:t>
      </w:r>
      <w:r>
        <w:rPr>
          <w:rFonts w:ascii="宋体" w:eastAsia="宋体" w:hAnsi="宋体" w:hint="eastAsia"/>
        </w:rPr>
        <w:t>祂</w:t>
      </w:r>
      <w:r w:rsidRPr="00717987">
        <w:rPr>
          <w:rFonts w:ascii="宋体" w:eastAsia="宋体" w:hAnsi="宋体"/>
        </w:rPr>
        <w:t>叫日头照好人，也照歹人</w:t>
      </w:r>
      <w:r>
        <w:rPr>
          <w:rFonts w:ascii="宋体" w:eastAsia="宋体" w:hAnsi="宋体" w:hint="eastAsia"/>
        </w:rPr>
        <w:t>；</w:t>
      </w:r>
      <w:r w:rsidRPr="00717987">
        <w:rPr>
          <w:rFonts w:ascii="宋体" w:eastAsia="宋体" w:hAnsi="宋体"/>
        </w:rPr>
        <w:t>降雨给</w:t>
      </w:r>
      <w:r>
        <w:rPr>
          <w:rFonts w:ascii="宋体" w:eastAsia="宋体" w:hAnsi="宋体" w:hint="eastAsia"/>
        </w:rPr>
        <w:t>义</w:t>
      </w:r>
      <w:r w:rsidRPr="00717987">
        <w:rPr>
          <w:rFonts w:ascii="宋体" w:eastAsia="宋体" w:hAnsi="宋体"/>
        </w:rPr>
        <w:t>人，也给不</w:t>
      </w:r>
      <w:r>
        <w:rPr>
          <w:rFonts w:ascii="宋体" w:eastAsia="宋体" w:hAnsi="宋体" w:hint="eastAsia"/>
        </w:rPr>
        <w:t>义</w:t>
      </w:r>
      <w:r w:rsidRPr="00717987">
        <w:rPr>
          <w:rFonts w:ascii="宋体" w:eastAsia="宋体" w:hAnsi="宋体"/>
        </w:rPr>
        <w:t>的人。所以</w:t>
      </w:r>
      <w:r>
        <w:rPr>
          <w:rFonts w:ascii="宋体" w:eastAsia="宋体" w:hAnsi="宋体" w:hint="eastAsia"/>
        </w:rPr>
        <w:t>祂</w:t>
      </w:r>
      <w:r w:rsidRPr="00717987">
        <w:rPr>
          <w:rFonts w:ascii="宋体" w:eastAsia="宋体" w:hAnsi="宋体"/>
        </w:rPr>
        <w:t>以普遍的爱，从起初就爱世上每一个人，</w:t>
      </w:r>
      <w:r>
        <w:rPr>
          <w:rFonts w:ascii="宋体" w:eastAsia="宋体" w:hAnsi="宋体" w:hint="eastAsia"/>
        </w:rPr>
        <w:t>直到</w:t>
      </w:r>
      <w:r w:rsidRPr="00717987">
        <w:rPr>
          <w:rFonts w:ascii="宋体" w:eastAsia="宋体" w:hAnsi="宋体"/>
        </w:rPr>
        <w:t>如今以及到</w:t>
      </w:r>
      <w:r>
        <w:rPr>
          <w:rFonts w:ascii="宋体" w:eastAsia="宋体" w:hAnsi="宋体" w:hint="eastAsia"/>
        </w:rPr>
        <w:t>基督</w:t>
      </w:r>
      <w:r w:rsidRPr="00717987">
        <w:rPr>
          <w:rFonts w:ascii="宋体" w:eastAsia="宋体" w:hAnsi="宋体"/>
        </w:rPr>
        <w:t>二次</w:t>
      </w:r>
      <w:r>
        <w:rPr>
          <w:rFonts w:ascii="宋体" w:eastAsia="宋体" w:hAnsi="宋体" w:hint="eastAsia"/>
        </w:rPr>
        <w:t>再来</w:t>
      </w:r>
      <w:r w:rsidRPr="00717987">
        <w:rPr>
          <w:rFonts w:ascii="宋体" w:eastAsia="宋体" w:hAnsi="宋体"/>
        </w:rPr>
        <w:t>，</w:t>
      </w:r>
      <w:r>
        <w:rPr>
          <w:rFonts w:ascii="宋体" w:eastAsia="宋体" w:hAnsi="宋体" w:hint="eastAsia"/>
        </w:rPr>
        <w:t>祂</w:t>
      </w:r>
      <w:r w:rsidRPr="00717987">
        <w:rPr>
          <w:rFonts w:ascii="宋体" w:eastAsia="宋体" w:hAnsi="宋体"/>
        </w:rPr>
        <w:t>总没有收回他对人类的爱，只不过人是以上帝为仇，这叫普遍的爱。</w:t>
      </w:r>
    </w:p>
    <w:p w14:paraId="795086F8" w14:textId="77777777" w:rsidR="00717987" w:rsidRDefault="00717987" w:rsidP="00717987">
      <w:pPr>
        <w:rPr>
          <w:rFonts w:ascii="宋体" w:eastAsia="宋体" w:hAnsi="宋体"/>
        </w:rPr>
      </w:pPr>
      <w:r w:rsidRPr="00717987">
        <w:rPr>
          <w:rFonts w:ascii="宋体" w:eastAsia="宋体" w:hAnsi="宋体"/>
        </w:rPr>
        <w:t>然而上帝还有一种特殊的爱，就是借着</w:t>
      </w:r>
      <w:r>
        <w:rPr>
          <w:rFonts w:ascii="宋体" w:eastAsia="宋体" w:hAnsi="宋体" w:hint="eastAsia"/>
        </w:rPr>
        <w:t>祂</w:t>
      </w:r>
      <w:r w:rsidRPr="00717987">
        <w:rPr>
          <w:rFonts w:ascii="宋体" w:eastAsia="宋体" w:hAnsi="宋体"/>
        </w:rPr>
        <w:t>的爱子耶稣基督来拯救</w:t>
      </w:r>
      <w:r>
        <w:rPr>
          <w:rFonts w:ascii="宋体" w:eastAsia="宋体" w:hAnsi="宋体" w:hint="eastAsia"/>
        </w:rPr>
        <w:t>祂</w:t>
      </w:r>
      <w:r w:rsidRPr="00717987">
        <w:rPr>
          <w:rFonts w:ascii="宋体" w:eastAsia="宋体" w:hAnsi="宋体"/>
        </w:rPr>
        <w:t>所拣选的人。就从这一些背离上帝的罪人中，上帝以</w:t>
      </w:r>
      <w:r>
        <w:rPr>
          <w:rFonts w:ascii="宋体" w:eastAsia="宋体" w:hAnsi="宋体" w:hint="eastAsia"/>
        </w:rPr>
        <w:t>祂</w:t>
      </w:r>
      <w:r w:rsidRPr="00717987">
        <w:rPr>
          <w:rFonts w:ascii="宋体" w:eastAsia="宋体" w:hAnsi="宋体"/>
        </w:rPr>
        <w:t>自己主权的爱，怜悯的爱</w:t>
      </w:r>
      <w:r>
        <w:rPr>
          <w:rFonts w:ascii="宋体" w:eastAsia="宋体" w:hAnsi="宋体" w:hint="eastAsia"/>
        </w:rPr>
        <w:t>，</w:t>
      </w:r>
      <w:r w:rsidRPr="00717987">
        <w:rPr>
          <w:rFonts w:ascii="宋体" w:eastAsia="宋体" w:hAnsi="宋体"/>
        </w:rPr>
        <w:t>拣选了一些人。这样主耶稣基督就为天</w:t>
      </w:r>
      <w:r>
        <w:rPr>
          <w:rFonts w:ascii="宋体" w:eastAsia="宋体" w:hAnsi="宋体" w:hint="eastAsia"/>
        </w:rPr>
        <w:t>父</w:t>
      </w:r>
      <w:r w:rsidRPr="00717987">
        <w:rPr>
          <w:rFonts w:ascii="宋体" w:eastAsia="宋体" w:hAnsi="宋体"/>
        </w:rPr>
        <w:t>所拣选的，属于</w:t>
      </w:r>
      <w:r>
        <w:rPr>
          <w:rFonts w:ascii="宋体" w:eastAsia="宋体" w:hAnsi="宋体" w:hint="eastAsia"/>
        </w:rPr>
        <w:t>祂</w:t>
      </w:r>
      <w:r w:rsidRPr="00717987">
        <w:rPr>
          <w:rFonts w:ascii="宋体" w:eastAsia="宋体" w:hAnsi="宋体"/>
        </w:rPr>
        <w:t>自己的百姓，来到了这个世界，一生为他们完完全全</w:t>
      </w:r>
      <w:r>
        <w:rPr>
          <w:rFonts w:ascii="宋体" w:eastAsia="宋体" w:hAnsi="宋体" w:hint="eastAsia"/>
        </w:rPr>
        <w:t>地</w:t>
      </w:r>
      <w:r w:rsidRPr="00717987">
        <w:rPr>
          <w:rFonts w:ascii="宋体" w:eastAsia="宋体" w:hAnsi="宋体"/>
        </w:rPr>
        <w:t>遵行律法，赢得律法的义，最后担当他们的罪</w:t>
      </w:r>
      <w:r>
        <w:rPr>
          <w:rFonts w:ascii="宋体" w:eastAsia="宋体" w:hAnsi="宋体" w:hint="eastAsia"/>
        </w:rPr>
        <w:t>，</w:t>
      </w:r>
      <w:r w:rsidRPr="00717987">
        <w:rPr>
          <w:rFonts w:ascii="宋体" w:eastAsia="宋体" w:hAnsi="宋体"/>
        </w:rPr>
        <w:t>为他们</w:t>
      </w:r>
      <w:r>
        <w:rPr>
          <w:rFonts w:ascii="宋体" w:eastAsia="宋体" w:hAnsi="宋体" w:hint="eastAsia"/>
        </w:rPr>
        <w:t>钉</w:t>
      </w:r>
      <w:r w:rsidRPr="00717987">
        <w:rPr>
          <w:rFonts w:ascii="宋体" w:eastAsia="宋体" w:hAnsi="宋体"/>
        </w:rPr>
        <w:t>在十字架上</w:t>
      </w:r>
      <w:r>
        <w:rPr>
          <w:rFonts w:ascii="宋体" w:eastAsia="宋体" w:hAnsi="宋体" w:hint="eastAsia"/>
        </w:rPr>
        <w:t>。</w:t>
      </w:r>
      <w:r w:rsidRPr="00717987">
        <w:rPr>
          <w:rFonts w:ascii="宋体" w:eastAsia="宋体" w:hAnsi="宋体"/>
        </w:rPr>
        <w:t>并且在圣经中也启示给我们，基督就如同新郎一样为</w:t>
      </w:r>
      <w:r>
        <w:rPr>
          <w:rFonts w:ascii="宋体" w:eastAsia="宋体" w:hAnsi="宋体" w:hint="eastAsia"/>
        </w:rPr>
        <w:t>新妇</w:t>
      </w:r>
      <w:r w:rsidRPr="00717987">
        <w:rPr>
          <w:rFonts w:ascii="宋体" w:eastAsia="宋体" w:hAnsi="宋体"/>
        </w:rPr>
        <w:t>舍命，以这样的爱爱着蒙拣选的这一个群体，就如同是</w:t>
      </w:r>
      <w:r>
        <w:rPr>
          <w:rFonts w:ascii="宋体" w:eastAsia="宋体" w:hAnsi="宋体" w:hint="eastAsia"/>
        </w:rPr>
        <w:t>祂</w:t>
      </w:r>
      <w:r w:rsidRPr="00717987">
        <w:rPr>
          <w:rFonts w:ascii="宋体" w:eastAsia="宋体" w:hAnsi="宋体"/>
        </w:rPr>
        <w:t>自己的</w:t>
      </w:r>
      <w:r>
        <w:rPr>
          <w:rFonts w:ascii="宋体" w:eastAsia="宋体" w:hAnsi="宋体" w:hint="eastAsia"/>
        </w:rPr>
        <w:t>新妇</w:t>
      </w:r>
      <w:r w:rsidRPr="00717987">
        <w:rPr>
          <w:rFonts w:ascii="宋体" w:eastAsia="宋体" w:hAnsi="宋体"/>
        </w:rPr>
        <w:t>一样</w:t>
      </w:r>
      <w:r>
        <w:rPr>
          <w:rFonts w:ascii="宋体" w:eastAsia="宋体" w:hAnsi="宋体" w:hint="eastAsia"/>
        </w:rPr>
        <w:t>。</w:t>
      </w:r>
    </w:p>
    <w:p w14:paraId="2156DDC5" w14:textId="77777777" w:rsidR="00717987" w:rsidRDefault="00717987" w:rsidP="00717987">
      <w:pPr>
        <w:rPr>
          <w:rFonts w:ascii="宋体" w:eastAsia="宋体" w:hAnsi="宋体"/>
        </w:rPr>
      </w:pPr>
      <w:r w:rsidRPr="00717987">
        <w:rPr>
          <w:rFonts w:ascii="宋体" w:eastAsia="宋体" w:hAnsi="宋体"/>
        </w:rPr>
        <w:t>可是蒙拣选的人</w:t>
      </w:r>
      <w:r>
        <w:rPr>
          <w:rFonts w:ascii="宋体" w:eastAsia="宋体" w:hAnsi="宋体" w:hint="eastAsia"/>
        </w:rPr>
        <w:t>，</w:t>
      </w:r>
      <w:r w:rsidRPr="00717987">
        <w:rPr>
          <w:rFonts w:ascii="宋体" w:eastAsia="宋体" w:hAnsi="宋体"/>
        </w:rPr>
        <w:t>就不要说多么爱主耶稣基督</w:t>
      </w:r>
      <w:r>
        <w:rPr>
          <w:rFonts w:ascii="宋体" w:eastAsia="宋体" w:hAnsi="宋体" w:hint="eastAsia"/>
        </w:rPr>
        <w:t>。当</w:t>
      </w:r>
      <w:r w:rsidRPr="00717987">
        <w:rPr>
          <w:rFonts w:ascii="宋体" w:eastAsia="宋体" w:hAnsi="宋体"/>
        </w:rPr>
        <w:t>福音传给蒙拣选的人的时候，当他们听到了</w:t>
      </w:r>
      <w:proofErr w:type="gramStart"/>
      <w:r w:rsidRPr="00717987">
        <w:rPr>
          <w:rFonts w:ascii="宋体" w:eastAsia="宋体" w:hAnsi="宋体"/>
        </w:rPr>
        <w:t>基督爱</w:t>
      </w:r>
      <w:proofErr w:type="gramEnd"/>
      <w:r w:rsidRPr="00717987">
        <w:rPr>
          <w:rFonts w:ascii="宋体" w:eastAsia="宋体" w:hAnsi="宋体"/>
        </w:rPr>
        <w:t>他们、拯救他们，为他们舍命流血的福音之后，如果能够接受基督的爱，就如同</w:t>
      </w:r>
      <w:r>
        <w:rPr>
          <w:rFonts w:ascii="宋体" w:eastAsia="宋体" w:hAnsi="宋体" w:hint="eastAsia"/>
        </w:rPr>
        <w:t>【约1：1</w:t>
      </w:r>
      <w:r>
        <w:rPr>
          <w:rFonts w:ascii="宋体" w:eastAsia="宋体" w:hAnsi="宋体"/>
        </w:rPr>
        <w:t>2-13</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凡</w:t>
      </w:r>
      <w:r>
        <w:rPr>
          <w:rFonts w:ascii="宋体" w:eastAsia="宋体" w:hAnsi="宋体" w:hint="eastAsia"/>
        </w:rPr>
        <w:t>接待</w:t>
      </w:r>
      <w:r w:rsidRPr="00717987">
        <w:rPr>
          <w:rFonts w:ascii="宋体" w:eastAsia="宋体" w:hAnsi="宋体"/>
        </w:rPr>
        <w:t>他的</w:t>
      </w:r>
      <w:r>
        <w:rPr>
          <w:rFonts w:ascii="宋体" w:eastAsia="宋体" w:hAnsi="宋体" w:hint="eastAsia"/>
        </w:rPr>
        <w:t>，</w:t>
      </w:r>
      <w:r w:rsidRPr="00717987">
        <w:rPr>
          <w:rFonts w:ascii="宋体" w:eastAsia="宋体" w:hAnsi="宋体"/>
        </w:rPr>
        <w:t>就是信他名的人，他就赐他们</w:t>
      </w:r>
      <w:r>
        <w:rPr>
          <w:rFonts w:ascii="宋体" w:eastAsia="宋体" w:hAnsi="宋体" w:hint="eastAsia"/>
        </w:rPr>
        <w:t>权柄，作</w:t>
      </w:r>
      <w:r w:rsidRPr="00717987">
        <w:rPr>
          <w:rFonts w:ascii="宋体" w:eastAsia="宋体" w:hAnsi="宋体"/>
        </w:rPr>
        <w:t>神的儿女。这等人不是从血气生的，不是从情欲生的，也不是从人意生的，乃是从神生的。</w:t>
      </w:r>
      <w:r>
        <w:rPr>
          <w:rFonts w:ascii="宋体" w:eastAsia="宋体" w:hAnsi="宋体" w:hint="eastAsia"/>
        </w:rPr>
        <w:t>”</w:t>
      </w:r>
    </w:p>
    <w:p w14:paraId="1C8683D8" w14:textId="708A34F4" w:rsidR="00717987" w:rsidRDefault="00717987" w:rsidP="00717987">
      <w:pPr>
        <w:rPr>
          <w:rFonts w:ascii="宋体" w:eastAsia="宋体" w:hAnsi="宋体"/>
        </w:rPr>
      </w:pPr>
      <w:r w:rsidRPr="00717987">
        <w:rPr>
          <w:rFonts w:ascii="宋体" w:eastAsia="宋体" w:hAnsi="宋体"/>
        </w:rPr>
        <w:t>就表明所有在亚当里堕落的罪人</w:t>
      </w:r>
      <w:r>
        <w:rPr>
          <w:rFonts w:ascii="宋体" w:eastAsia="宋体" w:hAnsi="宋体" w:hint="eastAsia"/>
        </w:rPr>
        <w:t>，</w:t>
      </w:r>
      <w:r w:rsidRPr="00717987">
        <w:rPr>
          <w:rFonts w:ascii="宋体" w:eastAsia="宋体" w:hAnsi="宋体"/>
        </w:rPr>
        <w:t>悖逆的罪人，</w:t>
      </w:r>
      <w:r>
        <w:rPr>
          <w:rFonts w:ascii="宋体" w:eastAsia="宋体" w:hAnsi="宋体" w:hint="eastAsia"/>
        </w:rPr>
        <w:t>即使</w:t>
      </w:r>
      <w:r w:rsidRPr="00717987">
        <w:rPr>
          <w:rFonts w:ascii="宋体" w:eastAsia="宋体" w:hAnsi="宋体"/>
        </w:rPr>
        <w:t>主耶稣基督如此</w:t>
      </w:r>
      <w:r>
        <w:rPr>
          <w:rFonts w:ascii="宋体" w:eastAsia="宋体" w:hAnsi="宋体" w:hint="eastAsia"/>
        </w:rPr>
        <w:t>地</w:t>
      </w:r>
      <w:r w:rsidRPr="00717987">
        <w:rPr>
          <w:rFonts w:ascii="宋体" w:eastAsia="宋体" w:hAnsi="宋体"/>
        </w:rPr>
        <w:t>爱这些蒙拣选的人，然而</w:t>
      </w:r>
      <w:ins w:id="38" w:author="jing" w:date="2021-06-18T06:00:00Z">
        <w:r w:rsidR="00095695">
          <w:rPr>
            <w:rFonts w:ascii="宋体" w:eastAsia="宋体" w:hAnsi="宋体" w:hint="eastAsia"/>
          </w:rPr>
          <w:t>，</w:t>
        </w:r>
      </w:ins>
      <w:r w:rsidRPr="00717987">
        <w:rPr>
          <w:rFonts w:ascii="宋体" w:eastAsia="宋体" w:hAnsi="宋体"/>
        </w:rPr>
        <w:t>人依然不接受基督的爱，</w:t>
      </w:r>
      <w:r>
        <w:rPr>
          <w:rFonts w:ascii="宋体" w:eastAsia="宋体" w:hAnsi="宋体" w:hint="eastAsia"/>
        </w:rPr>
        <w:t>惟</w:t>
      </w:r>
      <w:r w:rsidRPr="00717987">
        <w:rPr>
          <w:rFonts w:ascii="宋体" w:eastAsia="宋体" w:hAnsi="宋体"/>
        </w:rPr>
        <w:t>独圣灵借着福音重生这一个罪人</w:t>
      </w:r>
      <w:r>
        <w:rPr>
          <w:rFonts w:ascii="宋体" w:eastAsia="宋体" w:hAnsi="宋体" w:hint="eastAsia"/>
        </w:rPr>
        <w:t>，</w:t>
      </w:r>
      <w:r w:rsidRPr="00717987">
        <w:rPr>
          <w:rFonts w:ascii="宋体" w:eastAsia="宋体" w:hAnsi="宋体"/>
        </w:rPr>
        <w:t>给他</w:t>
      </w:r>
      <w:ins w:id="39" w:author="jing" w:date="2021-06-18T06:00:00Z">
        <w:r w:rsidR="00095695">
          <w:rPr>
            <w:rFonts w:ascii="宋体" w:eastAsia="宋体" w:hAnsi="宋体" w:hint="eastAsia"/>
          </w:rPr>
          <w:t>除</w:t>
        </w:r>
      </w:ins>
      <w:del w:id="40" w:author="jing" w:date="2021-06-18T06:00:00Z">
        <w:r w:rsidRPr="00717987" w:rsidDel="00095695">
          <w:rPr>
            <w:rFonts w:ascii="宋体" w:eastAsia="宋体" w:hAnsi="宋体"/>
          </w:rPr>
          <w:delText>出</w:delText>
        </w:r>
      </w:del>
      <w:r w:rsidRPr="00717987">
        <w:rPr>
          <w:rFonts w:ascii="宋体" w:eastAsia="宋体" w:hAnsi="宋体"/>
        </w:rPr>
        <w:t>去</w:t>
      </w:r>
      <w:r>
        <w:rPr>
          <w:rFonts w:ascii="宋体" w:eastAsia="宋体" w:hAnsi="宋体" w:hint="eastAsia"/>
        </w:rPr>
        <w:t>石心，</w:t>
      </w:r>
      <w:ins w:id="41" w:author="jing" w:date="2021-06-18T06:00:00Z">
        <w:r w:rsidR="00095695">
          <w:rPr>
            <w:rFonts w:ascii="宋体" w:eastAsia="宋体" w:hAnsi="宋体" w:hint="eastAsia"/>
          </w:rPr>
          <w:t>换</w:t>
        </w:r>
      </w:ins>
      <w:del w:id="42" w:author="jing" w:date="2021-06-18T06:00:00Z">
        <w:r w:rsidRPr="00717987" w:rsidDel="00095695">
          <w:rPr>
            <w:rFonts w:ascii="宋体" w:eastAsia="宋体" w:hAnsi="宋体"/>
          </w:rPr>
          <w:delText>患</w:delText>
        </w:r>
      </w:del>
      <w:r w:rsidRPr="00717987">
        <w:rPr>
          <w:rFonts w:ascii="宋体" w:eastAsia="宋体" w:hAnsi="宋体"/>
        </w:rPr>
        <w:t>上</w:t>
      </w:r>
      <w:r>
        <w:rPr>
          <w:rFonts w:ascii="宋体" w:eastAsia="宋体" w:hAnsi="宋体" w:hint="eastAsia"/>
        </w:rPr>
        <w:t>肉心</w:t>
      </w:r>
      <w:r w:rsidRPr="00717987">
        <w:rPr>
          <w:rFonts w:ascii="宋体" w:eastAsia="宋体" w:hAnsi="宋体"/>
        </w:rPr>
        <w:t>，把基督的爱浇灌在这些人的心里，然后他们才能够接受耶稣基督的爱。</w:t>
      </w:r>
    </w:p>
    <w:p w14:paraId="6F7CAE90" w14:textId="011E79A4" w:rsidR="00717987" w:rsidRPr="00717987" w:rsidRDefault="00717987" w:rsidP="00717987">
      <w:pPr>
        <w:rPr>
          <w:rFonts w:ascii="宋体" w:eastAsia="宋体" w:hAnsi="宋体"/>
        </w:rPr>
      </w:pPr>
      <w:r w:rsidRPr="00717987">
        <w:rPr>
          <w:rFonts w:ascii="宋体" w:eastAsia="宋体" w:hAnsi="宋体"/>
        </w:rPr>
        <w:t>当他接受基督的爱，就</w:t>
      </w:r>
      <w:proofErr w:type="gramStart"/>
      <w:r w:rsidRPr="00717987">
        <w:rPr>
          <w:rFonts w:ascii="宋体" w:eastAsia="宋体" w:hAnsi="宋体"/>
        </w:rPr>
        <w:t>在属灵的</w:t>
      </w:r>
      <w:proofErr w:type="gramEnd"/>
      <w:r w:rsidRPr="00717987">
        <w:rPr>
          <w:rFonts w:ascii="宋体" w:eastAsia="宋体" w:hAnsi="宋体"/>
        </w:rPr>
        <w:t>生命中与主联合，成为</w:t>
      </w:r>
      <w:proofErr w:type="gramStart"/>
      <w:r w:rsidRPr="00717987">
        <w:rPr>
          <w:rFonts w:ascii="宋体" w:eastAsia="宋体" w:hAnsi="宋体"/>
        </w:rPr>
        <w:t>一</w:t>
      </w:r>
      <w:proofErr w:type="gramEnd"/>
      <w:r>
        <w:rPr>
          <w:rFonts w:ascii="宋体" w:eastAsia="宋体" w:hAnsi="宋体" w:hint="eastAsia"/>
        </w:rPr>
        <w:t>灵</w:t>
      </w:r>
      <w:ins w:id="43" w:author="jing" w:date="2021-06-18T06:00:00Z">
        <w:r w:rsidR="00095695">
          <w:rPr>
            <w:rFonts w:ascii="宋体" w:eastAsia="宋体" w:hAnsi="宋体" w:hint="eastAsia"/>
          </w:rPr>
          <w:t>。</w:t>
        </w:r>
      </w:ins>
      <w:del w:id="44" w:author="jing" w:date="2021-06-18T06:00:00Z">
        <w:r w:rsidDel="00095695">
          <w:rPr>
            <w:rFonts w:ascii="宋体" w:eastAsia="宋体" w:hAnsi="宋体" w:hint="eastAsia"/>
          </w:rPr>
          <w:delText>，</w:delText>
        </w:r>
      </w:del>
      <w:r w:rsidRPr="00717987">
        <w:rPr>
          <w:rFonts w:ascii="宋体" w:eastAsia="宋体" w:hAnsi="宋体"/>
        </w:rPr>
        <w:t>能够这样来接受基督</w:t>
      </w:r>
      <w:r>
        <w:rPr>
          <w:rFonts w:ascii="宋体" w:eastAsia="宋体" w:hAnsi="宋体" w:hint="eastAsia"/>
        </w:rPr>
        <w:t>作</w:t>
      </w:r>
      <w:r w:rsidRPr="00717987">
        <w:rPr>
          <w:rFonts w:ascii="宋体" w:eastAsia="宋体" w:hAnsi="宋体"/>
        </w:rPr>
        <w:t>救主</w:t>
      </w:r>
      <w:r>
        <w:rPr>
          <w:rFonts w:ascii="宋体" w:eastAsia="宋体" w:hAnsi="宋体" w:hint="eastAsia"/>
        </w:rPr>
        <w:t>，</w:t>
      </w:r>
      <w:proofErr w:type="gramStart"/>
      <w:r>
        <w:rPr>
          <w:rFonts w:ascii="宋体" w:eastAsia="宋体" w:hAnsi="宋体" w:hint="eastAsia"/>
        </w:rPr>
        <w:t>作</w:t>
      </w:r>
      <w:r w:rsidRPr="00717987">
        <w:rPr>
          <w:rFonts w:ascii="宋体" w:eastAsia="宋体" w:hAnsi="宋体"/>
        </w:rPr>
        <w:t>生命</w:t>
      </w:r>
      <w:proofErr w:type="gramEnd"/>
      <w:r w:rsidRPr="00717987">
        <w:rPr>
          <w:rFonts w:ascii="宋体" w:eastAsia="宋体" w:hAnsi="宋体"/>
        </w:rPr>
        <w:t>之主的人，就</w:t>
      </w:r>
      <w:r>
        <w:rPr>
          <w:rFonts w:ascii="宋体" w:eastAsia="宋体" w:hAnsi="宋体" w:hint="eastAsia"/>
        </w:rPr>
        <w:t>显</w:t>
      </w:r>
      <w:r w:rsidRPr="00717987">
        <w:rPr>
          <w:rFonts w:ascii="宋体" w:eastAsia="宋体" w:hAnsi="宋体"/>
        </w:rPr>
        <w:t>明了他们乃是上帝</w:t>
      </w:r>
      <w:r>
        <w:rPr>
          <w:rFonts w:ascii="宋体" w:eastAsia="宋体" w:hAnsi="宋体" w:hint="eastAsia"/>
        </w:rPr>
        <w:t>所拣</w:t>
      </w:r>
      <w:r w:rsidRPr="00717987">
        <w:rPr>
          <w:rFonts w:ascii="宋体" w:eastAsia="宋体" w:hAnsi="宋体" w:hint="eastAsia"/>
        </w:rPr>
        <w:t>选</w:t>
      </w:r>
      <w:r>
        <w:rPr>
          <w:rFonts w:ascii="宋体" w:eastAsia="宋体" w:hAnsi="宋体" w:hint="eastAsia"/>
        </w:rPr>
        <w:t>、</w:t>
      </w:r>
      <w:r w:rsidRPr="00717987">
        <w:rPr>
          <w:rFonts w:ascii="宋体" w:eastAsia="宋体" w:hAnsi="宋体"/>
        </w:rPr>
        <w:t>所怜悯</w:t>
      </w:r>
      <w:r>
        <w:rPr>
          <w:rFonts w:ascii="宋体" w:eastAsia="宋体" w:hAnsi="宋体" w:hint="eastAsia"/>
        </w:rPr>
        <w:t>、</w:t>
      </w:r>
      <w:r w:rsidRPr="00717987">
        <w:rPr>
          <w:rFonts w:ascii="宋体" w:eastAsia="宋体" w:hAnsi="宋体"/>
        </w:rPr>
        <w:t>所爱的子民。</w:t>
      </w:r>
    </w:p>
    <w:p w14:paraId="1D41B3E4" w14:textId="77777777" w:rsidR="00717987" w:rsidRPr="00717987" w:rsidRDefault="00717987" w:rsidP="00717987">
      <w:pPr>
        <w:rPr>
          <w:rFonts w:ascii="宋体" w:eastAsia="宋体" w:hAnsi="宋体"/>
        </w:rPr>
      </w:pPr>
    </w:p>
    <w:p w14:paraId="7C9EE2C1" w14:textId="77777777" w:rsidR="00717987" w:rsidRDefault="00717987" w:rsidP="00717987">
      <w:pPr>
        <w:rPr>
          <w:rFonts w:ascii="宋体" w:eastAsia="宋体" w:hAnsi="宋体"/>
        </w:rPr>
      </w:pPr>
      <w:r w:rsidRPr="00717987">
        <w:rPr>
          <w:rFonts w:ascii="宋体" w:eastAsia="宋体" w:hAnsi="宋体"/>
        </w:rPr>
        <w:lastRenderedPageBreak/>
        <w:t>因此</w:t>
      </w:r>
      <w:r>
        <w:rPr>
          <w:rFonts w:ascii="宋体" w:eastAsia="宋体" w:hAnsi="宋体" w:hint="eastAsia"/>
        </w:rPr>
        <w:t>他</w:t>
      </w:r>
      <w:r w:rsidRPr="00717987">
        <w:rPr>
          <w:rFonts w:ascii="宋体" w:eastAsia="宋体" w:hAnsi="宋体" w:hint="eastAsia"/>
        </w:rPr>
        <w:t>也</w:t>
      </w:r>
      <w:r w:rsidRPr="00717987">
        <w:rPr>
          <w:rFonts w:ascii="宋体" w:eastAsia="宋体" w:hAnsi="宋体"/>
        </w:rPr>
        <w:t>就知道神在他身上的指望是什么，就是让他们专心依靠耶和华，除</w:t>
      </w:r>
      <w:r>
        <w:rPr>
          <w:rFonts w:ascii="宋体" w:eastAsia="宋体" w:hAnsi="宋体" w:hint="eastAsia"/>
        </w:rPr>
        <w:t>祂</w:t>
      </w:r>
      <w:r w:rsidRPr="00717987">
        <w:rPr>
          <w:rFonts w:ascii="宋体" w:eastAsia="宋体" w:hAnsi="宋体"/>
        </w:rPr>
        <w:t>以外</w:t>
      </w:r>
      <w:r>
        <w:rPr>
          <w:rFonts w:ascii="宋体" w:eastAsia="宋体" w:hAnsi="宋体" w:hint="eastAsia"/>
        </w:rPr>
        <w:t>，</w:t>
      </w:r>
      <w:r w:rsidRPr="00717987">
        <w:rPr>
          <w:rFonts w:ascii="宋体" w:eastAsia="宋体" w:hAnsi="宋体"/>
        </w:rPr>
        <w:t>再无别神。正如新娘接受了</w:t>
      </w:r>
      <w:r>
        <w:rPr>
          <w:rFonts w:ascii="宋体" w:eastAsia="宋体" w:hAnsi="宋体" w:hint="eastAsia"/>
        </w:rPr>
        <w:t>新郎</w:t>
      </w:r>
      <w:r w:rsidRPr="00717987">
        <w:rPr>
          <w:rFonts w:ascii="宋体" w:eastAsia="宋体" w:hAnsi="宋体"/>
        </w:rPr>
        <w:t>的爱，那新郎在新娘身上的指望，乃是除了这一位新郎之外，不能再有别的男人，而要专心</w:t>
      </w:r>
      <w:r>
        <w:rPr>
          <w:rFonts w:ascii="宋体" w:eastAsia="宋体" w:hAnsi="宋体" w:hint="eastAsia"/>
        </w:rPr>
        <w:t>地</w:t>
      </w:r>
      <w:r w:rsidRPr="00717987">
        <w:rPr>
          <w:rFonts w:ascii="宋体" w:eastAsia="宋体" w:hAnsi="宋体"/>
        </w:rPr>
        <w:t>依靠他，跟</w:t>
      </w:r>
      <w:r>
        <w:rPr>
          <w:rFonts w:ascii="宋体" w:eastAsia="宋体" w:hAnsi="宋体" w:hint="eastAsia"/>
        </w:rPr>
        <w:t>从</w:t>
      </w:r>
      <w:r w:rsidRPr="00717987">
        <w:rPr>
          <w:rFonts w:ascii="宋体" w:eastAsia="宋体" w:hAnsi="宋体"/>
        </w:rPr>
        <w:t>他。虽然你不能够</w:t>
      </w:r>
      <w:r>
        <w:rPr>
          <w:rFonts w:ascii="宋体" w:eastAsia="宋体" w:hAnsi="宋体" w:hint="eastAsia"/>
        </w:rPr>
        <w:t>像</w:t>
      </w:r>
      <w:r w:rsidRPr="00717987">
        <w:rPr>
          <w:rFonts w:ascii="宋体" w:eastAsia="宋体" w:hAnsi="宋体"/>
        </w:rPr>
        <w:t>新郎那样爱你，但是你却不应该做出对不起新郎的事，应当单单</w:t>
      </w:r>
      <w:r>
        <w:rPr>
          <w:rFonts w:ascii="宋体" w:eastAsia="宋体" w:hAnsi="宋体" w:hint="eastAsia"/>
        </w:rPr>
        <w:t>地</w:t>
      </w:r>
      <w:r w:rsidRPr="00717987">
        <w:rPr>
          <w:rFonts w:ascii="宋体" w:eastAsia="宋体" w:hAnsi="宋体"/>
        </w:rPr>
        <w:t>依靠他，爱他。因此，在</w:t>
      </w:r>
      <w:r>
        <w:rPr>
          <w:rFonts w:ascii="宋体" w:eastAsia="宋体" w:hAnsi="宋体" w:hint="eastAsia"/>
        </w:rPr>
        <w:t>3</w:t>
      </w:r>
      <w:r>
        <w:rPr>
          <w:rFonts w:ascii="宋体" w:eastAsia="宋体" w:hAnsi="宋体"/>
        </w:rPr>
        <w:t>1-40</w:t>
      </w:r>
      <w:r w:rsidRPr="00717987">
        <w:rPr>
          <w:rFonts w:ascii="宋体" w:eastAsia="宋体" w:hAnsi="宋体"/>
        </w:rPr>
        <w:t>节这里反复强调了</w:t>
      </w:r>
      <w:r>
        <w:rPr>
          <w:rFonts w:ascii="宋体" w:eastAsia="宋体" w:hAnsi="宋体" w:hint="eastAsia"/>
        </w:rPr>
        <w:t>“</w:t>
      </w:r>
      <w:r w:rsidRPr="00717987">
        <w:rPr>
          <w:rFonts w:ascii="宋体" w:eastAsia="宋体" w:hAnsi="宋体"/>
        </w:rPr>
        <w:t>除他以外</w:t>
      </w:r>
      <w:r>
        <w:rPr>
          <w:rFonts w:ascii="宋体" w:eastAsia="宋体" w:hAnsi="宋体" w:hint="eastAsia"/>
        </w:rPr>
        <w:t>，</w:t>
      </w:r>
      <w:r w:rsidRPr="00717987">
        <w:rPr>
          <w:rFonts w:ascii="宋体" w:eastAsia="宋体" w:hAnsi="宋体"/>
        </w:rPr>
        <w:t>再无别</w:t>
      </w:r>
      <w:r>
        <w:rPr>
          <w:rFonts w:ascii="宋体" w:eastAsia="宋体" w:hAnsi="宋体" w:hint="eastAsia"/>
        </w:rPr>
        <w:t>神”</w:t>
      </w:r>
      <w:r w:rsidRPr="00717987">
        <w:rPr>
          <w:rFonts w:ascii="宋体" w:eastAsia="宋体" w:hAnsi="宋体"/>
        </w:rPr>
        <w:t>。</w:t>
      </w:r>
    </w:p>
    <w:p w14:paraId="766DF767" w14:textId="7B3406CC" w:rsidR="00717987" w:rsidRDefault="00717987" w:rsidP="00717987">
      <w:pPr>
        <w:rPr>
          <w:rFonts w:ascii="宋体" w:eastAsia="宋体" w:hAnsi="宋体"/>
        </w:rPr>
      </w:pPr>
      <w:r w:rsidRPr="00717987">
        <w:rPr>
          <w:rFonts w:ascii="宋体" w:eastAsia="宋体" w:hAnsi="宋体"/>
          <w:b/>
          <w:bCs/>
        </w:rPr>
        <w:t>第六个重点</w:t>
      </w:r>
      <w:r w:rsidRPr="00717987">
        <w:rPr>
          <w:rFonts w:ascii="宋体" w:eastAsia="宋体" w:hAnsi="宋体"/>
        </w:rPr>
        <w:t>，</w:t>
      </w:r>
      <w:ins w:id="45" w:author="jing" w:date="2021-06-18T06:07:00Z">
        <w:r w:rsidR="000E1516" w:rsidRPr="00717987">
          <w:rPr>
            <w:rFonts w:ascii="宋体" w:eastAsia="宋体" w:hAnsi="宋体"/>
          </w:rPr>
          <w:t>耶和华你的神乃是烈火。</w:t>
        </w:r>
      </w:ins>
      <w:r w:rsidRPr="00717987">
        <w:rPr>
          <w:rFonts w:ascii="宋体" w:eastAsia="宋体" w:hAnsi="宋体"/>
        </w:rPr>
        <w:t>从昨天我们所</w:t>
      </w:r>
      <w:r>
        <w:rPr>
          <w:rFonts w:ascii="宋体" w:eastAsia="宋体" w:hAnsi="宋体" w:hint="eastAsia"/>
        </w:rPr>
        <w:t>读</w:t>
      </w:r>
      <w:r w:rsidRPr="00717987">
        <w:rPr>
          <w:rFonts w:ascii="宋体" w:eastAsia="宋体" w:hAnsi="宋体"/>
        </w:rPr>
        <w:t>的</w:t>
      </w:r>
      <w:r>
        <w:rPr>
          <w:rFonts w:ascii="宋体" w:eastAsia="宋体" w:hAnsi="宋体" w:hint="eastAsia"/>
        </w:rPr>
        <w:t>1</w:t>
      </w:r>
      <w:r>
        <w:rPr>
          <w:rFonts w:ascii="宋体" w:eastAsia="宋体" w:hAnsi="宋体"/>
        </w:rPr>
        <w:t>5-</w:t>
      </w:r>
      <w:r w:rsidRPr="00717987">
        <w:rPr>
          <w:rFonts w:ascii="宋体" w:eastAsia="宋体" w:hAnsi="宋体"/>
        </w:rPr>
        <w:t>30节</w:t>
      </w:r>
      <w:r>
        <w:rPr>
          <w:rFonts w:ascii="宋体" w:eastAsia="宋体" w:hAnsi="宋体" w:hint="eastAsia"/>
        </w:rPr>
        <w:t>，</w:t>
      </w:r>
      <w:r w:rsidRPr="00717987">
        <w:rPr>
          <w:rFonts w:ascii="宋体" w:eastAsia="宋体" w:hAnsi="宋体"/>
        </w:rPr>
        <w:t>在那段圣经中我们有印象的话就会看到整段经文的内容大概是在讲到不可以为神雕刻偶像</w:t>
      </w:r>
      <w:r>
        <w:rPr>
          <w:rFonts w:ascii="宋体" w:eastAsia="宋体" w:hAnsi="宋体" w:hint="eastAsia"/>
        </w:rPr>
        <w:t>，</w:t>
      </w:r>
      <w:r w:rsidRPr="00717987">
        <w:rPr>
          <w:rFonts w:ascii="宋体" w:eastAsia="宋体" w:hAnsi="宋体"/>
        </w:rPr>
        <w:t>也不</w:t>
      </w:r>
      <w:proofErr w:type="gramStart"/>
      <w:r w:rsidRPr="00717987">
        <w:rPr>
          <w:rFonts w:ascii="宋体" w:eastAsia="宋体" w:hAnsi="宋体"/>
        </w:rPr>
        <w:t>可敬拜那像</w:t>
      </w:r>
      <w:proofErr w:type="gramEnd"/>
      <w:r>
        <w:rPr>
          <w:rFonts w:ascii="宋体" w:eastAsia="宋体" w:hAnsi="宋体" w:hint="eastAsia"/>
        </w:rPr>
        <w:t>。</w:t>
      </w:r>
      <w:r w:rsidRPr="00717987">
        <w:rPr>
          <w:rFonts w:ascii="宋体" w:eastAsia="宋体" w:hAnsi="宋体"/>
        </w:rPr>
        <w:t>如果我们看其内容的话，好像这内容是在论</w:t>
      </w:r>
      <w:r>
        <w:rPr>
          <w:rFonts w:ascii="宋体" w:eastAsia="宋体" w:hAnsi="宋体" w:hint="eastAsia"/>
        </w:rPr>
        <w:t>到</w:t>
      </w:r>
      <w:r w:rsidRPr="00717987">
        <w:rPr>
          <w:rFonts w:ascii="宋体" w:eastAsia="宋体" w:hAnsi="宋体"/>
        </w:rPr>
        <w:t>十条</w:t>
      </w:r>
      <w:proofErr w:type="gramStart"/>
      <w:r w:rsidRPr="00717987">
        <w:rPr>
          <w:rFonts w:ascii="宋体" w:eastAsia="宋体" w:hAnsi="宋体"/>
        </w:rPr>
        <w:t>诫</w:t>
      </w:r>
      <w:proofErr w:type="gramEnd"/>
      <w:r w:rsidRPr="00717987">
        <w:rPr>
          <w:rFonts w:ascii="宋体" w:eastAsia="宋体" w:hAnsi="宋体"/>
        </w:rPr>
        <w:t>命的第二条</w:t>
      </w:r>
      <w:r>
        <w:rPr>
          <w:rFonts w:ascii="宋体" w:eastAsia="宋体" w:hAnsi="宋体" w:hint="eastAsia"/>
        </w:rPr>
        <w:t>。</w:t>
      </w:r>
    </w:p>
    <w:p w14:paraId="73B91CD5" w14:textId="77777777" w:rsidR="00717987" w:rsidRDefault="00717987" w:rsidP="00717987">
      <w:pPr>
        <w:rPr>
          <w:rFonts w:ascii="宋体" w:eastAsia="宋体" w:hAnsi="宋体"/>
        </w:rPr>
      </w:pPr>
      <w:r w:rsidRPr="00717987">
        <w:rPr>
          <w:rFonts w:ascii="宋体" w:eastAsia="宋体" w:hAnsi="宋体"/>
        </w:rPr>
        <w:t>既然</w:t>
      </w:r>
      <w:r>
        <w:rPr>
          <w:rFonts w:ascii="宋体" w:eastAsia="宋体" w:hAnsi="宋体" w:hint="eastAsia"/>
        </w:rPr>
        <w:t>【申4：1-</w:t>
      </w:r>
      <w:r>
        <w:rPr>
          <w:rFonts w:ascii="宋体" w:eastAsia="宋体" w:hAnsi="宋体"/>
        </w:rPr>
        <w:t>5</w:t>
      </w:r>
      <w:r>
        <w:rPr>
          <w:rFonts w:ascii="宋体" w:eastAsia="宋体" w:hAnsi="宋体" w:hint="eastAsia"/>
        </w:rPr>
        <w:t>：6】</w:t>
      </w:r>
      <w:r w:rsidRPr="00717987">
        <w:rPr>
          <w:rFonts w:ascii="宋体" w:eastAsia="宋体" w:hAnsi="宋体"/>
        </w:rPr>
        <w:t>都是论到</w:t>
      </w:r>
      <w:r>
        <w:rPr>
          <w:rFonts w:ascii="宋体" w:eastAsia="宋体" w:hAnsi="宋体" w:hint="eastAsia"/>
        </w:rPr>
        <w:t>十条</w:t>
      </w:r>
      <w:proofErr w:type="gramStart"/>
      <w:r>
        <w:rPr>
          <w:rFonts w:ascii="宋体" w:eastAsia="宋体" w:hAnsi="宋体" w:hint="eastAsia"/>
        </w:rPr>
        <w:t>诫</w:t>
      </w:r>
      <w:proofErr w:type="gramEnd"/>
      <w:r>
        <w:rPr>
          <w:rFonts w:ascii="宋体" w:eastAsia="宋体" w:hAnsi="宋体" w:hint="eastAsia"/>
        </w:rPr>
        <w:t>命</w:t>
      </w:r>
      <w:r w:rsidRPr="00717987">
        <w:rPr>
          <w:rFonts w:ascii="宋体" w:eastAsia="宋体" w:hAnsi="宋体"/>
        </w:rPr>
        <w:t>的序言</w:t>
      </w:r>
      <w:r>
        <w:rPr>
          <w:rFonts w:ascii="宋体" w:eastAsia="宋体" w:hAnsi="宋体" w:hint="eastAsia"/>
        </w:rPr>
        <w:t>，</w:t>
      </w:r>
      <w:r w:rsidRPr="00717987">
        <w:rPr>
          <w:rFonts w:ascii="宋体" w:eastAsia="宋体" w:hAnsi="宋体"/>
        </w:rPr>
        <w:t>为什么在这里所涉及的内容竟然是</w:t>
      </w:r>
      <w:r>
        <w:rPr>
          <w:rFonts w:ascii="宋体" w:eastAsia="宋体" w:hAnsi="宋体" w:hint="eastAsia"/>
        </w:rPr>
        <w:t>十条</w:t>
      </w:r>
      <w:proofErr w:type="gramStart"/>
      <w:r>
        <w:rPr>
          <w:rFonts w:ascii="宋体" w:eastAsia="宋体" w:hAnsi="宋体" w:hint="eastAsia"/>
        </w:rPr>
        <w:t>诫</w:t>
      </w:r>
      <w:proofErr w:type="gramEnd"/>
      <w:r>
        <w:rPr>
          <w:rFonts w:ascii="宋体" w:eastAsia="宋体" w:hAnsi="宋体" w:hint="eastAsia"/>
        </w:rPr>
        <w:t>命</w:t>
      </w:r>
      <w:r w:rsidRPr="00717987">
        <w:rPr>
          <w:rFonts w:ascii="宋体" w:eastAsia="宋体" w:hAnsi="宋体"/>
        </w:rPr>
        <w:t>的第二条的内容呢？如果我们仔细分析，那你就会发现侧重点不同，十条</w:t>
      </w:r>
      <w:proofErr w:type="gramStart"/>
      <w:r>
        <w:rPr>
          <w:rFonts w:ascii="宋体" w:eastAsia="宋体" w:hAnsi="宋体" w:hint="eastAsia"/>
        </w:rPr>
        <w:t>诫</w:t>
      </w:r>
      <w:proofErr w:type="gramEnd"/>
      <w:r>
        <w:rPr>
          <w:rFonts w:ascii="宋体" w:eastAsia="宋体" w:hAnsi="宋体" w:hint="eastAsia"/>
        </w:rPr>
        <w:t>命</w:t>
      </w:r>
      <w:r w:rsidRPr="00717987">
        <w:rPr>
          <w:rFonts w:ascii="宋体" w:eastAsia="宋体" w:hAnsi="宋体"/>
        </w:rPr>
        <w:t>第二条其实所要求的是百姓对上帝应该怎么做。</w:t>
      </w:r>
    </w:p>
    <w:p w14:paraId="1F93FF4F" w14:textId="20F272D1" w:rsidR="00717987" w:rsidRDefault="00717987" w:rsidP="00717987">
      <w:pPr>
        <w:rPr>
          <w:rFonts w:ascii="宋体" w:eastAsia="宋体" w:hAnsi="宋体"/>
        </w:rPr>
      </w:pPr>
      <w:r w:rsidRPr="00717987">
        <w:rPr>
          <w:rFonts w:ascii="宋体" w:eastAsia="宋体" w:hAnsi="宋体"/>
        </w:rPr>
        <w:t>在这里虽然简单</w:t>
      </w:r>
      <w:r>
        <w:rPr>
          <w:rFonts w:ascii="宋体" w:eastAsia="宋体" w:hAnsi="宋体" w:hint="eastAsia"/>
        </w:rPr>
        <w:t>地</w:t>
      </w:r>
      <w:r w:rsidRPr="00717987">
        <w:rPr>
          <w:rFonts w:ascii="宋体" w:eastAsia="宋体" w:hAnsi="宋体"/>
        </w:rPr>
        <w:t>来看，也是在要求</w:t>
      </w:r>
      <w:r>
        <w:rPr>
          <w:rFonts w:ascii="宋体" w:eastAsia="宋体" w:hAnsi="宋体" w:hint="eastAsia"/>
        </w:rPr>
        <w:t>祂</w:t>
      </w:r>
      <w:r w:rsidRPr="00717987">
        <w:rPr>
          <w:rFonts w:ascii="宋体" w:eastAsia="宋体" w:hAnsi="宋体"/>
        </w:rPr>
        <w:t>的百姓对上帝应该这样做，但其实重点所强调的乃是上帝之所以这么要求，是因为上帝太爱</w:t>
      </w:r>
      <w:r>
        <w:rPr>
          <w:rFonts w:ascii="宋体" w:eastAsia="宋体" w:hAnsi="宋体" w:hint="eastAsia"/>
        </w:rPr>
        <w:t>祂</w:t>
      </w:r>
      <w:r w:rsidRPr="00717987">
        <w:rPr>
          <w:rFonts w:ascii="宋体" w:eastAsia="宋体" w:hAnsi="宋体"/>
        </w:rPr>
        <w:t>所拣选的百姓。所以在</w:t>
      </w:r>
      <w:r>
        <w:rPr>
          <w:rFonts w:ascii="宋体" w:eastAsia="宋体" w:hAnsi="宋体" w:hint="eastAsia"/>
        </w:rPr>
        <w:t>【申4：2</w:t>
      </w:r>
      <w:r>
        <w:rPr>
          <w:rFonts w:ascii="宋体" w:eastAsia="宋体" w:hAnsi="宋体"/>
        </w:rPr>
        <w:t>4</w:t>
      </w:r>
      <w:r>
        <w:rPr>
          <w:rFonts w:ascii="宋体" w:eastAsia="宋体" w:hAnsi="宋体" w:hint="eastAsia"/>
        </w:rPr>
        <w:t>】</w:t>
      </w:r>
      <w:r w:rsidRPr="00717987">
        <w:rPr>
          <w:rFonts w:ascii="宋体" w:eastAsia="宋体" w:hAnsi="宋体"/>
        </w:rPr>
        <w:t>说</w:t>
      </w:r>
      <w:r>
        <w:rPr>
          <w:rFonts w:ascii="宋体" w:eastAsia="宋体" w:hAnsi="宋体" w:hint="eastAsia"/>
        </w:rPr>
        <w:t>：“</w:t>
      </w:r>
      <w:r w:rsidRPr="00717987">
        <w:rPr>
          <w:rFonts w:ascii="宋体" w:eastAsia="宋体" w:hAnsi="宋体"/>
        </w:rPr>
        <w:t>因为耶和华你的神乃是烈火，是忌邪的神。</w:t>
      </w:r>
      <w:r>
        <w:rPr>
          <w:rFonts w:ascii="宋体" w:eastAsia="宋体" w:hAnsi="宋体" w:hint="eastAsia"/>
        </w:rPr>
        <w:t>”</w:t>
      </w:r>
      <w:r w:rsidRPr="00717987">
        <w:rPr>
          <w:rFonts w:ascii="宋体" w:eastAsia="宋体" w:hAnsi="宋体"/>
        </w:rPr>
        <w:t>但我们从十条</w:t>
      </w:r>
      <w:proofErr w:type="gramStart"/>
      <w:r w:rsidRPr="00717987">
        <w:rPr>
          <w:rFonts w:ascii="宋体" w:eastAsia="宋体" w:hAnsi="宋体"/>
        </w:rPr>
        <w:t>诫</w:t>
      </w:r>
      <w:proofErr w:type="gramEnd"/>
      <w:r w:rsidRPr="00717987">
        <w:rPr>
          <w:rFonts w:ascii="宋体" w:eastAsia="宋体" w:hAnsi="宋体"/>
        </w:rPr>
        <w:t>命中知道，因为耶和华你的神是忌邪的</w:t>
      </w:r>
      <w:ins w:id="46" w:author="jing" w:date="2021-06-18T06:03:00Z">
        <w:r w:rsidR="00095695" w:rsidRPr="00717987">
          <w:rPr>
            <w:rFonts w:ascii="宋体" w:eastAsia="宋体" w:hAnsi="宋体"/>
          </w:rPr>
          <w:t>神</w:t>
        </w:r>
      </w:ins>
      <w:r w:rsidRPr="00717987">
        <w:rPr>
          <w:rFonts w:ascii="宋体" w:eastAsia="宋体" w:hAnsi="宋体"/>
        </w:rPr>
        <w:t>，</w:t>
      </w:r>
      <w:del w:id="47" w:author="jing" w:date="2021-06-18T06:03:00Z">
        <w:r w:rsidRPr="00717987" w:rsidDel="00095695">
          <w:rPr>
            <w:rFonts w:ascii="宋体" w:eastAsia="宋体" w:hAnsi="宋体"/>
          </w:rPr>
          <w:delText>神</w:delText>
        </w:r>
      </w:del>
      <w:r>
        <w:rPr>
          <w:rFonts w:ascii="宋体" w:eastAsia="宋体" w:hAnsi="宋体" w:hint="eastAsia"/>
        </w:rPr>
        <w:t>“忌邪”</w:t>
      </w:r>
      <w:r w:rsidRPr="00717987">
        <w:rPr>
          <w:rFonts w:ascii="宋体" w:eastAsia="宋体" w:hAnsi="宋体"/>
        </w:rPr>
        <w:t>这个字在原文中是</w:t>
      </w:r>
      <w:ins w:id="48" w:author="jing" w:date="2021-06-18T06:03:00Z">
        <w:r w:rsidR="00095695">
          <w:rPr>
            <w:rFonts w:ascii="宋体" w:eastAsia="宋体" w:hAnsi="宋体" w:hint="eastAsia"/>
          </w:rPr>
          <w:t>“</w:t>
        </w:r>
      </w:ins>
      <w:r w:rsidRPr="00717987">
        <w:rPr>
          <w:rFonts w:ascii="宋体" w:eastAsia="宋体" w:hAnsi="宋体"/>
        </w:rPr>
        <w:t>嫉妒</w:t>
      </w:r>
      <w:ins w:id="49" w:author="jing" w:date="2021-06-18T06:03:00Z">
        <w:r w:rsidR="00095695">
          <w:rPr>
            <w:rFonts w:ascii="宋体" w:eastAsia="宋体" w:hAnsi="宋体" w:hint="eastAsia"/>
          </w:rPr>
          <w:t>”</w:t>
        </w:r>
      </w:ins>
      <w:r w:rsidRPr="00717987">
        <w:rPr>
          <w:rFonts w:ascii="宋体" w:eastAsia="宋体" w:hAnsi="宋体"/>
        </w:rPr>
        <w:t>的意思</w:t>
      </w:r>
      <w:r>
        <w:rPr>
          <w:rFonts w:ascii="宋体" w:eastAsia="宋体" w:hAnsi="宋体" w:hint="eastAsia"/>
        </w:rPr>
        <w:t>。</w:t>
      </w:r>
      <w:r w:rsidRPr="00717987">
        <w:rPr>
          <w:rFonts w:ascii="宋体" w:eastAsia="宋体" w:hAnsi="宋体"/>
        </w:rPr>
        <w:t>为什么神会嫉妒</w:t>
      </w:r>
      <w:r>
        <w:rPr>
          <w:rFonts w:ascii="宋体" w:eastAsia="宋体" w:hAnsi="宋体" w:hint="eastAsia"/>
        </w:rPr>
        <w:t>？</w:t>
      </w:r>
    </w:p>
    <w:p w14:paraId="0BB62AC8" w14:textId="221C5905" w:rsidR="00717987" w:rsidRDefault="00717987" w:rsidP="00717987">
      <w:pPr>
        <w:rPr>
          <w:rFonts w:ascii="宋体" w:eastAsia="宋体" w:hAnsi="宋体"/>
        </w:rPr>
      </w:pPr>
      <w:r w:rsidRPr="00717987">
        <w:rPr>
          <w:rFonts w:ascii="宋体" w:eastAsia="宋体" w:hAnsi="宋体"/>
        </w:rPr>
        <w:t>从新郎</w:t>
      </w:r>
      <w:r>
        <w:rPr>
          <w:rFonts w:ascii="宋体" w:eastAsia="宋体" w:hAnsi="宋体" w:hint="eastAsia"/>
        </w:rPr>
        <w:t>、</w:t>
      </w:r>
      <w:r w:rsidRPr="00717987">
        <w:rPr>
          <w:rFonts w:ascii="宋体" w:eastAsia="宋体" w:hAnsi="宋体"/>
        </w:rPr>
        <w:t>新娘爱情的关系中也可以看到这一点。如果一个新郎是像耶稣那样如此</w:t>
      </w:r>
      <w:r>
        <w:rPr>
          <w:rFonts w:ascii="宋体" w:eastAsia="宋体" w:hAnsi="宋体" w:hint="eastAsia"/>
        </w:rPr>
        <w:t>地</w:t>
      </w:r>
      <w:r w:rsidRPr="00717987">
        <w:rPr>
          <w:rFonts w:ascii="宋体" w:eastAsia="宋体" w:hAnsi="宋体"/>
        </w:rPr>
        <w:t>爱着教会，爱着</w:t>
      </w:r>
      <w:r>
        <w:rPr>
          <w:rFonts w:ascii="宋体" w:eastAsia="宋体" w:hAnsi="宋体" w:hint="eastAsia"/>
        </w:rPr>
        <w:t>祂</w:t>
      </w:r>
      <w:r w:rsidRPr="00717987">
        <w:rPr>
          <w:rFonts w:ascii="宋体" w:eastAsia="宋体" w:hAnsi="宋体"/>
        </w:rPr>
        <w:t>的</w:t>
      </w:r>
      <w:r>
        <w:rPr>
          <w:rFonts w:ascii="宋体" w:eastAsia="宋体" w:hAnsi="宋体" w:hint="eastAsia"/>
        </w:rPr>
        <w:t>新妇</w:t>
      </w:r>
      <w:r w:rsidRPr="00717987">
        <w:rPr>
          <w:rFonts w:ascii="宋体" w:eastAsia="宋体" w:hAnsi="宋体"/>
        </w:rPr>
        <w:t>，如果你为</w:t>
      </w:r>
      <w:r>
        <w:rPr>
          <w:rFonts w:ascii="宋体" w:eastAsia="宋体" w:hAnsi="宋体" w:hint="eastAsia"/>
        </w:rPr>
        <w:t>她</w:t>
      </w:r>
      <w:r w:rsidRPr="00717987">
        <w:rPr>
          <w:rFonts w:ascii="宋体" w:eastAsia="宋体" w:hAnsi="宋体"/>
        </w:rPr>
        <w:t>是</w:t>
      </w:r>
      <w:proofErr w:type="gramStart"/>
      <w:r w:rsidRPr="00717987">
        <w:rPr>
          <w:rFonts w:ascii="宋体" w:eastAsia="宋体" w:hAnsi="宋体"/>
        </w:rPr>
        <w:t>舍命的</w:t>
      </w:r>
      <w:proofErr w:type="gramEnd"/>
      <w:r w:rsidRPr="00717987">
        <w:rPr>
          <w:rFonts w:ascii="宋体" w:eastAsia="宋体" w:hAnsi="宋体"/>
        </w:rPr>
        <w:t>爱，如此</w:t>
      </w:r>
      <w:ins w:id="50" w:author="jing" w:date="2021-06-18T06:04:00Z">
        <w:r w:rsidR="00095695">
          <w:rPr>
            <w:rFonts w:ascii="宋体" w:eastAsia="宋体" w:hAnsi="宋体" w:hint="eastAsia"/>
          </w:rPr>
          <w:t>的</w:t>
        </w:r>
      </w:ins>
      <w:del w:id="51" w:author="jing" w:date="2021-06-18T06:04:00Z">
        <w:r w:rsidDel="00095695">
          <w:rPr>
            <w:rFonts w:ascii="宋体" w:eastAsia="宋体" w:hAnsi="宋体" w:hint="eastAsia"/>
          </w:rPr>
          <w:delText>地</w:delText>
        </w:r>
      </w:del>
      <w:r w:rsidRPr="00717987">
        <w:rPr>
          <w:rFonts w:ascii="宋体" w:eastAsia="宋体" w:hAnsi="宋体"/>
        </w:rPr>
        <w:t>大爱爱着对方，那么当新娘对其他男人，不论是动作上、言语上</w:t>
      </w:r>
      <w:r>
        <w:rPr>
          <w:rFonts w:ascii="宋体" w:eastAsia="宋体" w:hAnsi="宋体" w:hint="eastAsia"/>
        </w:rPr>
        <w:t>，</w:t>
      </w:r>
      <w:r w:rsidRPr="00717987">
        <w:rPr>
          <w:rFonts w:ascii="宋体" w:eastAsia="宋体" w:hAnsi="宋体"/>
        </w:rPr>
        <w:t>更不要说是心</w:t>
      </w:r>
      <w:r>
        <w:rPr>
          <w:rFonts w:ascii="宋体" w:eastAsia="宋体" w:hAnsi="宋体" w:hint="eastAsia"/>
        </w:rPr>
        <w:t>里，</w:t>
      </w:r>
      <w:r w:rsidRPr="00717987">
        <w:rPr>
          <w:rFonts w:ascii="宋体" w:eastAsia="宋体" w:hAnsi="宋体"/>
        </w:rPr>
        <w:t>你</w:t>
      </w:r>
      <w:r>
        <w:rPr>
          <w:rFonts w:ascii="宋体" w:eastAsia="宋体" w:hAnsi="宋体" w:hint="eastAsia"/>
        </w:rPr>
        <w:t>有丝毫</w:t>
      </w:r>
      <w:r w:rsidRPr="00717987">
        <w:rPr>
          <w:rFonts w:ascii="宋体" w:eastAsia="宋体" w:hAnsi="宋体" w:hint="eastAsia"/>
        </w:rPr>
        <w:t>的</w:t>
      </w:r>
      <w:r w:rsidRPr="00717987">
        <w:rPr>
          <w:rFonts w:ascii="宋体" w:eastAsia="宋体" w:hAnsi="宋体"/>
        </w:rPr>
        <w:t>二</w:t>
      </w:r>
      <w:r>
        <w:rPr>
          <w:rFonts w:ascii="宋体" w:eastAsia="宋体" w:hAnsi="宋体" w:hint="eastAsia"/>
        </w:rPr>
        <w:t>心，</w:t>
      </w:r>
      <w:r w:rsidRPr="00717987">
        <w:rPr>
          <w:rFonts w:ascii="宋体" w:eastAsia="宋体" w:hAnsi="宋体"/>
        </w:rPr>
        <w:t>都是这一</w:t>
      </w:r>
      <w:r>
        <w:rPr>
          <w:rFonts w:ascii="宋体" w:eastAsia="宋体" w:hAnsi="宋体" w:hint="eastAsia"/>
        </w:rPr>
        <w:t>个新郎</w:t>
      </w:r>
      <w:r w:rsidRPr="00717987">
        <w:rPr>
          <w:rFonts w:ascii="宋体" w:eastAsia="宋体" w:hAnsi="宋体"/>
        </w:rPr>
        <w:t>不能容忍的。如果他能够容忍</w:t>
      </w:r>
      <w:r>
        <w:rPr>
          <w:rFonts w:ascii="宋体" w:eastAsia="宋体" w:hAnsi="宋体" w:hint="eastAsia"/>
        </w:rPr>
        <w:t>，</w:t>
      </w:r>
      <w:r w:rsidRPr="00717987">
        <w:rPr>
          <w:rFonts w:ascii="宋体" w:eastAsia="宋体" w:hAnsi="宋体"/>
        </w:rPr>
        <w:t>不嫉妒，就证明了他没有爱。如果他对新娘的爱是完全</w:t>
      </w:r>
      <w:r>
        <w:rPr>
          <w:rFonts w:ascii="宋体" w:eastAsia="宋体" w:hAnsi="宋体" w:hint="eastAsia"/>
        </w:rPr>
        <w:t>的</w:t>
      </w:r>
      <w:r w:rsidRPr="00717987">
        <w:rPr>
          <w:rFonts w:ascii="宋体" w:eastAsia="宋体" w:hAnsi="宋体"/>
        </w:rPr>
        <w:t>爱，他就必然会嫉妒新娘</w:t>
      </w:r>
      <w:r>
        <w:rPr>
          <w:rFonts w:ascii="宋体" w:eastAsia="宋体" w:hAnsi="宋体" w:hint="eastAsia"/>
        </w:rPr>
        <w:t>，</w:t>
      </w:r>
      <w:r w:rsidRPr="00717987">
        <w:rPr>
          <w:rFonts w:ascii="宋体" w:eastAsia="宋体" w:hAnsi="宋体"/>
        </w:rPr>
        <w:t>在爱情的问题上丝毫都不能够与别人有任何的瓜葛，就连一丁点都是他不能容忍的。</w:t>
      </w:r>
    </w:p>
    <w:p w14:paraId="6693ED28" w14:textId="100E29E6" w:rsidR="00717987" w:rsidRPr="00717987" w:rsidRDefault="00717987" w:rsidP="00717987">
      <w:pPr>
        <w:rPr>
          <w:rFonts w:ascii="宋体" w:eastAsia="宋体" w:hAnsi="宋体"/>
        </w:rPr>
      </w:pPr>
      <w:r w:rsidRPr="00717987">
        <w:rPr>
          <w:rFonts w:ascii="宋体" w:eastAsia="宋体" w:hAnsi="宋体"/>
        </w:rPr>
        <w:t>因此</w:t>
      </w:r>
      <w:r>
        <w:rPr>
          <w:rFonts w:ascii="宋体" w:eastAsia="宋体" w:hAnsi="宋体" w:hint="eastAsia"/>
        </w:rPr>
        <w:t>祂</w:t>
      </w:r>
      <w:r w:rsidRPr="00717987">
        <w:rPr>
          <w:rFonts w:ascii="宋体" w:eastAsia="宋体" w:hAnsi="宋体"/>
        </w:rPr>
        <w:t>就向</w:t>
      </w:r>
      <w:r>
        <w:rPr>
          <w:rFonts w:ascii="宋体" w:eastAsia="宋体" w:hAnsi="宋体" w:hint="eastAsia"/>
        </w:rPr>
        <w:t>祂所</w:t>
      </w:r>
      <w:r w:rsidRPr="00717987">
        <w:rPr>
          <w:rFonts w:ascii="宋体" w:eastAsia="宋体" w:hAnsi="宋体"/>
        </w:rPr>
        <w:t>拣选</w:t>
      </w:r>
      <w:r>
        <w:rPr>
          <w:rFonts w:ascii="宋体" w:eastAsia="宋体" w:hAnsi="宋体" w:hint="eastAsia"/>
        </w:rPr>
        <w:t>、</w:t>
      </w:r>
      <w:r w:rsidRPr="00717987">
        <w:rPr>
          <w:rFonts w:ascii="宋体" w:eastAsia="宋体" w:hAnsi="宋体"/>
        </w:rPr>
        <w:t>所救赎的百姓说</w:t>
      </w:r>
      <w:r>
        <w:rPr>
          <w:rFonts w:ascii="宋体" w:eastAsia="宋体" w:hAnsi="宋体" w:hint="eastAsia"/>
        </w:rPr>
        <w:t>：“</w:t>
      </w:r>
      <w:r w:rsidRPr="00717987">
        <w:rPr>
          <w:rFonts w:ascii="宋体" w:eastAsia="宋体" w:hAnsi="宋体"/>
        </w:rPr>
        <w:t>耶和华你的神是忌邪的神</w:t>
      </w:r>
      <w:r>
        <w:rPr>
          <w:rFonts w:ascii="宋体" w:eastAsia="宋体" w:hAnsi="宋体" w:hint="eastAsia"/>
        </w:rPr>
        <w:t>。”</w:t>
      </w:r>
      <w:r w:rsidRPr="00717987">
        <w:rPr>
          <w:rFonts w:ascii="宋体" w:eastAsia="宋体" w:hAnsi="宋体"/>
        </w:rPr>
        <w:t>也就是当</w:t>
      </w:r>
      <w:r>
        <w:rPr>
          <w:rFonts w:ascii="宋体" w:eastAsia="宋体" w:hAnsi="宋体" w:hint="eastAsia"/>
        </w:rPr>
        <w:t>你</w:t>
      </w:r>
      <w:r w:rsidRPr="00717987">
        <w:rPr>
          <w:rFonts w:ascii="宋体" w:eastAsia="宋体" w:hAnsi="宋体"/>
        </w:rPr>
        <w:t>与偶像</w:t>
      </w:r>
      <w:ins w:id="52" w:author="jing" w:date="2021-06-18T06:05:00Z">
        <w:r w:rsidR="000E1516">
          <w:rPr>
            <w:rFonts w:ascii="宋体" w:eastAsia="宋体" w:hAnsi="宋体" w:hint="eastAsia"/>
          </w:rPr>
          <w:t>、</w:t>
        </w:r>
      </w:ins>
      <w:r w:rsidRPr="00717987">
        <w:rPr>
          <w:rFonts w:ascii="宋体" w:eastAsia="宋体" w:hAnsi="宋体"/>
        </w:rPr>
        <w:t>与</w:t>
      </w:r>
      <w:del w:id="53" w:author="jing" w:date="2021-06-18T06:05:00Z">
        <w:r w:rsidDel="000E1516">
          <w:rPr>
            <w:rFonts w:ascii="宋体" w:eastAsia="宋体" w:hAnsi="宋体" w:hint="eastAsia"/>
          </w:rPr>
          <w:delText>、</w:delText>
        </w:r>
      </w:del>
      <w:proofErr w:type="gramStart"/>
      <w:r w:rsidRPr="00717987">
        <w:rPr>
          <w:rFonts w:ascii="宋体" w:eastAsia="宋体" w:hAnsi="宋体"/>
        </w:rPr>
        <w:t>别神有</w:t>
      </w:r>
      <w:proofErr w:type="gramEnd"/>
      <w:r w:rsidRPr="00717987">
        <w:rPr>
          <w:rFonts w:ascii="宋体" w:eastAsia="宋体" w:hAnsi="宋体"/>
        </w:rPr>
        <w:t>丝毫</w:t>
      </w:r>
      <w:ins w:id="54" w:author="jing" w:date="2021-06-18T06:05:00Z">
        <w:r w:rsidR="000E1516">
          <w:rPr>
            <w:rFonts w:ascii="宋体" w:eastAsia="宋体" w:hAnsi="宋体" w:hint="eastAsia"/>
          </w:rPr>
          <w:t>的</w:t>
        </w:r>
      </w:ins>
      <w:del w:id="55" w:author="jing" w:date="2021-06-18T06:05:00Z">
        <w:r w:rsidDel="000E1516">
          <w:rPr>
            <w:rFonts w:ascii="宋体" w:eastAsia="宋体" w:hAnsi="宋体" w:hint="eastAsia"/>
          </w:rPr>
          <w:delText>地</w:delText>
        </w:r>
      </w:del>
      <w:r w:rsidRPr="00717987">
        <w:rPr>
          <w:rFonts w:ascii="宋体" w:eastAsia="宋体" w:hAnsi="宋体"/>
        </w:rPr>
        <w:t>眉来眼去，有丝毫的关系，都是</w:t>
      </w:r>
      <w:r>
        <w:rPr>
          <w:rFonts w:ascii="宋体" w:eastAsia="宋体" w:hAnsi="宋体" w:hint="eastAsia"/>
        </w:rPr>
        <w:t>祂</w:t>
      </w:r>
      <w:r w:rsidRPr="00717987">
        <w:rPr>
          <w:rFonts w:ascii="宋体" w:eastAsia="宋体" w:hAnsi="宋体"/>
        </w:rPr>
        <w:t>不能容忍的。</w:t>
      </w:r>
    </w:p>
    <w:p w14:paraId="53FE01B4" w14:textId="77777777" w:rsidR="00717987" w:rsidRPr="00717987" w:rsidRDefault="00717987" w:rsidP="00717987">
      <w:pPr>
        <w:rPr>
          <w:rFonts w:ascii="宋体" w:eastAsia="宋体" w:hAnsi="宋体"/>
        </w:rPr>
      </w:pPr>
      <w:r w:rsidRPr="00717987">
        <w:rPr>
          <w:rFonts w:ascii="宋体" w:eastAsia="宋体" w:hAnsi="宋体"/>
        </w:rPr>
        <w:t>如果你在这些事情上，在偶像崇拜上有丝毫的问题，这里清楚</w:t>
      </w:r>
      <w:r>
        <w:rPr>
          <w:rFonts w:ascii="宋体" w:eastAsia="宋体" w:hAnsi="宋体" w:hint="eastAsia"/>
        </w:rPr>
        <w:t>地</w:t>
      </w:r>
      <w:r w:rsidRPr="00717987">
        <w:rPr>
          <w:rFonts w:ascii="宋体" w:eastAsia="宋体" w:hAnsi="宋体"/>
        </w:rPr>
        <w:t>告诉我们说</w:t>
      </w:r>
      <w:r>
        <w:rPr>
          <w:rFonts w:ascii="宋体" w:eastAsia="宋体" w:hAnsi="宋体" w:hint="eastAsia"/>
        </w:rPr>
        <w:t>：“</w:t>
      </w:r>
      <w:bookmarkStart w:id="56" w:name="_Hlk74888847"/>
      <w:r w:rsidRPr="00717987">
        <w:rPr>
          <w:rFonts w:ascii="宋体" w:eastAsia="宋体" w:hAnsi="宋体"/>
        </w:rPr>
        <w:t>耶和华你的神乃是烈火。</w:t>
      </w:r>
      <w:bookmarkEnd w:id="56"/>
      <w:r>
        <w:rPr>
          <w:rFonts w:ascii="宋体" w:eastAsia="宋体" w:hAnsi="宋体" w:hint="eastAsia"/>
        </w:rPr>
        <w:t>”</w:t>
      </w:r>
      <w:r w:rsidRPr="00717987">
        <w:rPr>
          <w:rFonts w:ascii="宋体" w:eastAsia="宋体" w:hAnsi="宋体"/>
        </w:rPr>
        <w:t>意思就是如果在这</w:t>
      </w:r>
      <w:r>
        <w:rPr>
          <w:rFonts w:ascii="宋体" w:eastAsia="宋体" w:hAnsi="宋体" w:hint="eastAsia"/>
        </w:rPr>
        <w:t>事</w:t>
      </w:r>
      <w:r w:rsidRPr="00717987">
        <w:rPr>
          <w:rFonts w:ascii="宋体" w:eastAsia="宋体" w:hAnsi="宋体"/>
        </w:rPr>
        <w:t>上你要犯了罪的话，你要看一看那爱你的</w:t>
      </w:r>
      <w:r>
        <w:rPr>
          <w:rFonts w:ascii="宋体" w:eastAsia="宋体" w:hAnsi="宋体" w:hint="eastAsia"/>
        </w:rPr>
        <w:t>新郎</w:t>
      </w:r>
      <w:r w:rsidRPr="00717987">
        <w:rPr>
          <w:rFonts w:ascii="宋体" w:eastAsia="宋体" w:hAnsi="宋体"/>
        </w:rPr>
        <w:t>将是怎样</w:t>
      </w:r>
      <w:r>
        <w:rPr>
          <w:rFonts w:ascii="宋体" w:eastAsia="宋体" w:hAnsi="宋体" w:hint="eastAsia"/>
        </w:rPr>
        <w:t>地</w:t>
      </w:r>
      <w:r w:rsidRPr="00717987">
        <w:rPr>
          <w:rFonts w:ascii="宋体" w:eastAsia="宋体" w:hAnsi="宋体"/>
        </w:rPr>
        <w:t>发火，怎样</w:t>
      </w:r>
      <w:r>
        <w:rPr>
          <w:rFonts w:ascii="宋体" w:eastAsia="宋体" w:hAnsi="宋体" w:hint="eastAsia"/>
        </w:rPr>
        <w:t>地</w:t>
      </w:r>
      <w:r w:rsidRPr="00717987">
        <w:rPr>
          <w:rFonts w:ascii="宋体" w:eastAsia="宋体" w:hAnsi="宋体"/>
        </w:rPr>
        <w:t>愤怒。因为爱你的新郎，</w:t>
      </w:r>
      <w:r>
        <w:rPr>
          <w:rFonts w:ascii="宋体" w:eastAsia="宋体" w:hAnsi="宋体" w:hint="eastAsia"/>
        </w:rPr>
        <w:t>爱</w:t>
      </w:r>
      <w:r w:rsidRPr="00717987">
        <w:rPr>
          <w:rFonts w:ascii="宋体" w:eastAsia="宋体" w:hAnsi="宋体"/>
        </w:rPr>
        <w:t>你的上帝</w:t>
      </w:r>
      <w:r>
        <w:rPr>
          <w:rFonts w:ascii="宋体" w:eastAsia="宋体" w:hAnsi="宋体" w:hint="eastAsia"/>
        </w:rPr>
        <w:t>，</w:t>
      </w:r>
      <w:r w:rsidRPr="00717987">
        <w:rPr>
          <w:rFonts w:ascii="宋体" w:eastAsia="宋体" w:hAnsi="宋体"/>
        </w:rPr>
        <w:t>乃是烈火。</w:t>
      </w:r>
    </w:p>
    <w:p w14:paraId="52943EFD" w14:textId="77777777" w:rsidR="00717987" w:rsidRDefault="00717987" w:rsidP="00717987">
      <w:pPr>
        <w:rPr>
          <w:rFonts w:ascii="宋体" w:eastAsia="宋体" w:hAnsi="宋体"/>
        </w:rPr>
      </w:pPr>
      <w:r w:rsidRPr="00717987">
        <w:rPr>
          <w:rFonts w:ascii="宋体" w:eastAsia="宋体" w:hAnsi="宋体"/>
        </w:rPr>
        <w:t>如果他不能够知道如同烈火的上帝是怎样的上帝，那就翻开出埃及记第</w:t>
      </w:r>
      <w:r>
        <w:rPr>
          <w:rFonts w:ascii="宋体" w:eastAsia="宋体" w:hAnsi="宋体" w:hint="eastAsia"/>
        </w:rPr>
        <w:t>2</w:t>
      </w:r>
      <w:r>
        <w:rPr>
          <w:rFonts w:ascii="宋体" w:eastAsia="宋体" w:hAnsi="宋体"/>
        </w:rPr>
        <w:t>0</w:t>
      </w:r>
      <w:r w:rsidRPr="00717987">
        <w:rPr>
          <w:rFonts w:ascii="宋体" w:eastAsia="宋体" w:hAnsi="宋体"/>
        </w:rPr>
        <w:t>章，上帝颁布律法的时候，是怎样显出</w:t>
      </w:r>
      <w:r>
        <w:rPr>
          <w:rFonts w:ascii="宋体" w:eastAsia="宋体" w:hAnsi="宋体" w:hint="eastAsia"/>
        </w:rPr>
        <w:t>祂</w:t>
      </w:r>
      <w:r w:rsidRPr="00717987">
        <w:rPr>
          <w:rFonts w:ascii="宋体" w:eastAsia="宋体" w:hAnsi="宋体"/>
        </w:rPr>
        <w:t>烈火的威严。</w:t>
      </w:r>
    </w:p>
    <w:p w14:paraId="366F4766" w14:textId="77777777" w:rsidR="00006134" w:rsidRDefault="00717987" w:rsidP="00006134">
      <w:pPr>
        <w:rPr>
          <w:ins w:id="57" w:author="jing" w:date="2021-06-18T06:20:00Z"/>
          <w:rFonts w:ascii="宋体" w:eastAsia="宋体" w:hAnsi="宋体"/>
        </w:rPr>
      </w:pPr>
      <w:r w:rsidRPr="00717987">
        <w:rPr>
          <w:rFonts w:ascii="宋体" w:eastAsia="宋体" w:hAnsi="宋体"/>
          <w:b/>
          <w:bCs/>
        </w:rPr>
        <w:t>第七个重点</w:t>
      </w:r>
      <w:r w:rsidRPr="00717987">
        <w:rPr>
          <w:rFonts w:ascii="宋体" w:eastAsia="宋体" w:hAnsi="宋体"/>
        </w:rPr>
        <w:t>，</w:t>
      </w:r>
      <w:ins w:id="58" w:author="jing" w:date="2021-06-18T06:19:00Z">
        <w:r w:rsidR="00006134">
          <w:rPr>
            <w:rFonts w:ascii="宋体" w:eastAsia="宋体" w:hAnsi="宋体" w:hint="eastAsia"/>
          </w:rPr>
          <w:t>祂</w:t>
        </w:r>
        <w:r w:rsidR="00006134" w:rsidRPr="00717987">
          <w:rPr>
            <w:rFonts w:ascii="宋体" w:eastAsia="宋体" w:hAnsi="宋体"/>
          </w:rPr>
          <w:t>希望</w:t>
        </w:r>
        <w:r w:rsidR="00006134">
          <w:rPr>
            <w:rFonts w:ascii="宋体" w:eastAsia="宋体" w:hAnsi="宋体" w:hint="eastAsia"/>
          </w:rPr>
          <w:t>祂</w:t>
        </w:r>
        <w:r w:rsidR="00006134" w:rsidRPr="00717987">
          <w:rPr>
            <w:rFonts w:ascii="宋体" w:eastAsia="宋体" w:hAnsi="宋体"/>
          </w:rPr>
          <w:t>的新娘在爱中回应</w:t>
        </w:r>
        <w:r w:rsidR="00006134">
          <w:rPr>
            <w:rFonts w:ascii="宋体" w:eastAsia="宋体" w:hAnsi="宋体" w:hint="eastAsia"/>
          </w:rPr>
          <w:t>祂</w:t>
        </w:r>
        <w:r w:rsidR="00006134">
          <w:rPr>
            <w:rFonts w:ascii="宋体" w:eastAsia="宋体" w:hAnsi="宋体" w:hint="eastAsia"/>
          </w:rPr>
          <w:t>，</w:t>
        </w:r>
      </w:ins>
      <w:ins w:id="59" w:author="jing" w:date="2021-06-18T06:20:00Z">
        <w:r w:rsidR="00006134" w:rsidRPr="00717987">
          <w:rPr>
            <w:rFonts w:ascii="宋体" w:eastAsia="宋体" w:hAnsi="宋体"/>
          </w:rPr>
          <w:t>为爱上帝的缘故来呵护</w:t>
        </w:r>
        <w:r w:rsidR="00006134">
          <w:rPr>
            <w:rFonts w:ascii="宋体" w:eastAsia="宋体" w:hAnsi="宋体" w:hint="eastAsia"/>
          </w:rPr>
          <w:t>、</w:t>
        </w:r>
        <w:r w:rsidR="00006134" w:rsidRPr="00717987">
          <w:rPr>
            <w:rFonts w:ascii="宋体" w:eastAsia="宋体" w:hAnsi="宋体"/>
          </w:rPr>
          <w:t>看守</w:t>
        </w:r>
        <w:r w:rsidR="00006134">
          <w:rPr>
            <w:rFonts w:ascii="宋体" w:eastAsia="宋体" w:hAnsi="宋体" w:hint="eastAsia"/>
          </w:rPr>
          <w:t>、</w:t>
        </w:r>
        <w:r w:rsidR="00006134" w:rsidRPr="00717987">
          <w:rPr>
            <w:rFonts w:ascii="宋体" w:eastAsia="宋体" w:hAnsi="宋体"/>
          </w:rPr>
          <w:t>保守</w:t>
        </w:r>
        <w:r w:rsidR="00006134">
          <w:rPr>
            <w:rFonts w:ascii="宋体" w:eastAsia="宋体" w:hAnsi="宋体" w:hint="eastAsia"/>
          </w:rPr>
          <w:t>、谨慎地</w:t>
        </w:r>
        <w:r w:rsidR="00006134" w:rsidRPr="00717987">
          <w:rPr>
            <w:rFonts w:ascii="宋体" w:eastAsia="宋体" w:hAnsi="宋体"/>
          </w:rPr>
          <w:t>遵守上帝的律法。</w:t>
        </w:r>
      </w:ins>
    </w:p>
    <w:p w14:paraId="1C415FA1" w14:textId="6612E593" w:rsidR="00717987" w:rsidRPr="00717987" w:rsidRDefault="00717987" w:rsidP="00717987">
      <w:pPr>
        <w:rPr>
          <w:rFonts w:ascii="宋体" w:eastAsia="宋体" w:hAnsi="宋体"/>
        </w:rPr>
      </w:pPr>
      <w:r w:rsidRPr="00717987">
        <w:rPr>
          <w:rFonts w:ascii="宋体" w:eastAsia="宋体" w:hAnsi="宋体"/>
        </w:rPr>
        <w:t>既然新郎耶稣基督是如此</w:t>
      </w:r>
      <w:r>
        <w:rPr>
          <w:rFonts w:ascii="宋体" w:eastAsia="宋体" w:hAnsi="宋体" w:hint="eastAsia"/>
        </w:rPr>
        <w:t>地</w:t>
      </w:r>
      <w:r w:rsidRPr="00717987">
        <w:rPr>
          <w:rFonts w:ascii="宋体" w:eastAsia="宋体" w:hAnsi="宋体"/>
        </w:rPr>
        <w:t>爱教会</w:t>
      </w:r>
      <w:r>
        <w:rPr>
          <w:rFonts w:ascii="宋体" w:eastAsia="宋体" w:hAnsi="宋体" w:hint="eastAsia"/>
        </w:rPr>
        <w:t>，</w:t>
      </w:r>
      <w:r w:rsidRPr="00717987">
        <w:rPr>
          <w:rFonts w:ascii="宋体" w:eastAsia="宋体" w:hAnsi="宋体"/>
        </w:rPr>
        <w:t>爱</w:t>
      </w:r>
      <w:r>
        <w:rPr>
          <w:rFonts w:ascii="宋体" w:eastAsia="宋体" w:hAnsi="宋体" w:hint="eastAsia"/>
        </w:rPr>
        <w:t>祂</w:t>
      </w:r>
      <w:r w:rsidRPr="00717987">
        <w:rPr>
          <w:rFonts w:ascii="宋体" w:eastAsia="宋体" w:hAnsi="宋体"/>
        </w:rPr>
        <w:t>的百姓，那么</w:t>
      </w:r>
      <w:ins w:id="60" w:author="jing" w:date="2021-06-18T06:07:00Z">
        <w:r w:rsidR="000E1516">
          <w:rPr>
            <w:rFonts w:ascii="宋体" w:eastAsia="宋体" w:hAnsi="宋体" w:hint="eastAsia"/>
          </w:rPr>
          <w:t>，</w:t>
        </w:r>
      </w:ins>
      <w:r>
        <w:rPr>
          <w:rFonts w:ascii="宋体" w:eastAsia="宋体" w:hAnsi="宋体" w:hint="eastAsia"/>
        </w:rPr>
        <w:t>祂</w:t>
      </w:r>
      <w:r w:rsidRPr="00717987">
        <w:rPr>
          <w:rFonts w:ascii="宋体" w:eastAsia="宋体" w:hAnsi="宋体"/>
        </w:rPr>
        <w:t>虽然知道</w:t>
      </w:r>
      <w:r>
        <w:rPr>
          <w:rFonts w:ascii="宋体" w:eastAsia="宋体" w:hAnsi="宋体" w:hint="eastAsia"/>
        </w:rPr>
        <w:t>祂</w:t>
      </w:r>
      <w:r w:rsidRPr="00717987">
        <w:rPr>
          <w:rFonts w:ascii="宋体" w:eastAsia="宋体" w:hAnsi="宋体"/>
        </w:rPr>
        <w:t>的百姓并不能像</w:t>
      </w:r>
      <w:r>
        <w:rPr>
          <w:rFonts w:ascii="宋体" w:eastAsia="宋体" w:hAnsi="宋体" w:hint="eastAsia"/>
        </w:rPr>
        <w:t>祂</w:t>
      </w:r>
      <w:r w:rsidRPr="00717987">
        <w:rPr>
          <w:rFonts w:ascii="宋体" w:eastAsia="宋体" w:hAnsi="宋体"/>
        </w:rPr>
        <w:t>那样</w:t>
      </w:r>
      <w:del w:id="61" w:author="jing" w:date="2021-06-18T06:07:00Z">
        <w:r w:rsidRPr="00717987" w:rsidDel="000E1516">
          <w:rPr>
            <w:rFonts w:ascii="宋体" w:eastAsia="宋体" w:hAnsi="宋体"/>
          </w:rPr>
          <w:delText>，</w:delText>
        </w:r>
      </w:del>
      <w:r w:rsidRPr="00717987">
        <w:rPr>
          <w:rFonts w:ascii="宋体" w:eastAsia="宋体" w:hAnsi="宋体"/>
        </w:rPr>
        <w:t>完全</w:t>
      </w:r>
      <w:r>
        <w:rPr>
          <w:rFonts w:ascii="宋体" w:eastAsia="宋体" w:hAnsi="宋体" w:hint="eastAsia"/>
        </w:rPr>
        <w:t>地，</w:t>
      </w:r>
      <w:r w:rsidRPr="00717987">
        <w:rPr>
          <w:rFonts w:ascii="宋体" w:eastAsia="宋体" w:hAnsi="宋体"/>
        </w:rPr>
        <w:t>也如同</w:t>
      </w:r>
      <w:r>
        <w:rPr>
          <w:rFonts w:ascii="宋体" w:eastAsia="宋体" w:hAnsi="宋体" w:hint="eastAsia"/>
        </w:rPr>
        <w:t>祂</w:t>
      </w:r>
      <w:r w:rsidRPr="00717987">
        <w:rPr>
          <w:rFonts w:ascii="宋体" w:eastAsia="宋体" w:hAnsi="宋体"/>
        </w:rPr>
        <w:t>爱</w:t>
      </w:r>
      <w:r>
        <w:rPr>
          <w:rFonts w:ascii="宋体" w:eastAsia="宋体" w:hAnsi="宋体" w:hint="eastAsia"/>
        </w:rPr>
        <w:t>新娘般</w:t>
      </w:r>
      <w:r w:rsidRPr="00717987">
        <w:rPr>
          <w:rFonts w:ascii="宋体" w:eastAsia="宋体" w:hAnsi="宋体"/>
        </w:rPr>
        <w:t>来爱</w:t>
      </w:r>
      <w:r>
        <w:rPr>
          <w:rFonts w:ascii="宋体" w:eastAsia="宋体" w:hAnsi="宋体" w:hint="eastAsia"/>
        </w:rPr>
        <w:t>祂</w:t>
      </w:r>
      <w:ins w:id="62" w:author="jing" w:date="2021-06-18T06:08:00Z">
        <w:r w:rsidR="000E1516">
          <w:rPr>
            <w:rFonts w:ascii="宋体" w:eastAsia="宋体" w:hAnsi="宋体" w:hint="eastAsia"/>
          </w:rPr>
          <w:t>，</w:t>
        </w:r>
      </w:ins>
      <w:del w:id="63" w:author="jing" w:date="2021-06-18T06:08:00Z">
        <w:r w:rsidDel="000E1516">
          <w:rPr>
            <w:rFonts w:ascii="宋体" w:eastAsia="宋体" w:hAnsi="宋体" w:hint="eastAsia"/>
          </w:rPr>
          <w:delText>。</w:delText>
        </w:r>
      </w:del>
      <w:r w:rsidRPr="00717987">
        <w:rPr>
          <w:rFonts w:ascii="宋体" w:eastAsia="宋体" w:hAnsi="宋体"/>
        </w:rPr>
        <w:t>但是</w:t>
      </w:r>
      <w:r>
        <w:rPr>
          <w:rFonts w:ascii="宋体" w:eastAsia="宋体" w:hAnsi="宋体" w:hint="eastAsia"/>
        </w:rPr>
        <w:t>祂</w:t>
      </w:r>
      <w:r w:rsidRPr="00717987">
        <w:rPr>
          <w:rFonts w:ascii="宋体" w:eastAsia="宋体" w:hAnsi="宋体"/>
        </w:rPr>
        <w:t>却非常乐意指望</w:t>
      </w:r>
      <w:r>
        <w:rPr>
          <w:rFonts w:ascii="宋体" w:eastAsia="宋体" w:hAnsi="宋体" w:hint="eastAsia"/>
        </w:rPr>
        <w:t>祂</w:t>
      </w:r>
      <w:r w:rsidRPr="00717987">
        <w:rPr>
          <w:rFonts w:ascii="宋体" w:eastAsia="宋体" w:hAnsi="宋体"/>
        </w:rPr>
        <w:t>所爱的百姓能够回应</w:t>
      </w:r>
      <w:r>
        <w:rPr>
          <w:rFonts w:ascii="宋体" w:eastAsia="宋体" w:hAnsi="宋体" w:hint="eastAsia"/>
        </w:rPr>
        <w:t>祂</w:t>
      </w:r>
      <w:r w:rsidRPr="00717987">
        <w:rPr>
          <w:rFonts w:ascii="宋体" w:eastAsia="宋体" w:hAnsi="宋体"/>
        </w:rPr>
        <w:t>的爱，</w:t>
      </w:r>
      <w:r>
        <w:rPr>
          <w:rFonts w:ascii="宋体" w:eastAsia="宋体" w:hAnsi="宋体" w:hint="eastAsia"/>
        </w:rPr>
        <w:t>祂</w:t>
      </w:r>
      <w:r w:rsidRPr="00717987">
        <w:rPr>
          <w:rFonts w:ascii="宋体" w:eastAsia="宋体" w:hAnsi="宋体"/>
        </w:rPr>
        <w:t>不愿意</w:t>
      </w:r>
      <w:r>
        <w:rPr>
          <w:rFonts w:ascii="宋体" w:eastAsia="宋体" w:hAnsi="宋体" w:hint="eastAsia"/>
        </w:rPr>
        <w:t>祂</w:t>
      </w:r>
      <w:r w:rsidRPr="00717987">
        <w:rPr>
          <w:rFonts w:ascii="宋体" w:eastAsia="宋体" w:hAnsi="宋体"/>
        </w:rPr>
        <w:t>的新娘每天过着保姆般的生活，奴才般的生活，而是希望</w:t>
      </w:r>
      <w:r>
        <w:rPr>
          <w:rFonts w:ascii="宋体" w:eastAsia="宋体" w:hAnsi="宋体" w:hint="eastAsia"/>
        </w:rPr>
        <w:t>祂</w:t>
      </w:r>
      <w:r w:rsidRPr="00717987">
        <w:rPr>
          <w:rFonts w:ascii="宋体" w:eastAsia="宋体" w:hAnsi="宋体"/>
        </w:rPr>
        <w:t>的新娘越来越有一颗回应</w:t>
      </w:r>
      <w:r>
        <w:rPr>
          <w:rFonts w:ascii="宋体" w:eastAsia="宋体" w:hAnsi="宋体" w:hint="eastAsia"/>
        </w:rPr>
        <w:t>祂</w:t>
      </w:r>
      <w:r w:rsidRPr="00717987">
        <w:rPr>
          <w:rFonts w:ascii="宋体" w:eastAsia="宋体" w:hAnsi="宋体"/>
        </w:rPr>
        <w:t>爱的心，真正</w:t>
      </w:r>
      <w:r>
        <w:rPr>
          <w:rFonts w:ascii="宋体" w:eastAsia="宋体" w:hAnsi="宋体" w:hint="eastAsia"/>
        </w:rPr>
        <w:t>地</w:t>
      </w:r>
      <w:r w:rsidRPr="00717987">
        <w:rPr>
          <w:rFonts w:ascii="宋体" w:eastAsia="宋体" w:hAnsi="宋体"/>
        </w:rPr>
        <w:t>能够在爱中与</w:t>
      </w:r>
      <w:r>
        <w:rPr>
          <w:rFonts w:ascii="宋体" w:eastAsia="宋体" w:hAnsi="宋体" w:hint="eastAsia"/>
        </w:rPr>
        <w:t>祂</w:t>
      </w:r>
      <w:r w:rsidRPr="00717987">
        <w:rPr>
          <w:rFonts w:ascii="宋体" w:eastAsia="宋体" w:hAnsi="宋体"/>
        </w:rPr>
        <w:t>联合，并且在生活中能够用爱来回应</w:t>
      </w:r>
      <w:r>
        <w:rPr>
          <w:rFonts w:ascii="宋体" w:eastAsia="宋体" w:hAnsi="宋体" w:hint="eastAsia"/>
        </w:rPr>
        <w:t>祂</w:t>
      </w:r>
      <w:r w:rsidRPr="00717987">
        <w:rPr>
          <w:rFonts w:ascii="宋体" w:eastAsia="宋体" w:hAnsi="宋体"/>
        </w:rPr>
        <w:t>。</w:t>
      </w:r>
    </w:p>
    <w:p w14:paraId="12FE76A9" w14:textId="77777777" w:rsidR="00717987" w:rsidRPr="00717987" w:rsidRDefault="00717987" w:rsidP="00717987">
      <w:pPr>
        <w:rPr>
          <w:rFonts w:ascii="宋体" w:eastAsia="宋体" w:hAnsi="宋体"/>
        </w:rPr>
      </w:pPr>
      <w:r w:rsidRPr="00717987">
        <w:rPr>
          <w:rFonts w:ascii="宋体" w:eastAsia="宋体" w:hAnsi="宋体"/>
        </w:rPr>
        <w:t>那么当</w:t>
      </w:r>
      <w:bookmarkStart w:id="64" w:name="_Hlk74889574"/>
      <w:r>
        <w:rPr>
          <w:rFonts w:ascii="宋体" w:eastAsia="宋体" w:hAnsi="宋体" w:hint="eastAsia"/>
        </w:rPr>
        <w:t>祂</w:t>
      </w:r>
      <w:r w:rsidRPr="00717987">
        <w:rPr>
          <w:rFonts w:ascii="宋体" w:eastAsia="宋体" w:hAnsi="宋体"/>
        </w:rPr>
        <w:t>希望</w:t>
      </w:r>
      <w:r>
        <w:rPr>
          <w:rFonts w:ascii="宋体" w:eastAsia="宋体" w:hAnsi="宋体" w:hint="eastAsia"/>
        </w:rPr>
        <w:t>祂</w:t>
      </w:r>
      <w:r w:rsidRPr="00717987">
        <w:rPr>
          <w:rFonts w:ascii="宋体" w:eastAsia="宋体" w:hAnsi="宋体"/>
        </w:rPr>
        <w:t>的新娘在爱中回应</w:t>
      </w:r>
      <w:r>
        <w:rPr>
          <w:rFonts w:ascii="宋体" w:eastAsia="宋体" w:hAnsi="宋体" w:hint="eastAsia"/>
        </w:rPr>
        <w:t>祂</w:t>
      </w:r>
      <w:bookmarkEnd w:id="64"/>
      <w:r>
        <w:rPr>
          <w:rFonts w:ascii="宋体" w:eastAsia="宋体" w:hAnsi="宋体" w:hint="eastAsia"/>
        </w:rPr>
        <w:t>，</w:t>
      </w:r>
      <w:r w:rsidRPr="00717987">
        <w:rPr>
          <w:rFonts w:ascii="宋体" w:eastAsia="宋体" w:hAnsi="宋体"/>
        </w:rPr>
        <w:t>又如何回应才是</w:t>
      </w:r>
      <w:r>
        <w:rPr>
          <w:rFonts w:ascii="宋体" w:eastAsia="宋体" w:hAnsi="宋体" w:hint="eastAsia"/>
        </w:rPr>
        <w:t>祂</w:t>
      </w:r>
      <w:r w:rsidRPr="00717987">
        <w:rPr>
          <w:rFonts w:ascii="宋体" w:eastAsia="宋体" w:hAnsi="宋体"/>
        </w:rPr>
        <w:t>的心意呢？那就如同</w:t>
      </w:r>
      <w:r>
        <w:rPr>
          <w:rFonts w:ascii="宋体" w:eastAsia="宋体" w:hAnsi="宋体" w:hint="eastAsia"/>
        </w:rPr>
        <w:t>祂</w:t>
      </w:r>
      <w:r w:rsidRPr="00717987">
        <w:rPr>
          <w:rFonts w:ascii="宋体" w:eastAsia="宋体" w:hAnsi="宋体"/>
        </w:rPr>
        <w:t>在</w:t>
      </w:r>
      <w:r>
        <w:rPr>
          <w:rFonts w:ascii="宋体" w:eastAsia="宋体" w:hAnsi="宋体" w:hint="eastAsia"/>
        </w:rPr>
        <w:t>【约1</w:t>
      </w:r>
      <w:r>
        <w:rPr>
          <w:rFonts w:ascii="宋体" w:eastAsia="宋体" w:hAnsi="宋体"/>
        </w:rPr>
        <w:t>4</w:t>
      </w:r>
      <w:r>
        <w:rPr>
          <w:rFonts w:ascii="宋体" w:eastAsia="宋体" w:hAnsi="宋体" w:hint="eastAsia"/>
        </w:rPr>
        <w:t>：1</w:t>
      </w:r>
      <w:r>
        <w:rPr>
          <w:rFonts w:ascii="宋体" w:eastAsia="宋体" w:hAnsi="宋体"/>
        </w:rPr>
        <w:t>5</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你们若爱我，就</w:t>
      </w:r>
      <w:r>
        <w:rPr>
          <w:rFonts w:ascii="宋体" w:eastAsia="宋体" w:hAnsi="宋体" w:hint="eastAsia"/>
        </w:rPr>
        <w:t>必</w:t>
      </w:r>
      <w:r w:rsidRPr="00717987">
        <w:rPr>
          <w:rFonts w:ascii="宋体" w:eastAsia="宋体" w:hAnsi="宋体"/>
        </w:rPr>
        <w:t>遵守我的命令</w:t>
      </w:r>
      <w:r>
        <w:rPr>
          <w:rFonts w:ascii="宋体" w:eastAsia="宋体" w:hAnsi="宋体" w:hint="eastAsia"/>
        </w:rPr>
        <w:t>。”</w:t>
      </w:r>
      <w:r w:rsidRPr="00717987">
        <w:rPr>
          <w:rFonts w:ascii="宋体" w:eastAsia="宋体" w:hAnsi="宋体"/>
        </w:rPr>
        <w:t>以及</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有了我的命令又遵守的</w:t>
      </w:r>
      <w:r>
        <w:rPr>
          <w:rFonts w:ascii="宋体" w:eastAsia="宋体" w:hAnsi="宋体" w:hint="eastAsia"/>
        </w:rPr>
        <w:t>，</w:t>
      </w:r>
      <w:r w:rsidRPr="00717987">
        <w:rPr>
          <w:rFonts w:ascii="宋体" w:eastAsia="宋体" w:hAnsi="宋体"/>
        </w:rPr>
        <w:t>这人就是爱我的，爱我的必蒙我父爱他，我也要爱他，并且要向他显现。</w:t>
      </w:r>
      <w:r>
        <w:rPr>
          <w:rFonts w:ascii="宋体" w:eastAsia="宋体" w:hAnsi="宋体" w:hint="eastAsia"/>
        </w:rPr>
        <w:t>”</w:t>
      </w:r>
    </w:p>
    <w:p w14:paraId="471AFCB3" w14:textId="77777777" w:rsidR="00717987" w:rsidRDefault="00717987" w:rsidP="00717987">
      <w:pPr>
        <w:rPr>
          <w:rFonts w:ascii="宋体" w:eastAsia="宋体" w:hAnsi="宋体"/>
        </w:rPr>
      </w:pPr>
      <w:r w:rsidRPr="00717987">
        <w:rPr>
          <w:rFonts w:ascii="宋体" w:eastAsia="宋体" w:hAnsi="宋体"/>
        </w:rPr>
        <w:t>那么主耶稣基督</w:t>
      </w:r>
      <w:r>
        <w:rPr>
          <w:rFonts w:ascii="宋体" w:eastAsia="宋体" w:hAnsi="宋体" w:hint="eastAsia"/>
        </w:rPr>
        <w:t>祂</w:t>
      </w:r>
      <w:r w:rsidRPr="00717987">
        <w:rPr>
          <w:rFonts w:ascii="宋体" w:eastAsia="宋体" w:hAnsi="宋体"/>
        </w:rPr>
        <w:t>期盼我们如何回应</w:t>
      </w:r>
      <w:r>
        <w:rPr>
          <w:rFonts w:ascii="宋体" w:eastAsia="宋体" w:hAnsi="宋体" w:hint="eastAsia"/>
        </w:rPr>
        <w:t>祂</w:t>
      </w:r>
      <w:r w:rsidRPr="00717987">
        <w:rPr>
          <w:rFonts w:ascii="宋体" w:eastAsia="宋体" w:hAnsi="宋体"/>
        </w:rPr>
        <w:t>的爱呢？就是</w:t>
      </w:r>
      <w:proofErr w:type="gramStart"/>
      <w:r w:rsidRPr="00717987">
        <w:rPr>
          <w:rFonts w:ascii="宋体" w:eastAsia="宋体" w:hAnsi="宋体"/>
        </w:rPr>
        <w:t>因着</w:t>
      </w:r>
      <w:proofErr w:type="gramEnd"/>
      <w:r w:rsidRPr="00717987">
        <w:rPr>
          <w:rFonts w:ascii="宋体" w:eastAsia="宋体" w:hAnsi="宋体"/>
        </w:rPr>
        <w:t>爱</w:t>
      </w:r>
      <w:r>
        <w:rPr>
          <w:rFonts w:ascii="宋体" w:eastAsia="宋体" w:hAnsi="宋体" w:hint="eastAsia"/>
        </w:rPr>
        <w:t>祂</w:t>
      </w:r>
      <w:r w:rsidRPr="00717987">
        <w:rPr>
          <w:rFonts w:ascii="宋体" w:eastAsia="宋体" w:hAnsi="宋体"/>
        </w:rPr>
        <w:t>而能够遵守</w:t>
      </w:r>
      <w:r>
        <w:rPr>
          <w:rFonts w:ascii="宋体" w:eastAsia="宋体" w:hAnsi="宋体" w:hint="eastAsia"/>
        </w:rPr>
        <w:t>祂</w:t>
      </w:r>
      <w:r w:rsidRPr="00717987">
        <w:rPr>
          <w:rFonts w:ascii="宋体" w:eastAsia="宋体" w:hAnsi="宋体"/>
        </w:rPr>
        <w:t>的命令。这一个</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在圣经中有两个词表达，正如</w:t>
      </w:r>
      <w:r>
        <w:rPr>
          <w:rFonts w:ascii="宋体" w:eastAsia="宋体" w:hAnsi="宋体" w:hint="eastAsia"/>
        </w:rPr>
        <w:t>【太1</w:t>
      </w:r>
      <w:r>
        <w:rPr>
          <w:rFonts w:ascii="宋体" w:eastAsia="宋体" w:hAnsi="宋体"/>
        </w:rPr>
        <w:t>9</w:t>
      </w:r>
      <w:r>
        <w:rPr>
          <w:rFonts w:ascii="宋体" w:eastAsia="宋体" w:hAnsi="宋体" w:hint="eastAsia"/>
        </w:rPr>
        <w:t>：1</w:t>
      </w:r>
      <w:r>
        <w:rPr>
          <w:rFonts w:ascii="宋体" w:eastAsia="宋体" w:hAnsi="宋体"/>
        </w:rPr>
        <w:t>6-25</w:t>
      </w:r>
      <w:r>
        <w:rPr>
          <w:rFonts w:ascii="宋体" w:eastAsia="宋体" w:hAnsi="宋体" w:hint="eastAsia"/>
        </w:rPr>
        <w:t>】</w:t>
      </w:r>
      <w:r w:rsidRPr="00717987">
        <w:rPr>
          <w:rFonts w:ascii="宋体" w:eastAsia="宋体" w:hAnsi="宋体"/>
        </w:rPr>
        <w:t>主耶稣跟</w:t>
      </w:r>
      <w:r>
        <w:rPr>
          <w:rFonts w:ascii="宋体" w:eastAsia="宋体" w:hAnsi="宋体" w:hint="eastAsia"/>
        </w:rPr>
        <w:t>少年</w:t>
      </w:r>
      <w:r w:rsidRPr="00717987">
        <w:rPr>
          <w:rFonts w:ascii="宋体" w:eastAsia="宋体" w:hAnsi="宋体"/>
        </w:rPr>
        <w:t>官的对话中说</w:t>
      </w:r>
      <w:r>
        <w:rPr>
          <w:rFonts w:ascii="宋体" w:eastAsia="宋体" w:hAnsi="宋体" w:hint="eastAsia"/>
        </w:rPr>
        <w:t>：“</w:t>
      </w:r>
      <w:r w:rsidRPr="00717987">
        <w:rPr>
          <w:rFonts w:ascii="宋体" w:eastAsia="宋体" w:hAnsi="宋体"/>
        </w:rPr>
        <w:t>你若要进入永生，就当遵守</w:t>
      </w:r>
      <w:proofErr w:type="gramStart"/>
      <w:r w:rsidRPr="00717987">
        <w:rPr>
          <w:rFonts w:ascii="宋体" w:eastAsia="宋体" w:hAnsi="宋体"/>
        </w:rPr>
        <w:t>诫</w:t>
      </w:r>
      <w:proofErr w:type="gramEnd"/>
      <w:r w:rsidRPr="00717987">
        <w:rPr>
          <w:rFonts w:ascii="宋体" w:eastAsia="宋体" w:hAnsi="宋体"/>
        </w:rPr>
        <w:t>命。</w:t>
      </w:r>
      <w:r>
        <w:rPr>
          <w:rFonts w:ascii="宋体" w:eastAsia="宋体" w:hAnsi="宋体" w:hint="eastAsia"/>
        </w:rPr>
        <w:t>”</w:t>
      </w:r>
      <w:r w:rsidRPr="00717987">
        <w:rPr>
          <w:rFonts w:ascii="宋体" w:eastAsia="宋体" w:hAnsi="宋体"/>
        </w:rPr>
        <w:t>少年官回答说</w:t>
      </w:r>
      <w:r>
        <w:rPr>
          <w:rFonts w:ascii="宋体" w:eastAsia="宋体" w:hAnsi="宋体" w:hint="eastAsia"/>
        </w:rPr>
        <w:t>：“</w:t>
      </w:r>
      <w:r w:rsidRPr="00717987">
        <w:rPr>
          <w:rFonts w:ascii="宋体" w:eastAsia="宋体" w:hAnsi="宋体"/>
        </w:rPr>
        <w:t>这一切我都遵守了。</w:t>
      </w:r>
      <w:r>
        <w:rPr>
          <w:rFonts w:ascii="宋体" w:eastAsia="宋体" w:hAnsi="宋体" w:hint="eastAsia"/>
        </w:rPr>
        <w:t>”</w:t>
      </w:r>
    </w:p>
    <w:p w14:paraId="715D278E" w14:textId="77777777" w:rsidR="00717987" w:rsidRDefault="00717987" w:rsidP="00717987">
      <w:pPr>
        <w:rPr>
          <w:rFonts w:ascii="宋体" w:eastAsia="宋体" w:hAnsi="宋体"/>
        </w:rPr>
      </w:pPr>
      <w:r w:rsidRPr="00717987">
        <w:rPr>
          <w:rFonts w:ascii="宋体" w:eastAsia="宋体" w:hAnsi="宋体"/>
        </w:rPr>
        <w:t>在</w:t>
      </w:r>
      <w:r>
        <w:rPr>
          <w:rFonts w:ascii="宋体" w:eastAsia="宋体" w:hAnsi="宋体" w:hint="eastAsia"/>
        </w:rPr>
        <w:t>【太1</w:t>
      </w:r>
      <w:r>
        <w:rPr>
          <w:rFonts w:ascii="宋体" w:eastAsia="宋体" w:hAnsi="宋体"/>
        </w:rPr>
        <w:t>9</w:t>
      </w:r>
      <w:r>
        <w:rPr>
          <w:rFonts w:ascii="宋体" w:eastAsia="宋体" w:hAnsi="宋体" w:hint="eastAsia"/>
        </w:rPr>
        <w:t>：1</w:t>
      </w:r>
      <w:r>
        <w:rPr>
          <w:rFonts w:ascii="宋体" w:eastAsia="宋体" w:hAnsi="宋体"/>
        </w:rPr>
        <w:t>7</w:t>
      </w:r>
      <w:r>
        <w:rPr>
          <w:rFonts w:ascii="宋体" w:eastAsia="宋体" w:hAnsi="宋体" w:hint="eastAsia"/>
        </w:rPr>
        <w:t>】</w:t>
      </w:r>
      <w:r w:rsidRPr="00717987">
        <w:rPr>
          <w:rFonts w:ascii="宋体" w:eastAsia="宋体" w:hAnsi="宋体"/>
        </w:rPr>
        <w:t>有一个</w:t>
      </w:r>
      <w:r>
        <w:rPr>
          <w:rFonts w:ascii="宋体" w:eastAsia="宋体" w:hAnsi="宋体" w:hint="eastAsia"/>
        </w:rPr>
        <w:t>“</w:t>
      </w:r>
      <w:r w:rsidRPr="00717987">
        <w:rPr>
          <w:rFonts w:ascii="宋体" w:eastAsia="宋体" w:hAnsi="宋体"/>
        </w:rPr>
        <w:t>遵守</w:t>
      </w:r>
      <w:r>
        <w:rPr>
          <w:rFonts w:ascii="宋体" w:eastAsia="宋体" w:hAnsi="宋体" w:hint="eastAsia"/>
        </w:rPr>
        <w:t>”，2</w:t>
      </w:r>
      <w:r>
        <w:rPr>
          <w:rFonts w:ascii="宋体" w:eastAsia="宋体" w:hAnsi="宋体"/>
        </w:rPr>
        <w:t>0</w:t>
      </w:r>
      <w:r w:rsidRPr="00717987">
        <w:rPr>
          <w:rFonts w:ascii="宋体" w:eastAsia="宋体" w:hAnsi="宋体"/>
        </w:rPr>
        <w:t>节有一个</w:t>
      </w:r>
      <w:r>
        <w:rPr>
          <w:rFonts w:ascii="宋体" w:eastAsia="宋体" w:hAnsi="宋体" w:hint="eastAsia"/>
        </w:rPr>
        <w:t>“</w:t>
      </w:r>
      <w:r w:rsidRPr="00717987">
        <w:rPr>
          <w:rFonts w:ascii="宋体" w:eastAsia="宋体" w:hAnsi="宋体"/>
        </w:rPr>
        <w:t>遵守</w:t>
      </w:r>
      <w:r>
        <w:rPr>
          <w:rFonts w:ascii="宋体" w:eastAsia="宋体" w:hAnsi="宋体" w:hint="eastAsia"/>
        </w:rPr>
        <w:t>”。1</w:t>
      </w:r>
      <w:r>
        <w:rPr>
          <w:rFonts w:ascii="宋体" w:eastAsia="宋体" w:hAnsi="宋体"/>
        </w:rPr>
        <w:t>7</w:t>
      </w:r>
      <w:r w:rsidRPr="00717987">
        <w:rPr>
          <w:rFonts w:ascii="宋体" w:eastAsia="宋体" w:hAnsi="宋体"/>
        </w:rPr>
        <w:t>节是主耶稣说</w:t>
      </w:r>
      <w:r>
        <w:rPr>
          <w:rFonts w:ascii="宋体" w:eastAsia="宋体" w:hAnsi="宋体" w:hint="eastAsia"/>
        </w:rPr>
        <w:t>：“</w:t>
      </w:r>
      <w:r w:rsidRPr="00717987">
        <w:rPr>
          <w:rFonts w:ascii="宋体" w:eastAsia="宋体" w:hAnsi="宋体"/>
        </w:rPr>
        <w:t>你若要进入永生，就当遵守</w:t>
      </w:r>
      <w:proofErr w:type="gramStart"/>
      <w:r w:rsidRPr="00717987">
        <w:rPr>
          <w:rFonts w:ascii="宋体" w:eastAsia="宋体" w:hAnsi="宋体"/>
        </w:rPr>
        <w:t>诫</w:t>
      </w:r>
      <w:proofErr w:type="gramEnd"/>
      <w:r w:rsidRPr="00717987">
        <w:rPr>
          <w:rFonts w:ascii="宋体" w:eastAsia="宋体" w:hAnsi="宋体"/>
        </w:rPr>
        <w:t>命</w:t>
      </w:r>
      <w:r>
        <w:rPr>
          <w:rFonts w:ascii="宋体" w:eastAsia="宋体" w:hAnsi="宋体" w:hint="eastAsia"/>
        </w:rPr>
        <w:t>。”2</w:t>
      </w:r>
      <w:r>
        <w:rPr>
          <w:rFonts w:ascii="宋体" w:eastAsia="宋体" w:hAnsi="宋体"/>
        </w:rPr>
        <w:t>0</w:t>
      </w:r>
      <w:r w:rsidRPr="00717987">
        <w:rPr>
          <w:rFonts w:ascii="宋体" w:eastAsia="宋体" w:hAnsi="宋体"/>
        </w:rPr>
        <w:t>节是少年官回答说</w:t>
      </w:r>
      <w:r>
        <w:rPr>
          <w:rFonts w:ascii="宋体" w:eastAsia="宋体" w:hAnsi="宋体" w:hint="eastAsia"/>
        </w:rPr>
        <w:t>：“</w:t>
      </w:r>
      <w:r w:rsidRPr="00717987">
        <w:rPr>
          <w:rFonts w:ascii="宋体" w:eastAsia="宋体" w:hAnsi="宋体"/>
        </w:rPr>
        <w:t>这一切我都遵守了。</w:t>
      </w:r>
      <w:r>
        <w:rPr>
          <w:rFonts w:ascii="宋体" w:eastAsia="宋体" w:hAnsi="宋体" w:hint="eastAsia"/>
        </w:rPr>
        <w:t>”</w:t>
      </w:r>
    </w:p>
    <w:p w14:paraId="1DC36C32" w14:textId="077DA2CF" w:rsidR="00717987" w:rsidRPr="00717987" w:rsidRDefault="00717987" w:rsidP="00717987">
      <w:pPr>
        <w:rPr>
          <w:rFonts w:ascii="宋体" w:eastAsia="宋体" w:hAnsi="宋体"/>
        </w:rPr>
      </w:pPr>
      <w:r w:rsidRPr="00717987">
        <w:rPr>
          <w:rFonts w:ascii="宋体" w:eastAsia="宋体" w:hAnsi="宋体"/>
        </w:rPr>
        <w:t>如果我们能够查考原文，你就会发现这两个</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在原文中意思完全不同。少年官所说的</w:t>
      </w:r>
      <w:r>
        <w:rPr>
          <w:rFonts w:ascii="宋体" w:eastAsia="宋体" w:hAnsi="宋体" w:hint="eastAsia"/>
        </w:rPr>
        <w:t>“</w:t>
      </w:r>
      <w:r w:rsidRPr="00717987">
        <w:rPr>
          <w:rFonts w:ascii="宋体" w:eastAsia="宋体" w:hAnsi="宋体"/>
        </w:rPr>
        <w:t>这一切我都遵守了</w:t>
      </w:r>
      <w:r>
        <w:rPr>
          <w:rFonts w:ascii="宋体" w:eastAsia="宋体" w:hAnsi="宋体" w:hint="eastAsia"/>
        </w:rPr>
        <w:t>”，</w:t>
      </w:r>
      <w:r w:rsidRPr="00717987">
        <w:rPr>
          <w:rFonts w:ascii="宋体" w:eastAsia="宋体" w:hAnsi="宋体"/>
        </w:rPr>
        <w:t>他所用的</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那个词，乃是指</w:t>
      </w:r>
      <w:r>
        <w:rPr>
          <w:rFonts w:ascii="宋体" w:eastAsia="宋体" w:hAnsi="宋体" w:hint="eastAsia"/>
        </w:rPr>
        <w:t>着</w:t>
      </w:r>
      <w:ins w:id="65" w:author="jing" w:date="2021-06-18T06:10:00Z">
        <w:r w:rsidR="000E1516">
          <w:rPr>
            <w:rFonts w:ascii="宋体" w:eastAsia="宋体" w:hAnsi="宋体" w:hint="eastAsia"/>
          </w:rPr>
          <w:t>“</w:t>
        </w:r>
      </w:ins>
      <w:r w:rsidRPr="00717987">
        <w:rPr>
          <w:rFonts w:ascii="宋体" w:eastAsia="宋体" w:hAnsi="宋体"/>
        </w:rPr>
        <w:t>奴才遵守主子的命令</w:t>
      </w:r>
      <w:ins w:id="66" w:author="jing" w:date="2021-06-18T06:10:00Z">
        <w:r w:rsidR="000E1516">
          <w:rPr>
            <w:rFonts w:ascii="宋体" w:eastAsia="宋体" w:hAnsi="宋体" w:hint="eastAsia"/>
          </w:rPr>
          <w:t>”</w:t>
        </w:r>
      </w:ins>
      <w:r>
        <w:rPr>
          <w:rFonts w:ascii="宋体" w:eastAsia="宋体" w:hAnsi="宋体" w:hint="eastAsia"/>
        </w:rPr>
        <w:t>。</w:t>
      </w:r>
      <w:r w:rsidRPr="00717987">
        <w:rPr>
          <w:rFonts w:ascii="宋体" w:eastAsia="宋体" w:hAnsi="宋体"/>
        </w:rPr>
        <w:t>他之所以遵守</w:t>
      </w:r>
      <w:r>
        <w:rPr>
          <w:rFonts w:ascii="宋体" w:eastAsia="宋体" w:hAnsi="宋体" w:hint="eastAsia"/>
        </w:rPr>
        <w:t>主子</w:t>
      </w:r>
      <w:r w:rsidRPr="00717987">
        <w:rPr>
          <w:rFonts w:ascii="宋体" w:eastAsia="宋体" w:hAnsi="宋体"/>
        </w:rPr>
        <w:t>的命令，是因为怕受罚，怕挨打，就像监狱中的犯人在狱中遵守条例纪律，为</w:t>
      </w:r>
      <w:r w:rsidRPr="00717987">
        <w:rPr>
          <w:rFonts w:ascii="宋体" w:eastAsia="宋体" w:hAnsi="宋体"/>
        </w:rPr>
        <w:lastRenderedPageBreak/>
        <w:t>的就是保命，为的就是不受罚。他这样</w:t>
      </w:r>
      <w:r>
        <w:rPr>
          <w:rFonts w:ascii="宋体" w:eastAsia="宋体" w:hAnsi="宋体" w:hint="eastAsia"/>
        </w:rPr>
        <w:t>地</w:t>
      </w:r>
      <w:r w:rsidRPr="00717987">
        <w:rPr>
          <w:rFonts w:ascii="宋体" w:eastAsia="宋体" w:hAnsi="宋体"/>
        </w:rPr>
        <w:t>遵守完全是出于爱自己，并且是奴才般的遵守，是没有自由的遵守，没有喜乐的遵守</w:t>
      </w:r>
      <w:r>
        <w:rPr>
          <w:rFonts w:ascii="宋体" w:eastAsia="宋体" w:hAnsi="宋体" w:hint="eastAsia"/>
        </w:rPr>
        <w:t>，</w:t>
      </w:r>
      <w:r w:rsidRPr="00717987">
        <w:rPr>
          <w:rFonts w:ascii="宋体" w:eastAsia="宋体" w:hAnsi="宋体"/>
        </w:rPr>
        <w:t>是无奈的遵守。</w:t>
      </w:r>
    </w:p>
    <w:p w14:paraId="6D1A8C82" w14:textId="662142B6" w:rsidR="00717987" w:rsidRDefault="00717987" w:rsidP="00717987">
      <w:pPr>
        <w:rPr>
          <w:rFonts w:ascii="宋体" w:eastAsia="宋体" w:hAnsi="宋体"/>
        </w:rPr>
      </w:pPr>
      <w:r w:rsidRPr="00717987">
        <w:rPr>
          <w:rFonts w:ascii="宋体" w:eastAsia="宋体" w:hAnsi="宋体"/>
        </w:rPr>
        <w:t>而主耶稣所说的</w:t>
      </w:r>
      <w:r>
        <w:rPr>
          <w:rFonts w:ascii="宋体" w:eastAsia="宋体" w:hAnsi="宋体" w:hint="eastAsia"/>
        </w:rPr>
        <w:t>“</w:t>
      </w:r>
      <w:r w:rsidRPr="00717987">
        <w:rPr>
          <w:rFonts w:ascii="宋体" w:eastAsia="宋体" w:hAnsi="宋体"/>
        </w:rPr>
        <w:t>你若要进入永生，就当遵守</w:t>
      </w:r>
      <w:proofErr w:type="gramStart"/>
      <w:r w:rsidRPr="00717987">
        <w:rPr>
          <w:rFonts w:ascii="宋体" w:eastAsia="宋体" w:hAnsi="宋体"/>
        </w:rPr>
        <w:t>诫</w:t>
      </w:r>
      <w:proofErr w:type="gramEnd"/>
      <w:r w:rsidRPr="00717987">
        <w:rPr>
          <w:rFonts w:ascii="宋体" w:eastAsia="宋体" w:hAnsi="宋体"/>
        </w:rPr>
        <w:t>命</w:t>
      </w:r>
      <w:r>
        <w:rPr>
          <w:rFonts w:ascii="宋体" w:eastAsia="宋体" w:hAnsi="宋体" w:hint="eastAsia"/>
        </w:rPr>
        <w:t>”，</w:t>
      </w:r>
      <w:r w:rsidRPr="00717987">
        <w:rPr>
          <w:rFonts w:ascii="宋体" w:eastAsia="宋体" w:hAnsi="宋体"/>
        </w:rPr>
        <w:t>这一个</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乃是指</w:t>
      </w:r>
      <w:r>
        <w:rPr>
          <w:rFonts w:ascii="宋体" w:eastAsia="宋体" w:hAnsi="宋体" w:hint="eastAsia"/>
        </w:rPr>
        <w:t>着</w:t>
      </w:r>
      <w:proofErr w:type="gramStart"/>
      <w:r w:rsidRPr="00717987">
        <w:rPr>
          <w:rFonts w:ascii="宋体" w:eastAsia="宋体" w:hAnsi="宋体"/>
        </w:rPr>
        <w:t>因着</w:t>
      </w:r>
      <w:proofErr w:type="gramEnd"/>
      <w:r w:rsidRPr="00717987">
        <w:rPr>
          <w:rFonts w:ascii="宋体" w:eastAsia="宋体" w:hAnsi="宋体"/>
        </w:rPr>
        <w:t>爱而有的遵守。所以主耶稣所说的这一个</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就跟</w:t>
      </w:r>
      <w:r>
        <w:rPr>
          <w:rFonts w:ascii="宋体" w:eastAsia="宋体" w:hAnsi="宋体" w:hint="eastAsia"/>
        </w:rPr>
        <w:t>【弗4：3】</w:t>
      </w:r>
      <w:r w:rsidRPr="00717987">
        <w:rPr>
          <w:rFonts w:ascii="宋体" w:eastAsia="宋体" w:hAnsi="宋体"/>
        </w:rPr>
        <w:t>所说的</w:t>
      </w:r>
      <w:r>
        <w:rPr>
          <w:rFonts w:ascii="宋体" w:eastAsia="宋体" w:hAnsi="宋体" w:hint="eastAsia"/>
        </w:rPr>
        <w:t>“</w:t>
      </w:r>
      <w:r w:rsidRPr="00717987">
        <w:rPr>
          <w:rFonts w:ascii="宋体" w:eastAsia="宋体" w:hAnsi="宋体"/>
        </w:rPr>
        <w:t>保守</w:t>
      </w:r>
      <w:r>
        <w:rPr>
          <w:rFonts w:ascii="宋体" w:eastAsia="宋体" w:hAnsi="宋体" w:hint="eastAsia"/>
        </w:rPr>
        <w:t>”</w:t>
      </w:r>
      <w:r w:rsidRPr="00717987">
        <w:rPr>
          <w:rFonts w:ascii="宋体" w:eastAsia="宋体" w:hAnsi="宋体"/>
        </w:rPr>
        <w:t>是同一个词</w:t>
      </w:r>
      <w:r>
        <w:rPr>
          <w:rFonts w:ascii="宋体" w:eastAsia="宋体" w:hAnsi="宋体" w:hint="eastAsia"/>
        </w:rPr>
        <w:t>。【弗4：3】</w:t>
      </w:r>
      <w:r w:rsidRPr="00717987">
        <w:rPr>
          <w:rFonts w:ascii="宋体" w:eastAsia="宋体" w:hAnsi="宋体"/>
        </w:rPr>
        <w:t>说</w:t>
      </w:r>
      <w:r>
        <w:rPr>
          <w:rFonts w:ascii="宋体" w:eastAsia="宋体" w:hAnsi="宋体" w:hint="eastAsia"/>
        </w:rPr>
        <w:t>：“</w:t>
      </w:r>
      <w:r w:rsidRPr="00717987">
        <w:rPr>
          <w:rFonts w:ascii="宋体" w:eastAsia="宋体" w:hAnsi="宋体"/>
        </w:rPr>
        <w:t>用和平彼此联络，竭力</w:t>
      </w:r>
      <w:r w:rsidRPr="000E1516">
        <w:rPr>
          <w:rFonts w:ascii="宋体" w:eastAsia="宋体" w:hAnsi="宋体"/>
          <w:b/>
          <w:bCs/>
          <w:rPrChange w:id="67" w:author="jing" w:date="2021-06-18T06:11:00Z">
            <w:rPr>
              <w:rFonts w:ascii="宋体" w:eastAsia="宋体" w:hAnsi="宋体"/>
            </w:rPr>
          </w:rPrChange>
        </w:rPr>
        <w:t>保守</w:t>
      </w:r>
      <w:r w:rsidRPr="00717987">
        <w:rPr>
          <w:rFonts w:ascii="宋体" w:eastAsia="宋体" w:hAnsi="宋体"/>
        </w:rPr>
        <w:t>圣灵所赐合</w:t>
      </w:r>
      <w:r>
        <w:rPr>
          <w:rFonts w:ascii="宋体" w:eastAsia="宋体" w:hAnsi="宋体" w:hint="eastAsia"/>
        </w:rPr>
        <w:t>而</w:t>
      </w:r>
      <w:r w:rsidRPr="00717987">
        <w:rPr>
          <w:rFonts w:ascii="宋体" w:eastAsia="宋体" w:hAnsi="宋体"/>
        </w:rPr>
        <w:t>为一的心</w:t>
      </w:r>
      <w:r>
        <w:rPr>
          <w:rFonts w:ascii="宋体" w:eastAsia="宋体" w:hAnsi="宋体" w:hint="eastAsia"/>
        </w:rPr>
        <w:t>。”</w:t>
      </w:r>
      <w:ins w:id="68" w:author="jing" w:date="2021-06-18T06:11:00Z">
        <w:r w:rsidR="000E1516">
          <w:rPr>
            <w:rFonts w:ascii="宋体" w:eastAsia="宋体" w:hAnsi="宋体" w:hint="eastAsia"/>
          </w:rPr>
          <w:t>“</w:t>
        </w:r>
      </w:ins>
      <w:r w:rsidRPr="00717987">
        <w:rPr>
          <w:rFonts w:ascii="宋体" w:eastAsia="宋体" w:hAnsi="宋体"/>
        </w:rPr>
        <w:t>保守</w:t>
      </w:r>
      <w:ins w:id="69" w:author="jing" w:date="2021-06-18T06:11:00Z">
        <w:r w:rsidR="000E1516">
          <w:rPr>
            <w:rFonts w:ascii="宋体" w:eastAsia="宋体" w:hAnsi="宋体" w:hint="eastAsia"/>
          </w:rPr>
          <w:t>”</w:t>
        </w:r>
      </w:ins>
      <w:r w:rsidRPr="00717987">
        <w:rPr>
          <w:rFonts w:ascii="宋体" w:eastAsia="宋体" w:hAnsi="宋体"/>
        </w:rPr>
        <w:t>或者说</w:t>
      </w:r>
      <w:ins w:id="70" w:author="jing" w:date="2021-06-18T06:11:00Z">
        <w:r w:rsidR="000E1516">
          <w:rPr>
            <w:rFonts w:ascii="宋体" w:eastAsia="宋体" w:hAnsi="宋体" w:hint="eastAsia"/>
          </w:rPr>
          <w:t>“</w:t>
        </w:r>
      </w:ins>
      <w:r w:rsidRPr="00717987">
        <w:rPr>
          <w:rFonts w:ascii="宋体" w:eastAsia="宋体" w:hAnsi="宋体"/>
        </w:rPr>
        <w:t>看守</w:t>
      </w:r>
      <w:ins w:id="71" w:author="jing" w:date="2021-06-18T06:11:00Z">
        <w:r w:rsidR="000E1516">
          <w:rPr>
            <w:rFonts w:ascii="宋体" w:eastAsia="宋体" w:hAnsi="宋体" w:hint="eastAsia"/>
          </w:rPr>
          <w:t>”</w:t>
        </w:r>
      </w:ins>
      <w:r>
        <w:rPr>
          <w:rFonts w:ascii="宋体" w:eastAsia="宋体" w:hAnsi="宋体" w:hint="eastAsia"/>
        </w:rPr>
        <w:t>。</w:t>
      </w:r>
    </w:p>
    <w:p w14:paraId="2E8D48F8" w14:textId="77777777" w:rsidR="00717987" w:rsidRDefault="00717987" w:rsidP="00717987">
      <w:pPr>
        <w:rPr>
          <w:rFonts w:ascii="宋体" w:eastAsia="宋体" w:hAnsi="宋体"/>
        </w:rPr>
      </w:pPr>
      <w:r w:rsidRPr="00717987">
        <w:rPr>
          <w:rFonts w:ascii="宋体" w:eastAsia="宋体" w:hAnsi="宋体"/>
        </w:rPr>
        <w:t>在</w:t>
      </w:r>
      <w:r>
        <w:rPr>
          <w:rFonts w:ascii="宋体" w:eastAsia="宋体" w:hAnsi="宋体" w:hint="eastAsia"/>
        </w:rPr>
        <w:t>【创2：1</w:t>
      </w:r>
      <w:r>
        <w:rPr>
          <w:rFonts w:ascii="宋体" w:eastAsia="宋体" w:hAnsi="宋体"/>
        </w:rPr>
        <w:t>5</w:t>
      </w:r>
      <w:r>
        <w:rPr>
          <w:rFonts w:ascii="宋体" w:eastAsia="宋体" w:hAnsi="宋体" w:hint="eastAsia"/>
        </w:rPr>
        <w:t>】，</w:t>
      </w:r>
      <w:r w:rsidRPr="00717987">
        <w:rPr>
          <w:rFonts w:ascii="宋体" w:eastAsia="宋体" w:hAnsi="宋体"/>
        </w:rPr>
        <w:t>耶和华神将亚当安置在伊甸园里</w:t>
      </w:r>
      <w:r>
        <w:rPr>
          <w:rFonts w:ascii="宋体" w:eastAsia="宋体" w:hAnsi="宋体" w:hint="eastAsia"/>
        </w:rPr>
        <w:t>，</w:t>
      </w:r>
      <w:r w:rsidRPr="00717987">
        <w:rPr>
          <w:rFonts w:ascii="宋体" w:eastAsia="宋体" w:hAnsi="宋体"/>
        </w:rPr>
        <w:t>圣经说</w:t>
      </w:r>
      <w:r>
        <w:rPr>
          <w:rFonts w:ascii="宋体" w:eastAsia="宋体" w:hAnsi="宋体" w:hint="eastAsia"/>
        </w:rPr>
        <w:t>：“使</w:t>
      </w:r>
      <w:r w:rsidRPr="00717987">
        <w:rPr>
          <w:rFonts w:ascii="宋体" w:eastAsia="宋体" w:hAnsi="宋体"/>
        </w:rPr>
        <w:t>他修理看守</w:t>
      </w:r>
      <w:r>
        <w:rPr>
          <w:rFonts w:ascii="宋体" w:eastAsia="宋体" w:hAnsi="宋体" w:hint="eastAsia"/>
        </w:rPr>
        <w:t>。”</w:t>
      </w:r>
      <w:r w:rsidRPr="00717987">
        <w:rPr>
          <w:rFonts w:ascii="宋体" w:eastAsia="宋体" w:hAnsi="宋体"/>
        </w:rPr>
        <w:t>这一个和合</w:t>
      </w:r>
      <w:r>
        <w:rPr>
          <w:rFonts w:ascii="宋体" w:eastAsia="宋体" w:hAnsi="宋体" w:hint="eastAsia"/>
        </w:rPr>
        <w:t>本</w:t>
      </w:r>
      <w:r w:rsidRPr="00717987">
        <w:rPr>
          <w:rFonts w:ascii="宋体" w:eastAsia="宋体" w:hAnsi="宋体"/>
        </w:rPr>
        <w:t>的翻译其实不精确，使他修理。</w:t>
      </w:r>
    </w:p>
    <w:p w14:paraId="7D3521BD" w14:textId="6C887765" w:rsidR="00717987" w:rsidRDefault="00717987" w:rsidP="00717987">
      <w:pPr>
        <w:rPr>
          <w:rFonts w:ascii="宋体" w:eastAsia="宋体" w:hAnsi="宋体"/>
        </w:rPr>
      </w:pPr>
      <w:r w:rsidRPr="00717987">
        <w:rPr>
          <w:rFonts w:ascii="宋体" w:eastAsia="宋体" w:hAnsi="宋体"/>
        </w:rPr>
        <w:t>请问</w:t>
      </w:r>
      <w:ins w:id="72" w:author="jing" w:date="2021-06-18T06:12:00Z">
        <w:r w:rsidR="000E1516">
          <w:rPr>
            <w:rFonts w:ascii="宋体" w:eastAsia="宋体" w:hAnsi="宋体" w:hint="eastAsia"/>
          </w:rPr>
          <w:t>“</w:t>
        </w:r>
      </w:ins>
      <w:r w:rsidRPr="00717987">
        <w:rPr>
          <w:rFonts w:ascii="宋体" w:eastAsia="宋体" w:hAnsi="宋体"/>
        </w:rPr>
        <w:t>修理</w:t>
      </w:r>
      <w:ins w:id="73" w:author="jing" w:date="2021-06-18T06:12:00Z">
        <w:r w:rsidR="000E1516">
          <w:rPr>
            <w:rFonts w:ascii="宋体" w:eastAsia="宋体" w:hAnsi="宋体" w:hint="eastAsia"/>
          </w:rPr>
          <w:t>”</w:t>
        </w:r>
      </w:ins>
      <w:r w:rsidRPr="00717987">
        <w:rPr>
          <w:rFonts w:ascii="宋体" w:eastAsia="宋体" w:hAnsi="宋体"/>
        </w:rPr>
        <w:t>是什么意思？修理是指着一件东西是坏的，我让你去工作，去修理</w:t>
      </w:r>
      <w:r>
        <w:rPr>
          <w:rFonts w:ascii="宋体" w:eastAsia="宋体" w:hAnsi="宋体" w:hint="eastAsia"/>
        </w:rPr>
        <w:t>，</w:t>
      </w:r>
      <w:r w:rsidRPr="00717987">
        <w:rPr>
          <w:rFonts w:ascii="宋体" w:eastAsia="宋体" w:hAnsi="宋体"/>
        </w:rPr>
        <w:t>你的工作就是把一些坏的东西修理好。然而，上帝起初所造的伊甸园并没有不好，并没有出现问题。那个时候</w:t>
      </w:r>
      <w:r>
        <w:rPr>
          <w:rFonts w:ascii="宋体" w:eastAsia="宋体" w:hAnsi="宋体" w:hint="eastAsia"/>
        </w:rPr>
        <w:t>神</w:t>
      </w:r>
      <w:r w:rsidRPr="00717987">
        <w:rPr>
          <w:rFonts w:ascii="宋体" w:eastAsia="宋体" w:hAnsi="宋体"/>
        </w:rPr>
        <w:t>把亚当安置在伊甸园里，</w:t>
      </w:r>
      <w:r>
        <w:rPr>
          <w:rFonts w:ascii="宋体" w:eastAsia="宋体" w:hAnsi="宋体" w:hint="eastAsia"/>
        </w:rPr>
        <w:t>使</w:t>
      </w:r>
      <w:r w:rsidRPr="00717987">
        <w:rPr>
          <w:rFonts w:ascii="宋体" w:eastAsia="宋体" w:hAnsi="宋体"/>
        </w:rPr>
        <w:t>他修理</w:t>
      </w:r>
      <w:r>
        <w:rPr>
          <w:rFonts w:ascii="宋体" w:eastAsia="宋体" w:hAnsi="宋体" w:hint="eastAsia"/>
        </w:rPr>
        <w:t>，</w:t>
      </w:r>
      <w:r w:rsidRPr="00717987">
        <w:rPr>
          <w:rFonts w:ascii="宋体" w:eastAsia="宋体" w:hAnsi="宋体"/>
        </w:rPr>
        <w:t>那</w:t>
      </w:r>
      <w:r>
        <w:rPr>
          <w:rFonts w:ascii="宋体" w:eastAsia="宋体" w:hAnsi="宋体" w:hint="eastAsia"/>
        </w:rPr>
        <w:t>又</w:t>
      </w:r>
      <w:r w:rsidRPr="00717987">
        <w:rPr>
          <w:rFonts w:ascii="宋体" w:eastAsia="宋体" w:hAnsi="宋体"/>
        </w:rPr>
        <w:t>修理什么呢？</w:t>
      </w:r>
    </w:p>
    <w:p w14:paraId="7A5C5315" w14:textId="3A611F18" w:rsidR="00717987" w:rsidRDefault="00717987" w:rsidP="00717987">
      <w:pPr>
        <w:rPr>
          <w:rFonts w:ascii="宋体" w:eastAsia="宋体" w:hAnsi="宋体"/>
        </w:rPr>
      </w:pPr>
      <w:r w:rsidRPr="00717987">
        <w:rPr>
          <w:rFonts w:ascii="宋体" w:eastAsia="宋体" w:hAnsi="宋体"/>
        </w:rPr>
        <w:t>所以翻译成中文的这个</w:t>
      </w:r>
      <w:r>
        <w:rPr>
          <w:rFonts w:ascii="宋体" w:eastAsia="宋体" w:hAnsi="宋体" w:hint="eastAsia"/>
        </w:rPr>
        <w:t>“</w:t>
      </w:r>
      <w:r w:rsidRPr="00717987">
        <w:rPr>
          <w:rFonts w:ascii="宋体" w:eastAsia="宋体" w:hAnsi="宋体"/>
        </w:rPr>
        <w:t>修理</w:t>
      </w:r>
      <w:r>
        <w:rPr>
          <w:rFonts w:ascii="宋体" w:eastAsia="宋体" w:hAnsi="宋体" w:hint="eastAsia"/>
        </w:rPr>
        <w:t>”</w:t>
      </w:r>
      <w:r w:rsidRPr="00717987">
        <w:rPr>
          <w:rFonts w:ascii="宋体" w:eastAsia="宋体" w:hAnsi="宋体"/>
        </w:rPr>
        <w:t>在原文中绝对没有</w:t>
      </w:r>
      <w:ins w:id="74" w:author="jing" w:date="2021-06-18T06:12:00Z">
        <w:r w:rsidR="000E1516">
          <w:rPr>
            <w:rFonts w:ascii="宋体" w:eastAsia="宋体" w:hAnsi="宋体" w:hint="eastAsia"/>
          </w:rPr>
          <w:t>“</w:t>
        </w:r>
      </w:ins>
      <w:r w:rsidRPr="00717987">
        <w:rPr>
          <w:rFonts w:ascii="宋体" w:eastAsia="宋体" w:hAnsi="宋体"/>
        </w:rPr>
        <w:t>把坏的东西修成好的</w:t>
      </w:r>
      <w:ins w:id="75" w:author="jing" w:date="2021-06-18T06:12:00Z">
        <w:r w:rsidR="000E1516">
          <w:rPr>
            <w:rFonts w:ascii="宋体" w:eastAsia="宋体" w:hAnsi="宋体" w:hint="eastAsia"/>
          </w:rPr>
          <w:t>”</w:t>
        </w:r>
      </w:ins>
      <w:r w:rsidRPr="00717987">
        <w:rPr>
          <w:rFonts w:ascii="宋体" w:eastAsia="宋体" w:hAnsi="宋体"/>
        </w:rPr>
        <w:t>，没有这个意思</w:t>
      </w:r>
      <w:r>
        <w:rPr>
          <w:rFonts w:ascii="宋体" w:eastAsia="宋体" w:hAnsi="宋体" w:hint="eastAsia"/>
        </w:rPr>
        <w:t>。</w:t>
      </w:r>
      <w:ins w:id="76" w:author="jing" w:date="2021-06-18T06:12:00Z">
        <w:r w:rsidR="000E1516">
          <w:rPr>
            <w:rFonts w:ascii="宋体" w:eastAsia="宋体" w:hAnsi="宋体" w:hint="eastAsia"/>
          </w:rPr>
          <w:t>“</w:t>
        </w:r>
      </w:ins>
      <w:r w:rsidRPr="00717987">
        <w:rPr>
          <w:rFonts w:ascii="宋体" w:eastAsia="宋体" w:hAnsi="宋体"/>
        </w:rPr>
        <w:t>修理</w:t>
      </w:r>
      <w:ins w:id="77" w:author="jing" w:date="2021-06-18T06:12:00Z">
        <w:r w:rsidR="000E1516">
          <w:rPr>
            <w:rFonts w:ascii="宋体" w:eastAsia="宋体" w:hAnsi="宋体" w:hint="eastAsia"/>
          </w:rPr>
          <w:t>”</w:t>
        </w:r>
      </w:ins>
      <w:r w:rsidRPr="00717987">
        <w:rPr>
          <w:rFonts w:ascii="宋体" w:eastAsia="宋体" w:hAnsi="宋体"/>
        </w:rPr>
        <w:t>在原文中是指着</w:t>
      </w:r>
      <w:r>
        <w:rPr>
          <w:rFonts w:ascii="宋体" w:eastAsia="宋体" w:hAnsi="宋体" w:hint="eastAsia"/>
        </w:rPr>
        <w:t>服侍</w:t>
      </w:r>
      <w:r w:rsidRPr="00717987">
        <w:rPr>
          <w:rFonts w:ascii="宋体" w:eastAsia="宋体" w:hAnsi="宋体"/>
        </w:rPr>
        <w:t>工作，那意思就是上帝把亚当安置在伊甸园，</w:t>
      </w:r>
      <w:r>
        <w:rPr>
          <w:rFonts w:ascii="宋体" w:eastAsia="宋体" w:hAnsi="宋体" w:hint="eastAsia"/>
        </w:rPr>
        <w:t>使</w:t>
      </w:r>
      <w:r w:rsidRPr="00717987">
        <w:rPr>
          <w:rFonts w:ascii="宋体" w:eastAsia="宋体" w:hAnsi="宋体"/>
        </w:rPr>
        <w:t>他在伊甸园里工作，借着工作来服侍上帝</w:t>
      </w:r>
      <w:ins w:id="78" w:author="jing" w:date="2021-06-18T06:12:00Z">
        <w:r w:rsidR="000E1516">
          <w:rPr>
            <w:rFonts w:ascii="宋体" w:eastAsia="宋体" w:hAnsi="宋体" w:hint="eastAsia"/>
          </w:rPr>
          <w:t>。</w:t>
        </w:r>
      </w:ins>
      <w:del w:id="79" w:author="jing" w:date="2021-06-18T06:12:00Z">
        <w:r w:rsidRPr="00717987" w:rsidDel="000E1516">
          <w:rPr>
            <w:rFonts w:ascii="宋体" w:eastAsia="宋体" w:hAnsi="宋体"/>
          </w:rPr>
          <w:delText>，</w:delText>
        </w:r>
      </w:del>
      <w:r w:rsidRPr="00717987">
        <w:rPr>
          <w:rFonts w:ascii="宋体" w:eastAsia="宋体" w:hAnsi="宋体"/>
        </w:rPr>
        <w:t>如何在工作中服侍上帝呢？后面说</w:t>
      </w:r>
      <w:r>
        <w:rPr>
          <w:rFonts w:ascii="宋体" w:eastAsia="宋体" w:hAnsi="宋体" w:hint="eastAsia"/>
        </w:rPr>
        <w:t>“</w:t>
      </w:r>
      <w:r w:rsidRPr="00717987">
        <w:rPr>
          <w:rFonts w:ascii="宋体" w:eastAsia="宋体" w:hAnsi="宋体"/>
        </w:rPr>
        <w:t>看守</w:t>
      </w:r>
      <w:r>
        <w:rPr>
          <w:rFonts w:ascii="宋体" w:eastAsia="宋体" w:hAnsi="宋体" w:hint="eastAsia"/>
        </w:rPr>
        <w:t>”</w:t>
      </w:r>
      <w:r w:rsidRPr="00717987">
        <w:rPr>
          <w:rFonts w:ascii="宋体" w:eastAsia="宋体" w:hAnsi="宋体"/>
        </w:rPr>
        <w:t>伊甸园</w:t>
      </w:r>
      <w:r>
        <w:rPr>
          <w:rFonts w:ascii="宋体" w:eastAsia="宋体" w:hAnsi="宋体" w:hint="eastAsia"/>
        </w:rPr>
        <w:t>。</w:t>
      </w:r>
    </w:p>
    <w:p w14:paraId="42EC3D8C" w14:textId="0BA7C693" w:rsidR="00717987" w:rsidRPr="00717987" w:rsidRDefault="00717987" w:rsidP="00717987">
      <w:pPr>
        <w:rPr>
          <w:rFonts w:ascii="宋体" w:eastAsia="宋体" w:hAnsi="宋体"/>
        </w:rPr>
      </w:pPr>
      <w:r w:rsidRPr="00717987">
        <w:rPr>
          <w:rFonts w:ascii="宋体" w:eastAsia="宋体" w:hAnsi="宋体"/>
        </w:rPr>
        <w:t>所以他的工作，他的</w:t>
      </w:r>
      <w:r>
        <w:rPr>
          <w:rFonts w:ascii="宋体" w:eastAsia="宋体" w:hAnsi="宋体" w:hint="eastAsia"/>
        </w:rPr>
        <w:t>服侍</w:t>
      </w:r>
      <w:r w:rsidRPr="00717987">
        <w:rPr>
          <w:rFonts w:ascii="宋体" w:eastAsia="宋体" w:hAnsi="宋体"/>
        </w:rPr>
        <w:t>并不需要他做什么，乃是让他</w:t>
      </w:r>
      <w:ins w:id="80" w:author="jing" w:date="2021-06-18T06:13:00Z">
        <w:r w:rsidR="000E1516">
          <w:rPr>
            <w:rFonts w:ascii="宋体" w:eastAsia="宋体" w:hAnsi="宋体" w:hint="eastAsia"/>
          </w:rPr>
          <w:t>“</w:t>
        </w:r>
      </w:ins>
      <w:r w:rsidRPr="00717987">
        <w:rPr>
          <w:rFonts w:ascii="宋体" w:eastAsia="宋体" w:hAnsi="宋体"/>
        </w:rPr>
        <w:t>看守</w:t>
      </w:r>
      <w:ins w:id="81" w:author="jing" w:date="2021-06-18T06:13:00Z">
        <w:r w:rsidR="000E1516">
          <w:rPr>
            <w:rFonts w:ascii="宋体" w:eastAsia="宋体" w:hAnsi="宋体" w:hint="eastAsia"/>
          </w:rPr>
          <w:t>”</w:t>
        </w:r>
      </w:ins>
      <w:r>
        <w:rPr>
          <w:rFonts w:ascii="宋体" w:eastAsia="宋体" w:hAnsi="宋体" w:hint="eastAsia"/>
        </w:rPr>
        <w:t>。</w:t>
      </w:r>
      <w:r w:rsidRPr="00717987">
        <w:rPr>
          <w:rFonts w:ascii="宋体" w:eastAsia="宋体" w:hAnsi="宋体"/>
        </w:rPr>
        <w:t>这一个</w:t>
      </w:r>
      <w:r>
        <w:rPr>
          <w:rFonts w:ascii="宋体" w:eastAsia="宋体" w:hAnsi="宋体" w:hint="eastAsia"/>
        </w:rPr>
        <w:t>“</w:t>
      </w:r>
      <w:r w:rsidRPr="00717987">
        <w:rPr>
          <w:rFonts w:ascii="宋体" w:eastAsia="宋体" w:hAnsi="宋体"/>
        </w:rPr>
        <w:t>看守</w:t>
      </w:r>
      <w:r>
        <w:rPr>
          <w:rFonts w:ascii="宋体" w:eastAsia="宋体" w:hAnsi="宋体" w:hint="eastAsia"/>
        </w:rPr>
        <w:t>”</w:t>
      </w:r>
      <w:r w:rsidRPr="00717987">
        <w:rPr>
          <w:rFonts w:ascii="宋体" w:eastAsia="宋体" w:hAnsi="宋体"/>
        </w:rPr>
        <w:t>就跟马太福音</w:t>
      </w:r>
      <w:r>
        <w:rPr>
          <w:rFonts w:ascii="宋体" w:eastAsia="宋体" w:hAnsi="宋体" w:hint="eastAsia"/>
        </w:rPr>
        <w:t>1</w:t>
      </w:r>
      <w:r>
        <w:rPr>
          <w:rFonts w:ascii="宋体" w:eastAsia="宋体" w:hAnsi="宋体"/>
        </w:rPr>
        <w:t>9</w:t>
      </w:r>
      <w:proofErr w:type="gramStart"/>
      <w:r w:rsidRPr="00717987">
        <w:rPr>
          <w:rFonts w:ascii="宋体" w:eastAsia="宋体" w:hAnsi="宋体"/>
        </w:rPr>
        <w:t>章主耶稣</w:t>
      </w:r>
      <w:proofErr w:type="gramEnd"/>
      <w:r w:rsidRPr="00717987">
        <w:rPr>
          <w:rFonts w:ascii="宋体" w:eastAsia="宋体" w:hAnsi="宋体"/>
        </w:rPr>
        <w:t>对少年官所说的</w:t>
      </w:r>
      <w:r>
        <w:rPr>
          <w:rFonts w:ascii="宋体" w:eastAsia="宋体" w:hAnsi="宋体" w:hint="eastAsia"/>
        </w:rPr>
        <w:t>“</w:t>
      </w:r>
      <w:r w:rsidRPr="00717987">
        <w:rPr>
          <w:rFonts w:ascii="宋体" w:eastAsia="宋体" w:hAnsi="宋体"/>
        </w:rPr>
        <w:t>你若要进入永生，就当遵守</w:t>
      </w:r>
      <w:proofErr w:type="gramStart"/>
      <w:r w:rsidRPr="00717987">
        <w:rPr>
          <w:rFonts w:ascii="宋体" w:eastAsia="宋体" w:hAnsi="宋体"/>
        </w:rPr>
        <w:t>诫</w:t>
      </w:r>
      <w:proofErr w:type="gramEnd"/>
      <w:r w:rsidRPr="00717987">
        <w:rPr>
          <w:rFonts w:ascii="宋体" w:eastAsia="宋体" w:hAnsi="宋体"/>
        </w:rPr>
        <w:t>命</w:t>
      </w:r>
      <w:r>
        <w:rPr>
          <w:rFonts w:ascii="宋体" w:eastAsia="宋体" w:hAnsi="宋体" w:hint="eastAsia"/>
        </w:rPr>
        <w:t>”</w:t>
      </w:r>
      <w:r w:rsidRPr="00717987">
        <w:rPr>
          <w:rFonts w:ascii="宋体" w:eastAsia="宋体" w:hAnsi="宋体"/>
        </w:rPr>
        <w:t>，</w:t>
      </w:r>
      <w:r>
        <w:rPr>
          <w:rFonts w:ascii="宋体" w:eastAsia="宋体" w:hAnsi="宋体" w:hint="eastAsia"/>
        </w:rPr>
        <w:t>跟</w:t>
      </w:r>
      <w:r w:rsidRPr="00717987">
        <w:rPr>
          <w:rFonts w:ascii="宋体" w:eastAsia="宋体" w:hAnsi="宋体"/>
        </w:rPr>
        <w:t>那个</w:t>
      </w:r>
      <w:r>
        <w:rPr>
          <w:rFonts w:ascii="宋体" w:eastAsia="宋体" w:hAnsi="宋体" w:hint="eastAsia"/>
        </w:rPr>
        <w:t>“</w:t>
      </w:r>
      <w:r w:rsidRPr="00717987">
        <w:rPr>
          <w:rFonts w:ascii="宋体" w:eastAsia="宋体" w:hAnsi="宋体"/>
        </w:rPr>
        <w:t>遵守</w:t>
      </w:r>
      <w:r>
        <w:rPr>
          <w:rFonts w:ascii="宋体" w:eastAsia="宋体" w:hAnsi="宋体" w:hint="eastAsia"/>
        </w:rPr>
        <w:t>”</w:t>
      </w:r>
      <w:r w:rsidRPr="00717987">
        <w:rPr>
          <w:rFonts w:ascii="宋体" w:eastAsia="宋体" w:hAnsi="宋体"/>
        </w:rPr>
        <w:t>意思一样。虽然一个是希伯来文，一个是希腊文，但要表达的意思是一模一样。</w:t>
      </w:r>
    </w:p>
    <w:p w14:paraId="7C01F381" w14:textId="77777777" w:rsidR="00717987" w:rsidRPr="00717987" w:rsidRDefault="00717987" w:rsidP="00717987">
      <w:pPr>
        <w:rPr>
          <w:rFonts w:ascii="宋体" w:eastAsia="宋体" w:hAnsi="宋体"/>
        </w:rPr>
      </w:pPr>
      <w:r w:rsidRPr="00717987">
        <w:rPr>
          <w:rFonts w:ascii="宋体" w:eastAsia="宋体" w:hAnsi="宋体"/>
        </w:rPr>
        <w:t>所以主耶稣告诉少年官</w:t>
      </w:r>
      <w:r>
        <w:rPr>
          <w:rFonts w:ascii="宋体" w:eastAsia="宋体" w:hAnsi="宋体" w:hint="eastAsia"/>
        </w:rPr>
        <w:t>：</w:t>
      </w:r>
      <w:r w:rsidRPr="00717987">
        <w:rPr>
          <w:rFonts w:ascii="宋体" w:eastAsia="宋体" w:hAnsi="宋体"/>
        </w:rPr>
        <w:t>你要想得到永生，就应当这样</w:t>
      </w:r>
      <w:r>
        <w:rPr>
          <w:rFonts w:ascii="宋体" w:eastAsia="宋体" w:hAnsi="宋体" w:hint="eastAsia"/>
        </w:rPr>
        <w:t>地</w:t>
      </w:r>
      <w:r w:rsidRPr="00717987">
        <w:rPr>
          <w:rFonts w:ascii="宋体" w:eastAsia="宋体" w:hAnsi="宋体"/>
        </w:rPr>
        <w:t>守律法。怎么守律法呢？看守律法</w:t>
      </w:r>
      <w:r>
        <w:rPr>
          <w:rFonts w:ascii="宋体" w:eastAsia="宋体" w:hAnsi="宋体" w:hint="eastAsia"/>
        </w:rPr>
        <w:t>，在</w:t>
      </w:r>
      <w:r w:rsidRPr="00717987">
        <w:rPr>
          <w:rFonts w:ascii="宋体" w:eastAsia="宋体" w:hAnsi="宋体"/>
        </w:rPr>
        <w:t>工作中</w:t>
      </w:r>
      <w:r>
        <w:rPr>
          <w:rFonts w:ascii="宋体" w:eastAsia="宋体" w:hAnsi="宋体" w:hint="eastAsia"/>
        </w:rPr>
        <w:t>，</w:t>
      </w:r>
      <w:r w:rsidRPr="00717987">
        <w:rPr>
          <w:rFonts w:ascii="宋体" w:eastAsia="宋体" w:hAnsi="宋体"/>
        </w:rPr>
        <w:t>在</w:t>
      </w:r>
      <w:r>
        <w:rPr>
          <w:rFonts w:ascii="宋体" w:eastAsia="宋体" w:hAnsi="宋体" w:hint="eastAsia"/>
        </w:rPr>
        <w:t>服侍</w:t>
      </w:r>
      <w:r w:rsidRPr="00717987">
        <w:rPr>
          <w:rFonts w:ascii="宋体" w:eastAsia="宋体" w:hAnsi="宋体"/>
        </w:rPr>
        <w:t>中，在你的生命中</w:t>
      </w:r>
      <w:r>
        <w:rPr>
          <w:rFonts w:ascii="宋体" w:eastAsia="宋体" w:hAnsi="宋体" w:hint="eastAsia"/>
        </w:rPr>
        <w:t>来看守，</w:t>
      </w:r>
      <w:r w:rsidRPr="00717987">
        <w:rPr>
          <w:rFonts w:ascii="宋体" w:eastAsia="宋体" w:hAnsi="宋体"/>
        </w:rPr>
        <w:t>不要破坏律法。</w:t>
      </w:r>
      <w:del w:id="82" w:author="jing" w:date="2021-06-18T06:13:00Z">
        <w:r w:rsidRPr="00717987" w:rsidDel="000E1516">
          <w:rPr>
            <w:rFonts w:ascii="宋体" w:eastAsia="宋体" w:hAnsi="宋体"/>
          </w:rPr>
          <w:delText>当</w:delText>
        </w:r>
      </w:del>
      <w:r w:rsidRPr="00717987">
        <w:rPr>
          <w:rFonts w:ascii="宋体" w:eastAsia="宋体" w:hAnsi="宋体"/>
        </w:rPr>
        <w:t>一个人能够这样去遵守</w:t>
      </w:r>
      <w:r>
        <w:rPr>
          <w:rFonts w:ascii="宋体" w:eastAsia="宋体" w:hAnsi="宋体" w:hint="eastAsia"/>
        </w:rPr>
        <w:t>、</w:t>
      </w:r>
      <w:r w:rsidRPr="00717987">
        <w:rPr>
          <w:rFonts w:ascii="宋体" w:eastAsia="宋体" w:hAnsi="宋体"/>
        </w:rPr>
        <w:t>看守</w:t>
      </w:r>
      <w:r>
        <w:rPr>
          <w:rFonts w:ascii="宋体" w:eastAsia="宋体" w:hAnsi="宋体" w:hint="eastAsia"/>
        </w:rPr>
        <w:t>、</w:t>
      </w:r>
      <w:r w:rsidRPr="00717987">
        <w:rPr>
          <w:rFonts w:ascii="宋体" w:eastAsia="宋体" w:hAnsi="宋体"/>
        </w:rPr>
        <w:t>保守律法，除非他爱律法。如果这个人</w:t>
      </w:r>
      <w:r>
        <w:rPr>
          <w:rFonts w:ascii="宋体" w:eastAsia="宋体" w:hAnsi="宋体" w:hint="eastAsia"/>
        </w:rPr>
        <w:t>单单地</w:t>
      </w:r>
      <w:r w:rsidRPr="00717987">
        <w:rPr>
          <w:rFonts w:ascii="宋体" w:eastAsia="宋体" w:hAnsi="宋体"/>
        </w:rPr>
        <w:t>是</w:t>
      </w:r>
      <w:r>
        <w:rPr>
          <w:rFonts w:ascii="宋体" w:eastAsia="宋体" w:hAnsi="宋体" w:hint="eastAsia"/>
        </w:rPr>
        <w:t>爱律法</w:t>
      </w:r>
      <w:r w:rsidRPr="00717987">
        <w:rPr>
          <w:rFonts w:ascii="宋体" w:eastAsia="宋体" w:hAnsi="宋体"/>
        </w:rPr>
        <w:t>，他就不能够真正</w:t>
      </w:r>
      <w:r>
        <w:rPr>
          <w:rFonts w:ascii="宋体" w:eastAsia="宋体" w:hAnsi="宋体" w:hint="eastAsia"/>
        </w:rPr>
        <w:t>地</w:t>
      </w:r>
      <w:r w:rsidRPr="00717987">
        <w:rPr>
          <w:rFonts w:ascii="宋体" w:eastAsia="宋体" w:hAnsi="宋体"/>
        </w:rPr>
        <w:t>看守。</w:t>
      </w:r>
    </w:p>
    <w:p w14:paraId="71E79F49" w14:textId="77777777" w:rsidR="00717987" w:rsidRPr="00717987" w:rsidRDefault="00717987" w:rsidP="00717987">
      <w:pPr>
        <w:rPr>
          <w:rFonts w:ascii="宋体" w:eastAsia="宋体" w:hAnsi="宋体"/>
        </w:rPr>
      </w:pPr>
      <w:r w:rsidRPr="00717987">
        <w:rPr>
          <w:rFonts w:ascii="宋体" w:eastAsia="宋体" w:hAnsi="宋体"/>
        </w:rPr>
        <w:t>正如一个人单单</w:t>
      </w:r>
      <w:r>
        <w:rPr>
          <w:rFonts w:ascii="宋体" w:eastAsia="宋体" w:hAnsi="宋体" w:hint="eastAsia"/>
        </w:rPr>
        <w:t>地</w:t>
      </w:r>
      <w:r w:rsidRPr="00717987">
        <w:rPr>
          <w:rFonts w:ascii="宋体" w:eastAsia="宋体" w:hAnsi="宋体"/>
        </w:rPr>
        <w:t>爱戒指，而不是爱</w:t>
      </w:r>
      <w:r>
        <w:rPr>
          <w:rFonts w:ascii="宋体" w:eastAsia="宋体" w:hAnsi="宋体" w:hint="eastAsia"/>
        </w:rPr>
        <w:t>新郎</w:t>
      </w:r>
      <w:r w:rsidRPr="00717987">
        <w:rPr>
          <w:rFonts w:ascii="宋体" w:eastAsia="宋体" w:hAnsi="宋体"/>
        </w:rPr>
        <w:t>。虽然</w:t>
      </w:r>
      <w:r>
        <w:rPr>
          <w:rFonts w:ascii="宋体" w:eastAsia="宋体" w:hAnsi="宋体" w:hint="eastAsia"/>
        </w:rPr>
        <w:t>她</w:t>
      </w:r>
      <w:r w:rsidRPr="00717987">
        <w:rPr>
          <w:rFonts w:ascii="宋体" w:eastAsia="宋体" w:hAnsi="宋体"/>
        </w:rPr>
        <w:t>也爱戒指，但爱到一个程度，等到黄金</w:t>
      </w:r>
      <w:r>
        <w:rPr>
          <w:rFonts w:ascii="宋体" w:eastAsia="宋体" w:hAnsi="宋体" w:hint="eastAsia"/>
        </w:rPr>
        <w:t>升值</w:t>
      </w:r>
      <w:r w:rsidRPr="00717987">
        <w:rPr>
          <w:rFonts w:ascii="宋体" w:eastAsia="宋体" w:hAnsi="宋体"/>
        </w:rPr>
        <w:t>涨到</w:t>
      </w:r>
      <w:r>
        <w:rPr>
          <w:rFonts w:ascii="宋体" w:eastAsia="宋体" w:hAnsi="宋体" w:hint="eastAsia"/>
        </w:rPr>
        <w:t>她</w:t>
      </w:r>
      <w:r w:rsidRPr="00717987">
        <w:rPr>
          <w:rFonts w:ascii="宋体" w:eastAsia="宋体" w:hAnsi="宋体"/>
        </w:rPr>
        <w:t>认为差不多到了高点的时候，就会把戒指卖掉。</w:t>
      </w:r>
      <w:del w:id="83" w:author="jing" w:date="2021-06-18T06:14:00Z">
        <w:r w:rsidRPr="00717987" w:rsidDel="000E1516">
          <w:rPr>
            <w:rFonts w:ascii="宋体" w:eastAsia="宋体" w:hAnsi="宋体"/>
          </w:rPr>
          <w:delText>因为</w:delText>
        </w:r>
      </w:del>
      <w:r>
        <w:rPr>
          <w:rFonts w:ascii="宋体" w:eastAsia="宋体" w:hAnsi="宋体" w:hint="eastAsia"/>
        </w:rPr>
        <w:t>她</w:t>
      </w:r>
      <w:r w:rsidRPr="00717987">
        <w:rPr>
          <w:rFonts w:ascii="宋体" w:eastAsia="宋体" w:hAnsi="宋体"/>
        </w:rPr>
        <w:t>爱这个戒指，保守这个戒指</w:t>
      </w:r>
      <w:r>
        <w:rPr>
          <w:rFonts w:ascii="宋体" w:eastAsia="宋体" w:hAnsi="宋体" w:hint="eastAsia"/>
        </w:rPr>
        <w:t>，</w:t>
      </w:r>
      <w:r w:rsidRPr="00717987">
        <w:rPr>
          <w:rFonts w:ascii="宋体" w:eastAsia="宋体" w:hAnsi="宋体"/>
        </w:rPr>
        <w:t>是因为</w:t>
      </w:r>
      <w:r>
        <w:rPr>
          <w:rFonts w:ascii="宋体" w:eastAsia="宋体" w:hAnsi="宋体" w:hint="eastAsia"/>
        </w:rPr>
        <w:t>她</w:t>
      </w:r>
      <w:r w:rsidRPr="00717987">
        <w:rPr>
          <w:rFonts w:ascii="宋体" w:eastAsia="宋体" w:hAnsi="宋体"/>
        </w:rPr>
        <w:t>爱这个戒指是黄金制作的</w:t>
      </w:r>
      <w:r>
        <w:rPr>
          <w:rFonts w:ascii="宋体" w:eastAsia="宋体" w:hAnsi="宋体" w:hint="eastAsia"/>
        </w:rPr>
        <w:t>。</w:t>
      </w:r>
      <w:r w:rsidRPr="00717987">
        <w:rPr>
          <w:rFonts w:ascii="宋体" w:eastAsia="宋体" w:hAnsi="宋体"/>
        </w:rPr>
        <w:t>但是如果</w:t>
      </w:r>
      <w:r>
        <w:rPr>
          <w:rFonts w:ascii="宋体" w:eastAsia="宋体" w:hAnsi="宋体" w:hint="eastAsia"/>
        </w:rPr>
        <w:t>她</w:t>
      </w:r>
      <w:r w:rsidRPr="00717987">
        <w:rPr>
          <w:rFonts w:ascii="宋体" w:eastAsia="宋体" w:hAnsi="宋体"/>
        </w:rPr>
        <w:t>爱这个戒指是为爱</w:t>
      </w:r>
      <w:r>
        <w:rPr>
          <w:rFonts w:ascii="宋体" w:eastAsia="宋体" w:hAnsi="宋体" w:hint="eastAsia"/>
        </w:rPr>
        <w:t>新郎</w:t>
      </w:r>
      <w:r w:rsidRPr="00717987">
        <w:rPr>
          <w:rFonts w:ascii="宋体" w:eastAsia="宋体" w:hAnsi="宋体"/>
        </w:rPr>
        <w:t>而爱这个戒指的</w:t>
      </w:r>
      <w:r>
        <w:rPr>
          <w:rFonts w:ascii="宋体" w:eastAsia="宋体" w:hAnsi="宋体" w:hint="eastAsia"/>
        </w:rPr>
        <w:t>话</w:t>
      </w:r>
      <w:r w:rsidRPr="00717987">
        <w:rPr>
          <w:rFonts w:ascii="宋体" w:eastAsia="宋体" w:hAnsi="宋体"/>
        </w:rPr>
        <w:t>，那么这个戒指</w:t>
      </w:r>
      <w:r>
        <w:rPr>
          <w:rFonts w:ascii="宋体" w:eastAsia="宋体" w:hAnsi="宋体" w:hint="eastAsia"/>
        </w:rPr>
        <w:t>，她</w:t>
      </w:r>
      <w:r w:rsidRPr="00717987">
        <w:rPr>
          <w:rFonts w:ascii="宋体" w:eastAsia="宋体" w:hAnsi="宋体"/>
        </w:rPr>
        <w:t>保守</w:t>
      </w:r>
      <w:r>
        <w:rPr>
          <w:rFonts w:ascii="宋体" w:eastAsia="宋体" w:hAnsi="宋体" w:hint="eastAsia"/>
        </w:rPr>
        <w:t>、她</w:t>
      </w:r>
      <w:r w:rsidRPr="00717987">
        <w:rPr>
          <w:rFonts w:ascii="宋体" w:eastAsia="宋体" w:hAnsi="宋体"/>
        </w:rPr>
        <w:t>看守</w:t>
      </w:r>
      <w:r>
        <w:rPr>
          <w:rFonts w:ascii="宋体" w:eastAsia="宋体" w:hAnsi="宋体" w:hint="eastAsia"/>
        </w:rPr>
        <w:t>它，</w:t>
      </w:r>
      <w:r w:rsidRPr="00717987">
        <w:rPr>
          <w:rFonts w:ascii="宋体" w:eastAsia="宋体" w:hAnsi="宋体"/>
        </w:rPr>
        <w:t>无论黄金</w:t>
      </w:r>
      <w:r>
        <w:rPr>
          <w:rFonts w:ascii="宋体" w:eastAsia="宋体" w:hAnsi="宋体" w:hint="eastAsia"/>
        </w:rPr>
        <w:t>再</w:t>
      </w:r>
      <w:r w:rsidRPr="00717987">
        <w:rPr>
          <w:rFonts w:ascii="宋体" w:eastAsia="宋体" w:hAnsi="宋体"/>
        </w:rPr>
        <w:t>涨，</w:t>
      </w:r>
      <w:r>
        <w:rPr>
          <w:rFonts w:ascii="宋体" w:eastAsia="宋体" w:hAnsi="宋体" w:hint="eastAsia"/>
        </w:rPr>
        <w:t>她</w:t>
      </w:r>
      <w:r w:rsidRPr="00717987">
        <w:rPr>
          <w:rFonts w:ascii="宋体" w:eastAsia="宋体" w:hAnsi="宋体"/>
        </w:rPr>
        <w:t>从来不会把这个戒指与黄金挂钩，而是看这是无价之宝。</w:t>
      </w:r>
    </w:p>
    <w:p w14:paraId="5DD6A46F" w14:textId="11397DC6" w:rsidR="00717987" w:rsidRDefault="00717987" w:rsidP="00717987">
      <w:pPr>
        <w:rPr>
          <w:rFonts w:ascii="宋体" w:eastAsia="宋体" w:hAnsi="宋体"/>
        </w:rPr>
      </w:pPr>
      <w:r w:rsidRPr="00717987">
        <w:rPr>
          <w:rFonts w:ascii="宋体" w:eastAsia="宋体" w:hAnsi="宋体"/>
        </w:rPr>
        <w:t>当</w:t>
      </w:r>
      <w:r>
        <w:rPr>
          <w:rFonts w:ascii="宋体" w:eastAsia="宋体" w:hAnsi="宋体" w:hint="eastAsia"/>
        </w:rPr>
        <w:t>她</w:t>
      </w:r>
      <w:r w:rsidRPr="00717987">
        <w:rPr>
          <w:rFonts w:ascii="宋体" w:eastAsia="宋体" w:hAnsi="宋体"/>
        </w:rPr>
        <w:t>看</w:t>
      </w:r>
      <w:r>
        <w:rPr>
          <w:rFonts w:ascii="宋体" w:eastAsia="宋体" w:hAnsi="宋体" w:hint="eastAsia"/>
        </w:rPr>
        <w:t>它</w:t>
      </w:r>
      <w:r w:rsidRPr="00717987">
        <w:rPr>
          <w:rFonts w:ascii="宋体" w:eastAsia="宋体" w:hAnsi="宋体"/>
        </w:rPr>
        <w:t>是爱情的信物，是无价之宝的时候，那么</w:t>
      </w:r>
      <w:r>
        <w:rPr>
          <w:rFonts w:ascii="宋体" w:eastAsia="宋体" w:hAnsi="宋体" w:hint="eastAsia"/>
        </w:rPr>
        <w:t>她</w:t>
      </w:r>
      <w:r w:rsidRPr="00717987">
        <w:rPr>
          <w:rFonts w:ascii="宋体" w:eastAsia="宋体" w:hAnsi="宋体"/>
        </w:rPr>
        <w:t>爱</w:t>
      </w:r>
      <w:r>
        <w:rPr>
          <w:rFonts w:ascii="宋体" w:eastAsia="宋体" w:hAnsi="宋体" w:hint="eastAsia"/>
        </w:rPr>
        <w:t>它，</w:t>
      </w:r>
      <w:r w:rsidRPr="00717987">
        <w:rPr>
          <w:rFonts w:ascii="宋体" w:eastAsia="宋体" w:hAnsi="宋体"/>
        </w:rPr>
        <w:t>看守</w:t>
      </w:r>
      <w:r>
        <w:rPr>
          <w:rFonts w:ascii="宋体" w:eastAsia="宋体" w:hAnsi="宋体" w:hint="eastAsia"/>
        </w:rPr>
        <w:t>它。</w:t>
      </w:r>
      <w:r w:rsidRPr="00717987">
        <w:rPr>
          <w:rFonts w:ascii="宋体" w:eastAsia="宋体" w:hAnsi="宋体"/>
        </w:rPr>
        <w:t>当</w:t>
      </w:r>
      <w:r>
        <w:rPr>
          <w:rFonts w:ascii="宋体" w:eastAsia="宋体" w:hAnsi="宋体" w:hint="eastAsia"/>
        </w:rPr>
        <w:t>她</w:t>
      </w:r>
      <w:r w:rsidRPr="00717987">
        <w:rPr>
          <w:rFonts w:ascii="宋体" w:eastAsia="宋体" w:hAnsi="宋体"/>
        </w:rPr>
        <w:t>这样</w:t>
      </w:r>
      <w:ins w:id="84" w:author="jing" w:date="2021-06-18T06:14:00Z">
        <w:r w:rsidR="00006134">
          <w:rPr>
            <w:rFonts w:ascii="宋体" w:eastAsia="宋体" w:hAnsi="宋体" w:hint="eastAsia"/>
          </w:rPr>
          <w:t>地</w:t>
        </w:r>
      </w:ins>
      <w:del w:id="85" w:author="jing" w:date="2021-06-18T06:14:00Z">
        <w:r w:rsidRPr="00717987" w:rsidDel="00006134">
          <w:rPr>
            <w:rFonts w:ascii="宋体" w:eastAsia="宋体" w:hAnsi="宋体"/>
          </w:rPr>
          <w:delText>的</w:delText>
        </w:r>
      </w:del>
      <w:r w:rsidRPr="00717987">
        <w:rPr>
          <w:rFonts w:ascii="宋体" w:eastAsia="宋体" w:hAnsi="宋体"/>
        </w:rPr>
        <w:t>来看守这个律法，遵守这个律法，那是不是就彰显出</w:t>
      </w:r>
      <w:r>
        <w:rPr>
          <w:rFonts w:ascii="宋体" w:eastAsia="宋体" w:hAnsi="宋体" w:hint="eastAsia"/>
        </w:rPr>
        <w:t>她</w:t>
      </w:r>
      <w:r w:rsidRPr="00717987">
        <w:rPr>
          <w:rFonts w:ascii="宋体" w:eastAsia="宋体" w:hAnsi="宋体"/>
        </w:rPr>
        <w:t>对</w:t>
      </w:r>
      <w:proofErr w:type="gramStart"/>
      <w:r w:rsidRPr="00717987">
        <w:rPr>
          <w:rFonts w:ascii="宋体" w:eastAsia="宋体" w:hAnsi="宋体"/>
        </w:rPr>
        <w:t>新郎爱</w:t>
      </w:r>
      <w:proofErr w:type="gramEnd"/>
      <w:r w:rsidRPr="00717987">
        <w:rPr>
          <w:rFonts w:ascii="宋体" w:eastAsia="宋体" w:hAnsi="宋体"/>
        </w:rPr>
        <w:t>的回应</w:t>
      </w:r>
      <w:ins w:id="86" w:author="jing" w:date="2021-06-18T06:14:00Z">
        <w:r w:rsidR="00006134">
          <w:rPr>
            <w:rFonts w:ascii="宋体" w:eastAsia="宋体" w:hAnsi="宋体" w:hint="eastAsia"/>
          </w:rPr>
          <w:t>？</w:t>
        </w:r>
      </w:ins>
      <w:del w:id="87" w:author="jing" w:date="2021-06-18T06:14:00Z">
        <w:r w:rsidRPr="00717987" w:rsidDel="00006134">
          <w:rPr>
            <w:rFonts w:ascii="宋体" w:eastAsia="宋体" w:hAnsi="宋体"/>
          </w:rPr>
          <w:delText>。</w:delText>
        </w:r>
      </w:del>
    </w:p>
    <w:p w14:paraId="0E6F2C57" w14:textId="611FD51D" w:rsidR="00717987" w:rsidRDefault="00717987" w:rsidP="00717987">
      <w:pPr>
        <w:rPr>
          <w:rFonts w:ascii="宋体" w:eastAsia="宋体" w:hAnsi="宋体"/>
        </w:rPr>
      </w:pPr>
      <w:r w:rsidRPr="00717987">
        <w:rPr>
          <w:rFonts w:ascii="宋体" w:eastAsia="宋体" w:hAnsi="宋体"/>
        </w:rPr>
        <w:t>在申命记的第</w:t>
      </w:r>
      <w:r>
        <w:rPr>
          <w:rFonts w:ascii="宋体" w:eastAsia="宋体" w:hAnsi="宋体" w:hint="eastAsia"/>
        </w:rPr>
        <w:t>4</w:t>
      </w:r>
      <w:r w:rsidRPr="00717987">
        <w:rPr>
          <w:rFonts w:ascii="宋体" w:eastAsia="宋体" w:hAnsi="宋体"/>
        </w:rPr>
        <w:t>章就多处用到了这个词</w:t>
      </w:r>
      <w:r>
        <w:rPr>
          <w:rFonts w:ascii="宋体" w:eastAsia="宋体" w:hAnsi="宋体" w:hint="eastAsia"/>
        </w:rPr>
        <w:t>，</w:t>
      </w:r>
      <w:r w:rsidRPr="00717987">
        <w:rPr>
          <w:rFonts w:ascii="宋体" w:eastAsia="宋体" w:hAnsi="宋体"/>
        </w:rPr>
        <w:t>第</w:t>
      </w:r>
      <w:r>
        <w:rPr>
          <w:rFonts w:ascii="宋体" w:eastAsia="宋体" w:hAnsi="宋体" w:hint="eastAsia"/>
        </w:rPr>
        <w:t>2</w:t>
      </w:r>
      <w:r w:rsidRPr="00717987">
        <w:rPr>
          <w:rFonts w:ascii="宋体" w:eastAsia="宋体" w:hAnsi="宋体"/>
        </w:rPr>
        <w:t>节说</w:t>
      </w:r>
      <w:ins w:id="88" w:author="jing" w:date="2021-06-18T06:15:00Z">
        <w:r w:rsidR="00006134">
          <w:rPr>
            <w:rFonts w:ascii="宋体" w:eastAsia="宋体" w:hAnsi="宋体" w:hint="eastAsia"/>
          </w:rPr>
          <w:t>“</w:t>
        </w:r>
      </w:ins>
      <w:r w:rsidRPr="00717987">
        <w:rPr>
          <w:rFonts w:ascii="宋体" w:eastAsia="宋体" w:hAnsi="宋体"/>
        </w:rPr>
        <w:t>遵守</w:t>
      </w:r>
      <w:ins w:id="89" w:author="jing" w:date="2021-06-18T06:15:00Z">
        <w:r w:rsidR="00006134">
          <w:rPr>
            <w:rFonts w:ascii="宋体" w:eastAsia="宋体" w:hAnsi="宋体" w:hint="eastAsia"/>
          </w:rPr>
          <w:t>”</w:t>
        </w:r>
      </w:ins>
      <w:r>
        <w:rPr>
          <w:rFonts w:ascii="宋体" w:eastAsia="宋体" w:hAnsi="宋体" w:hint="eastAsia"/>
        </w:rPr>
        <w:t>，</w:t>
      </w:r>
      <w:r w:rsidRPr="00717987">
        <w:rPr>
          <w:rFonts w:ascii="宋体" w:eastAsia="宋体" w:hAnsi="宋体"/>
        </w:rPr>
        <w:t>第</w:t>
      </w:r>
      <w:r>
        <w:rPr>
          <w:rFonts w:ascii="宋体" w:eastAsia="宋体" w:hAnsi="宋体" w:hint="eastAsia"/>
        </w:rPr>
        <w:t>6节</w:t>
      </w:r>
      <w:r w:rsidRPr="00717987">
        <w:rPr>
          <w:rFonts w:ascii="宋体" w:eastAsia="宋体" w:hAnsi="宋体"/>
        </w:rPr>
        <w:t>说</w:t>
      </w:r>
      <w:ins w:id="90" w:author="jing" w:date="2021-06-18T06:15:00Z">
        <w:r w:rsidR="00006134">
          <w:rPr>
            <w:rFonts w:ascii="宋体" w:eastAsia="宋体" w:hAnsi="宋体" w:hint="eastAsia"/>
          </w:rPr>
          <w:t>“谨</w:t>
        </w:r>
      </w:ins>
      <w:del w:id="91" w:author="jing" w:date="2021-06-18T06:15:00Z">
        <w:r w:rsidDel="00006134">
          <w:rPr>
            <w:rFonts w:ascii="宋体" w:eastAsia="宋体" w:hAnsi="宋体" w:hint="eastAsia"/>
          </w:rPr>
          <w:delText>遵</w:delText>
        </w:r>
      </w:del>
      <w:r>
        <w:rPr>
          <w:rFonts w:ascii="宋体" w:eastAsia="宋体" w:hAnsi="宋体" w:hint="eastAsia"/>
        </w:rPr>
        <w:t>守</w:t>
      </w:r>
      <w:ins w:id="92" w:author="jing" w:date="2021-06-18T06:15:00Z">
        <w:r w:rsidR="00006134">
          <w:rPr>
            <w:rFonts w:ascii="宋体" w:eastAsia="宋体" w:hAnsi="宋体" w:hint="eastAsia"/>
          </w:rPr>
          <w:t>”</w:t>
        </w:r>
      </w:ins>
      <w:r>
        <w:rPr>
          <w:rFonts w:ascii="宋体" w:eastAsia="宋体" w:hAnsi="宋体" w:hint="eastAsia"/>
        </w:rPr>
        <w:t>，</w:t>
      </w:r>
      <w:r w:rsidRPr="00717987">
        <w:rPr>
          <w:rFonts w:ascii="宋体" w:eastAsia="宋体" w:hAnsi="宋体"/>
        </w:rPr>
        <w:t>第</w:t>
      </w:r>
      <w:r>
        <w:rPr>
          <w:rFonts w:ascii="宋体" w:eastAsia="宋体" w:hAnsi="宋体" w:hint="eastAsia"/>
        </w:rPr>
        <w:t>9</w:t>
      </w:r>
      <w:r w:rsidRPr="00717987">
        <w:rPr>
          <w:rFonts w:ascii="宋体" w:eastAsia="宋体" w:hAnsi="宋体"/>
        </w:rPr>
        <w:t>节说</w:t>
      </w:r>
      <w:ins w:id="93" w:author="jing" w:date="2021-06-18T06:15:00Z">
        <w:r w:rsidR="00006134">
          <w:rPr>
            <w:rFonts w:ascii="宋体" w:eastAsia="宋体" w:hAnsi="宋体" w:hint="eastAsia"/>
          </w:rPr>
          <w:t>“</w:t>
        </w:r>
      </w:ins>
      <w:r w:rsidRPr="00717987">
        <w:rPr>
          <w:rFonts w:ascii="宋体" w:eastAsia="宋体" w:hAnsi="宋体"/>
        </w:rPr>
        <w:t>保守</w:t>
      </w:r>
      <w:ins w:id="94" w:author="jing" w:date="2021-06-18T06:15:00Z">
        <w:r w:rsidR="00006134">
          <w:rPr>
            <w:rFonts w:ascii="宋体" w:eastAsia="宋体" w:hAnsi="宋体" w:hint="eastAsia"/>
          </w:rPr>
          <w:t>”</w:t>
        </w:r>
      </w:ins>
      <w:r>
        <w:rPr>
          <w:rFonts w:ascii="宋体" w:eastAsia="宋体" w:hAnsi="宋体" w:hint="eastAsia"/>
        </w:rPr>
        <w:t>，</w:t>
      </w:r>
      <w:r w:rsidRPr="00717987">
        <w:rPr>
          <w:rFonts w:ascii="宋体" w:eastAsia="宋体" w:hAnsi="宋体"/>
        </w:rPr>
        <w:t>第</w:t>
      </w:r>
      <w:r>
        <w:rPr>
          <w:rFonts w:ascii="宋体" w:eastAsia="宋体" w:hAnsi="宋体" w:hint="eastAsia"/>
        </w:rPr>
        <w:t>1</w:t>
      </w:r>
      <w:r>
        <w:rPr>
          <w:rFonts w:ascii="宋体" w:eastAsia="宋体" w:hAnsi="宋体"/>
        </w:rPr>
        <w:t>5</w:t>
      </w:r>
      <w:r w:rsidRPr="00717987">
        <w:rPr>
          <w:rFonts w:ascii="宋体" w:eastAsia="宋体" w:hAnsi="宋体"/>
        </w:rPr>
        <w:t>节、</w:t>
      </w:r>
      <w:r>
        <w:rPr>
          <w:rFonts w:ascii="宋体" w:eastAsia="宋体" w:hAnsi="宋体" w:hint="eastAsia"/>
        </w:rPr>
        <w:t>2</w:t>
      </w:r>
      <w:r>
        <w:rPr>
          <w:rFonts w:ascii="宋体" w:eastAsia="宋体" w:hAnsi="宋体"/>
        </w:rPr>
        <w:t>3</w:t>
      </w:r>
      <w:r w:rsidRPr="00717987">
        <w:rPr>
          <w:rFonts w:ascii="宋体" w:eastAsia="宋体" w:hAnsi="宋体"/>
        </w:rPr>
        <w:t>节都说</w:t>
      </w:r>
      <w:ins w:id="95" w:author="jing" w:date="2021-06-18T06:15:00Z">
        <w:r w:rsidR="00006134">
          <w:rPr>
            <w:rFonts w:ascii="宋体" w:eastAsia="宋体" w:hAnsi="宋体" w:hint="eastAsia"/>
          </w:rPr>
          <w:t>“</w:t>
        </w:r>
      </w:ins>
      <w:r>
        <w:rPr>
          <w:rFonts w:ascii="宋体" w:eastAsia="宋体" w:hAnsi="宋体" w:hint="eastAsia"/>
        </w:rPr>
        <w:t>谨</w:t>
      </w:r>
      <w:ins w:id="96" w:author="jing" w:date="2021-06-18T06:16:00Z">
        <w:r w:rsidR="00006134">
          <w:rPr>
            <w:rFonts w:ascii="宋体" w:eastAsia="宋体" w:hAnsi="宋体" w:hint="eastAsia"/>
          </w:rPr>
          <w:t>慎</w:t>
        </w:r>
      </w:ins>
      <w:del w:id="97" w:author="jing" w:date="2021-06-18T06:15:00Z">
        <w:r w:rsidDel="00006134">
          <w:rPr>
            <w:rFonts w:ascii="宋体" w:eastAsia="宋体" w:hAnsi="宋体" w:hint="eastAsia"/>
          </w:rPr>
          <w:delText>守</w:delText>
        </w:r>
      </w:del>
      <w:ins w:id="98" w:author="jing" w:date="2021-06-18T06:15:00Z">
        <w:r w:rsidR="00006134">
          <w:rPr>
            <w:rFonts w:ascii="宋体" w:eastAsia="宋体" w:hAnsi="宋体" w:hint="eastAsia"/>
          </w:rPr>
          <w:t>”</w:t>
        </w:r>
      </w:ins>
      <w:r w:rsidRPr="00717987">
        <w:rPr>
          <w:rFonts w:ascii="宋体" w:eastAsia="宋体" w:hAnsi="宋体"/>
        </w:rPr>
        <w:t>，</w:t>
      </w:r>
      <w:r>
        <w:rPr>
          <w:rFonts w:ascii="宋体" w:eastAsia="宋体" w:hAnsi="宋体" w:hint="eastAsia"/>
        </w:rPr>
        <w:t>4</w:t>
      </w:r>
      <w:r>
        <w:rPr>
          <w:rFonts w:ascii="宋体" w:eastAsia="宋体" w:hAnsi="宋体"/>
        </w:rPr>
        <w:t>0</w:t>
      </w:r>
      <w:r>
        <w:rPr>
          <w:rFonts w:ascii="宋体" w:eastAsia="宋体" w:hAnsi="宋体" w:hint="eastAsia"/>
        </w:rPr>
        <w:t>节</w:t>
      </w:r>
      <w:r w:rsidRPr="00717987">
        <w:rPr>
          <w:rFonts w:ascii="宋体" w:eastAsia="宋体" w:hAnsi="宋体"/>
        </w:rPr>
        <w:t>说</w:t>
      </w:r>
      <w:ins w:id="99" w:author="jing" w:date="2021-06-18T06:15:00Z">
        <w:r w:rsidR="00006134">
          <w:rPr>
            <w:rFonts w:ascii="宋体" w:eastAsia="宋体" w:hAnsi="宋体" w:hint="eastAsia"/>
          </w:rPr>
          <w:t>“</w:t>
        </w:r>
      </w:ins>
      <w:r w:rsidRPr="00717987">
        <w:rPr>
          <w:rFonts w:ascii="宋体" w:eastAsia="宋体" w:hAnsi="宋体"/>
        </w:rPr>
        <w:t>遵守</w:t>
      </w:r>
      <w:ins w:id="100" w:author="jing" w:date="2021-06-18T06:15:00Z">
        <w:r w:rsidR="00006134">
          <w:rPr>
            <w:rFonts w:ascii="宋体" w:eastAsia="宋体" w:hAnsi="宋体" w:hint="eastAsia"/>
          </w:rPr>
          <w:t>”</w:t>
        </w:r>
      </w:ins>
      <w:r>
        <w:rPr>
          <w:rFonts w:ascii="宋体" w:eastAsia="宋体" w:hAnsi="宋体" w:hint="eastAsia"/>
        </w:rPr>
        <w:t>。</w:t>
      </w:r>
      <w:r w:rsidRPr="00717987">
        <w:rPr>
          <w:rFonts w:ascii="宋体" w:eastAsia="宋体" w:hAnsi="宋体"/>
        </w:rPr>
        <w:t>在申命记第</w:t>
      </w:r>
      <w:r>
        <w:rPr>
          <w:rFonts w:ascii="宋体" w:eastAsia="宋体" w:hAnsi="宋体" w:hint="eastAsia"/>
        </w:rPr>
        <w:t>4</w:t>
      </w:r>
      <w:r w:rsidRPr="00717987">
        <w:rPr>
          <w:rFonts w:ascii="宋体" w:eastAsia="宋体" w:hAnsi="宋体"/>
        </w:rPr>
        <w:t>章</w:t>
      </w:r>
      <w:r>
        <w:rPr>
          <w:rFonts w:ascii="宋体" w:eastAsia="宋体" w:hAnsi="宋体" w:hint="eastAsia"/>
        </w:rPr>
        <w:t>，</w:t>
      </w:r>
      <w:r w:rsidRPr="00717987">
        <w:rPr>
          <w:rFonts w:ascii="宋体" w:eastAsia="宋体" w:hAnsi="宋体"/>
        </w:rPr>
        <w:t>这一个词有</w:t>
      </w:r>
      <w:r>
        <w:rPr>
          <w:rFonts w:ascii="宋体" w:eastAsia="宋体" w:hAnsi="宋体" w:hint="eastAsia"/>
        </w:rPr>
        <w:t>七</w:t>
      </w:r>
      <w:r w:rsidRPr="00717987">
        <w:rPr>
          <w:rFonts w:ascii="宋体" w:eastAsia="宋体" w:hAnsi="宋体"/>
        </w:rPr>
        <w:t>次出现，虽然翻译成中文用词不同，但在原文中是一个意思，就是指着你应当这样</w:t>
      </w:r>
      <w:r>
        <w:rPr>
          <w:rFonts w:ascii="宋体" w:eastAsia="宋体" w:hAnsi="宋体" w:hint="eastAsia"/>
        </w:rPr>
        <w:t>地</w:t>
      </w:r>
      <w:r w:rsidRPr="00717987">
        <w:rPr>
          <w:rFonts w:ascii="宋体" w:eastAsia="宋体" w:hAnsi="宋体"/>
        </w:rPr>
        <w:t>为爱上帝而爱</w:t>
      </w:r>
      <w:r>
        <w:rPr>
          <w:rFonts w:ascii="宋体" w:eastAsia="宋体" w:hAnsi="宋体" w:hint="eastAsia"/>
        </w:rPr>
        <w:t>祂</w:t>
      </w:r>
      <w:r w:rsidRPr="00717987">
        <w:rPr>
          <w:rFonts w:ascii="宋体" w:eastAsia="宋体" w:hAnsi="宋体"/>
        </w:rPr>
        <w:t>的律法</w:t>
      </w:r>
      <w:r>
        <w:rPr>
          <w:rFonts w:ascii="宋体" w:eastAsia="宋体" w:hAnsi="宋体" w:hint="eastAsia"/>
        </w:rPr>
        <w:t>。</w:t>
      </w:r>
      <w:r w:rsidRPr="00717987">
        <w:rPr>
          <w:rFonts w:ascii="宋体" w:eastAsia="宋体" w:hAnsi="宋体"/>
        </w:rPr>
        <w:t>怎么爱</w:t>
      </w:r>
      <w:r>
        <w:rPr>
          <w:rFonts w:ascii="宋体" w:eastAsia="宋体" w:hAnsi="宋体" w:hint="eastAsia"/>
        </w:rPr>
        <w:t>祂</w:t>
      </w:r>
      <w:r w:rsidRPr="00717987">
        <w:rPr>
          <w:rFonts w:ascii="宋体" w:eastAsia="宋体" w:hAnsi="宋体"/>
        </w:rPr>
        <w:t>的律法呢？就是在你的</w:t>
      </w:r>
      <w:r>
        <w:rPr>
          <w:rFonts w:ascii="宋体" w:eastAsia="宋体" w:hAnsi="宋体" w:hint="eastAsia"/>
        </w:rPr>
        <w:t>侍奉</w:t>
      </w:r>
      <w:r w:rsidRPr="00717987">
        <w:rPr>
          <w:rFonts w:ascii="宋体" w:eastAsia="宋体" w:hAnsi="宋体"/>
        </w:rPr>
        <w:t>中</w:t>
      </w:r>
      <w:r>
        <w:rPr>
          <w:rFonts w:ascii="宋体" w:eastAsia="宋体" w:hAnsi="宋体" w:hint="eastAsia"/>
        </w:rPr>
        <w:t>，</w:t>
      </w:r>
      <w:r w:rsidRPr="00717987">
        <w:rPr>
          <w:rFonts w:ascii="宋体" w:eastAsia="宋体" w:hAnsi="宋体"/>
        </w:rPr>
        <w:t>工作中，用你的生命来</w:t>
      </w:r>
      <w:bookmarkStart w:id="101" w:name="_Hlk74889634"/>
      <w:r w:rsidRPr="00717987">
        <w:rPr>
          <w:rFonts w:ascii="宋体" w:eastAsia="宋体" w:hAnsi="宋体"/>
        </w:rPr>
        <w:t>为爱上帝的缘故来呵护</w:t>
      </w:r>
      <w:r>
        <w:rPr>
          <w:rFonts w:ascii="宋体" w:eastAsia="宋体" w:hAnsi="宋体" w:hint="eastAsia"/>
        </w:rPr>
        <w:t>、</w:t>
      </w:r>
      <w:r w:rsidRPr="00717987">
        <w:rPr>
          <w:rFonts w:ascii="宋体" w:eastAsia="宋体" w:hAnsi="宋体"/>
        </w:rPr>
        <w:t>看守</w:t>
      </w:r>
      <w:r>
        <w:rPr>
          <w:rFonts w:ascii="宋体" w:eastAsia="宋体" w:hAnsi="宋体" w:hint="eastAsia"/>
        </w:rPr>
        <w:t>、</w:t>
      </w:r>
      <w:r w:rsidRPr="00717987">
        <w:rPr>
          <w:rFonts w:ascii="宋体" w:eastAsia="宋体" w:hAnsi="宋体"/>
        </w:rPr>
        <w:t>保守</w:t>
      </w:r>
      <w:r>
        <w:rPr>
          <w:rFonts w:ascii="宋体" w:eastAsia="宋体" w:hAnsi="宋体" w:hint="eastAsia"/>
        </w:rPr>
        <w:t>、谨慎地</w:t>
      </w:r>
      <w:r w:rsidRPr="00717987">
        <w:rPr>
          <w:rFonts w:ascii="宋体" w:eastAsia="宋体" w:hAnsi="宋体"/>
        </w:rPr>
        <w:t>遵守上帝的律法。</w:t>
      </w:r>
    </w:p>
    <w:bookmarkEnd w:id="101"/>
    <w:p w14:paraId="5A04BC4D" w14:textId="2F9D46A7" w:rsidR="00717987" w:rsidRDefault="00717987" w:rsidP="00717987">
      <w:pPr>
        <w:rPr>
          <w:rFonts w:ascii="宋体" w:eastAsia="宋体" w:hAnsi="宋体"/>
        </w:rPr>
      </w:pPr>
      <w:r w:rsidRPr="00717987">
        <w:rPr>
          <w:rFonts w:ascii="宋体" w:eastAsia="宋体" w:hAnsi="宋体"/>
        </w:rPr>
        <w:t>正如在</w:t>
      </w:r>
      <w:r>
        <w:rPr>
          <w:rFonts w:ascii="宋体" w:eastAsia="宋体" w:hAnsi="宋体" w:hint="eastAsia"/>
        </w:rPr>
        <w:t>【申5：1</w:t>
      </w:r>
      <w:r>
        <w:rPr>
          <w:rFonts w:ascii="宋体" w:eastAsia="宋体" w:hAnsi="宋体"/>
        </w:rPr>
        <w:t>0</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爱我</w:t>
      </w:r>
      <w:r>
        <w:rPr>
          <w:rFonts w:ascii="宋体" w:eastAsia="宋体" w:hAnsi="宋体" w:hint="eastAsia"/>
        </w:rPr>
        <w:t>、守我</w:t>
      </w:r>
      <w:proofErr w:type="gramStart"/>
      <w:r w:rsidRPr="00717987">
        <w:rPr>
          <w:rFonts w:ascii="宋体" w:eastAsia="宋体" w:hAnsi="宋体"/>
        </w:rPr>
        <w:t>诫</w:t>
      </w:r>
      <w:proofErr w:type="gramEnd"/>
      <w:r w:rsidRPr="00717987">
        <w:rPr>
          <w:rFonts w:ascii="宋体" w:eastAsia="宋体" w:hAnsi="宋体"/>
        </w:rPr>
        <w:t>命</w:t>
      </w:r>
      <w:r>
        <w:rPr>
          <w:rFonts w:ascii="宋体" w:eastAsia="宋体" w:hAnsi="宋体" w:hint="eastAsia"/>
        </w:rPr>
        <w:t>”</w:t>
      </w:r>
      <w:r w:rsidRPr="00717987">
        <w:rPr>
          <w:rFonts w:ascii="宋体" w:eastAsia="宋体" w:hAnsi="宋体"/>
        </w:rPr>
        <w:t>的</w:t>
      </w:r>
      <w:ins w:id="102" w:author="jing" w:date="2021-06-18T06:17:00Z">
        <w:r w:rsidR="00006134">
          <w:rPr>
            <w:rFonts w:ascii="宋体" w:eastAsia="宋体" w:hAnsi="宋体" w:hint="eastAsia"/>
          </w:rPr>
          <w:t>，</w:t>
        </w:r>
      </w:ins>
      <w:r w:rsidRPr="00717987">
        <w:rPr>
          <w:rFonts w:ascii="宋体" w:eastAsia="宋体" w:hAnsi="宋体"/>
        </w:rPr>
        <w:t>那意思</w:t>
      </w:r>
      <w:del w:id="103" w:author="jing" w:date="2021-06-18T06:17:00Z">
        <w:r w:rsidDel="00006134">
          <w:rPr>
            <w:rFonts w:ascii="宋体" w:eastAsia="宋体" w:hAnsi="宋体" w:hint="eastAsia"/>
          </w:rPr>
          <w:delText>，</w:delText>
        </w:r>
      </w:del>
      <w:r w:rsidRPr="00717987">
        <w:rPr>
          <w:rFonts w:ascii="宋体" w:eastAsia="宋体" w:hAnsi="宋体"/>
        </w:rPr>
        <w:t>就是那真正看守耶和华的律法</w:t>
      </w:r>
      <w:r>
        <w:rPr>
          <w:rFonts w:ascii="宋体" w:eastAsia="宋体" w:hAnsi="宋体" w:hint="eastAsia"/>
        </w:rPr>
        <w:t>，</w:t>
      </w:r>
      <w:r w:rsidRPr="00717987">
        <w:rPr>
          <w:rFonts w:ascii="宋体" w:eastAsia="宋体" w:hAnsi="宋体"/>
        </w:rPr>
        <w:t>乃是出于爱上帝而爱</w:t>
      </w:r>
      <w:r>
        <w:rPr>
          <w:rFonts w:ascii="宋体" w:eastAsia="宋体" w:hAnsi="宋体" w:hint="eastAsia"/>
        </w:rPr>
        <w:t>祂</w:t>
      </w:r>
      <w:r w:rsidRPr="00717987">
        <w:rPr>
          <w:rFonts w:ascii="宋体" w:eastAsia="宋体" w:hAnsi="宋体"/>
        </w:rPr>
        <w:t>的律法。这样的人是不是就</w:t>
      </w:r>
      <w:proofErr w:type="gramStart"/>
      <w:r w:rsidRPr="00717987">
        <w:rPr>
          <w:rFonts w:ascii="宋体" w:eastAsia="宋体" w:hAnsi="宋体"/>
        </w:rPr>
        <w:t>显明他</w:t>
      </w:r>
      <w:proofErr w:type="gramEnd"/>
      <w:r w:rsidRPr="00717987">
        <w:rPr>
          <w:rFonts w:ascii="宋体" w:eastAsia="宋体" w:hAnsi="宋体"/>
        </w:rPr>
        <w:t>是一个真正接受了神的爱，接受了基督的爱</w:t>
      </w:r>
      <w:r>
        <w:rPr>
          <w:rFonts w:ascii="宋体" w:eastAsia="宋体" w:hAnsi="宋体" w:hint="eastAsia"/>
        </w:rPr>
        <w:t>，</w:t>
      </w:r>
      <w:r w:rsidRPr="00717987">
        <w:rPr>
          <w:rFonts w:ascii="宋体" w:eastAsia="宋体" w:hAnsi="宋体"/>
        </w:rPr>
        <w:t>在爱中</w:t>
      </w:r>
      <w:r>
        <w:rPr>
          <w:rFonts w:ascii="宋体" w:eastAsia="宋体" w:hAnsi="宋体" w:hint="eastAsia"/>
        </w:rPr>
        <w:t>与主</w:t>
      </w:r>
      <w:r w:rsidRPr="00717987">
        <w:rPr>
          <w:rFonts w:ascii="宋体" w:eastAsia="宋体" w:hAnsi="宋体"/>
        </w:rPr>
        <w:t>联合</w:t>
      </w:r>
      <w:r>
        <w:rPr>
          <w:rFonts w:ascii="宋体" w:eastAsia="宋体" w:hAnsi="宋体" w:hint="eastAsia"/>
        </w:rPr>
        <w:t>，</w:t>
      </w:r>
      <w:r w:rsidRPr="00717987">
        <w:rPr>
          <w:rFonts w:ascii="宋体" w:eastAsia="宋体" w:hAnsi="宋体"/>
        </w:rPr>
        <w:t>在爱中生命与基督联合的人。请问一个在生命中</w:t>
      </w:r>
      <w:ins w:id="104" w:author="jing" w:date="2021-06-18T06:18:00Z">
        <w:r w:rsidR="00006134">
          <w:rPr>
            <w:rFonts w:ascii="宋体" w:eastAsia="宋体" w:hAnsi="宋体" w:hint="eastAsia"/>
          </w:rPr>
          <w:t>、</w:t>
        </w:r>
      </w:ins>
      <w:del w:id="105" w:author="jing" w:date="2021-06-18T06:18:00Z">
        <w:r w:rsidRPr="00717987" w:rsidDel="00006134">
          <w:rPr>
            <w:rFonts w:ascii="宋体" w:eastAsia="宋体" w:hAnsi="宋体"/>
          </w:rPr>
          <w:delText>，</w:delText>
        </w:r>
      </w:del>
      <w:r w:rsidRPr="00717987">
        <w:rPr>
          <w:rFonts w:ascii="宋体" w:eastAsia="宋体" w:hAnsi="宋体"/>
        </w:rPr>
        <w:t>在爱中</w:t>
      </w:r>
      <w:r>
        <w:rPr>
          <w:rFonts w:ascii="宋体" w:eastAsia="宋体" w:hAnsi="宋体" w:hint="eastAsia"/>
        </w:rPr>
        <w:t>与</w:t>
      </w:r>
      <w:proofErr w:type="gramStart"/>
      <w:r>
        <w:rPr>
          <w:rFonts w:ascii="宋体" w:eastAsia="宋体" w:hAnsi="宋体" w:hint="eastAsia"/>
        </w:rPr>
        <w:t>主</w:t>
      </w:r>
      <w:r w:rsidRPr="00717987">
        <w:rPr>
          <w:rFonts w:ascii="宋体" w:eastAsia="宋体" w:hAnsi="宋体" w:hint="eastAsia"/>
        </w:rPr>
        <w:t>联</w:t>
      </w:r>
      <w:r w:rsidRPr="00717987">
        <w:rPr>
          <w:rFonts w:ascii="宋体" w:eastAsia="宋体" w:hAnsi="宋体"/>
        </w:rPr>
        <w:t>合</w:t>
      </w:r>
      <w:proofErr w:type="gramEnd"/>
      <w:r w:rsidRPr="00717987">
        <w:rPr>
          <w:rFonts w:ascii="宋体" w:eastAsia="宋体" w:hAnsi="宋体"/>
        </w:rPr>
        <w:t>的人是不是得到永生的人呢？毫无疑问，这就是永生。</w:t>
      </w:r>
    </w:p>
    <w:p w14:paraId="02B8C6BE" w14:textId="000F02B8" w:rsidR="00717987" w:rsidRDefault="00717987" w:rsidP="00717987">
      <w:pPr>
        <w:rPr>
          <w:rFonts w:ascii="宋体" w:eastAsia="宋体" w:hAnsi="宋体"/>
        </w:rPr>
      </w:pPr>
      <w:r w:rsidRPr="00717987">
        <w:rPr>
          <w:rFonts w:ascii="宋体" w:eastAsia="宋体" w:hAnsi="宋体"/>
          <w:b/>
          <w:bCs/>
        </w:rPr>
        <w:t>第八个重点</w:t>
      </w:r>
      <w:r w:rsidRPr="00717987">
        <w:rPr>
          <w:rFonts w:ascii="宋体" w:eastAsia="宋体" w:hAnsi="宋体"/>
        </w:rPr>
        <w:t>，也就是</w:t>
      </w:r>
      <w:r>
        <w:rPr>
          <w:rFonts w:ascii="宋体" w:eastAsia="宋体" w:hAnsi="宋体" w:hint="eastAsia"/>
        </w:rPr>
        <w:t>【申4：1</w:t>
      </w:r>
      <w:r>
        <w:rPr>
          <w:rFonts w:ascii="宋体" w:eastAsia="宋体" w:hAnsi="宋体"/>
        </w:rPr>
        <w:t>0</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可以学习敬畏耶和华</w:t>
      </w:r>
      <w:r>
        <w:rPr>
          <w:rFonts w:ascii="宋体" w:eastAsia="宋体" w:hAnsi="宋体" w:hint="eastAsia"/>
        </w:rPr>
        <w:t>。”</w:t>
      </w:r>
      <w:r w:rsidRPr="00717987">
        <w:rPr>
          <w:rFonts w:ascii="宋体" w:eastAsia="宋体" w:hAnsi="宋体"/>
        </w:rPr>
        <w:t>这里所提到的</w:t>
      </w:r>
      <w:r>
        <w:rPr>
          <w:rFonts w:ascii="宋体" w:eastAsia="宋体" w:hAnsi="宋体" w:hint="eastAsia"/>
        </w:rPr>
        <w:t>“</w:t>
      </w:r>
      <w:r w:rsidRPr="00717987">
        <w:rPr>
          <w:rFonts w:ascii="宋体" w:eastAsia="宋体" w:hAnsi="宋体"/>
        </w:rPr>
        <w:t>敬畏耶和华</w:t>
      </w:r>
      <w:r>
        <w:rPr>
          <w:rFonts w:ascii="宋体" w:eastAsia="宋体" w:hAnsi="宋体" w:hint="eastAsia"/>
        </w:rPr>
        <w:t>”，“</w:t>
      </w:r>
      <w:r w:rsidRPr="00717987">
        <w:rPr>
          <w:rFonts w:ascii="宋体" w:eastAsia="宋体" w:hAnsi="宋体"/>
        </w:rPr>
        <w:t>敬畏</w:t>
      </w:r>
      <w:r>
        <w:rPr>
          <w:rFonts w:ascii="宋体" w:eastAsia="宋体" w:hAnsi="宋体" w:hint="eastAsia"/>
        </w:rPr>
        <w:t>”</w:t>
      </w:r>
      <w:r w:rsidRPr="00717987">
        <w:rPr>
          <w:rFonts w:ascii="宋体" w:eastAsia="宋体" w:hAnsi="宋体"/>
        </w:rPr>
        <w:t>意思就是</w:t>
      </w:r>
      <w:r>
        <w:rPr>
          <w:rFonts w:ascii="宋体" w:eastAsia="宋体" w:hAnsi="宋体" w:hint="eastAsia"/>
        </w:rPr>
        <w:t>在</w:t>
      </w:r>
      <w:r w:rsidRPr="00717987">
        <w:rPr>
          <w:rFonts w:ascii="宋体" w:eastAsia="宋体" w:hAnsi="宋体"/>
        </w:rPr>
        <w:t>尊敬、恭敬</w:t>
      </w:r>
      <w:r>
        <w:rPr>
          <w:rFonts w:ascii="宋体" w:eastAsia="宋体" w:hAnsi="宋体" w:hint="eastAsia"/>
        </w:rPr>
        <w:t>、</w:t>
      </w:r>
      <w:r w:rsidRPr="00717987">
        <w:rPr>
          <w:rFonts w:ascii="宋体" w:eastAsia="宋体" w:hAnsi="宋体"/>
        </w:rPr>
        <w:t>敬爱中而惧怕</w:t>
      </w:r>
      <w:ins w:id="106" w:author="jing" w:date="2021-06-18T06:21:00Z">
        <w:r w:rsidR="00006134">
          <w:rPr>
            <w:rFonts w:ascii="宋体" w:eastAsia="宋体" w:hAnsi="宋体" w:hint="eastAsia"/>
          </w:rPr>
          <w:t>；</w:t>
        </w:r>
      </w:ins>
      <w:del w:id="107" w:author="jing" w:date="2021-06-18T06:21:00Z">
        <w:r w:rsidDel="00006134">
          <w:rPr>
            <w:rFonts w:ascii="宋体" w:eastAsia="宋体" w:hAnsi="宋体" w:hint="eastAsia"/>
          </w:rPr>
          <w:delText>、</w:delText>
        </w:r>
      </w:del>
      <w:r w:rsidRPr="00717987">
        <w:rPr>
          <w:rFonts w:ascii="宋体" w:eastAsia="宋体" w:hAnsi="宋体"/>
        </w:rPr>
        <w:t>敬畏耶和华，就是因爱而有的对耶和华的一种态度。</w:t>
      </w:r>
    </w:p>
    <w:p w14:paraId="05AD28AA" w14:textId="5AE80770" w:rsidR="00717987" w:rsidRDefault="00717987" w:rsidP="00717987">
      <w:pPr>
        <w:rPr>
          <w:rFonts w:ascii="宋体" w:eastAsia="宋体" w:hAnsi="宋体"/>
        </w:rPr>
      </w:pPr>
      <w:r w:rsidRPr="00717987">
        <w:rPr>
          <w:rFonts w:ascii="宋体" w:eastAsia="宋体" w:hAnsi="宋体"/>
        </w:rPr>
        <w:t>比如说两个孩子在一起玩耍，打碎了他母亲所喜欢的花瓶。当他们犯了这件错事之后，两个孩子都被吓哭了。一个哭是因为怕妈妈回来打他</w:t>
      </w:r>
      <w:ins w:id="108" w:author="jing" w:date="2021-06-18T06:21:00Z">
        <w:r w:rsidR="00006134">
          <w:rPr>
            <w:rFonts w:ascii="宋体" w:eastAsia="宋体" w:hAnsi="宋体" w:hint="eastAsia"/>
          </w:rPr>
          <w:t>，</w:t>
        </w:r>
      </w:ins>
      <w:r w:rsidRPr="00717987">
        <w:rPr>
          <w:rFonts w:ascii="宋体" w:eastAsia="宋体" w:hAnsi="宋体"/>
        </w:rPr>
        <w:t>就害怕而哭。另外一个也害怕而哭，是因为他知道妈妈如此</w:t>
      </w:r>
      <w:r>
        <w:rPr>
          <w:rFonts w:ascii="宋体" w:eastAsia="宋体" w:hAnsi="宋体" w:hint="eastAsia"/>
        </w:rPr>
        <w:t>地</w:t>
      </w:r>
      <w:r w:rsidRPr="00717987">
        <w:rPr>
          <w:rFonts w:ascii="宋体" w:eastAsia="宋体" w:hAnsi="宋体"/>
        </w:rPr>
        <w:t>爱这个花瓶，他怕妈妈看到花瓶打碎而伤心，因此他</w:t>
      </w:r>
      <w:proofErr w:type="gramStart"/>
      <w:r w:rsidRPr="00717987">
        <w:rPr>
          <w:rFonts w:ascii="宋体" w:eastAsia="宋体" w:hAnsi="宋体"/>
        </w:rPr>
        <w:t>因着</w:t>
      </w:r>
      <w:proofErr w:type="gramEnd"/>
      <w:r w:rsidRPr="00717987">
        <w:rPr>
          <w:rFonts w:ascii="宋体" w:eastAsia="宋体" w:hAnsi="宋体"/>
        </w:rPr>
        <w:t>这怕而哭。</w:t>
      </w:r>
    </w:p>
    <w:p w14:paraId="5EFDB9BB" w14:textId="12722F2E" w:rsidR="00717987" w:rsidRPr="00717987" w:rsidRDefault="00717987" w:rsidP="00717987">
      <w:pPr>
        <w:rPr>
          <w:rFonts w:ascii="宋体" w:eastAsia="宋体" w:hAnsi="宋体"/>
        </w:rPr>
      </w:pPr>
      <w:r w:rsidRPr="00717987">
        <w:rPr>
          <w:rFonts w:ascii="宋体" w:eastAsia="宋体" w:hAnsi="宋体"/>
        </w:rPr>
        <w:t>那么大家想一想，这两个孩子都哭</w:t>
      </w:r>
      <w:r>
        <w:rPr>
          <w:rFonts w:ascii="宋体" w:eastAsia="宋体" w:hAnsi="宋体" w:hint="eastAsia"/>
        </w:rPr>
        <w:t>，</w:t>
      </w:r>
      <w:r w:rsidRPr="00717987">
        <w:rPr>
          <w:rFonts w:ascii="宋体" w:eastAsia="宋体" w:hAnsi="宋体"/>
        </w:rPr>
        <w:t>一个就是奴才般的惧怕</w:t>
      </w:r>
      <w:ins w:id="109" w:author="jing" w:date="2021-06-18T06:22:00Z">
        <w:r w:rsidR="00006134">
          <w:rPr>
            <w:rFonts w:ascii="宋体" w:eastAsia="宋体" w:hAnsi="宋体" w:hint="eastAsia"/>
          </w:rPr>
          <w:t>、</w:t>
        </w:r>
      </w:ins>
      <w:r w:rsidRPr="00717987">
        <w:rPr>
          <w:rFonts w:ascii="宋体" w:eastAsia="宋体" w:hAnsi="宋体"/>
        </w:rPr>
        <w:t>恐惧，而另外一个就是敬畏他的妈妈</w:t>
      </w:r>
      <w:r>
        <w:rPr>
          <w:rFonts w:ascii="宋体" w:eastAsia="宋体" w:hAnsi="宋体" w:hint="eastAsia"/>
        </w:rPr>
        <w:t>，</w:t>
      </w:r>
      <w:r w:rsidRPr="00717987">
        <w:rPr>
          <w:rFonts w:ascii="宋体" w:eastAsia="宋体" w:hAnsi="宋体"/>
        </w:rPr>
        <w:t>从</w:t>
      </w:r>
      <w:r>
        <w:rPr>
          <w:rFonts w:ascii="宋体" w:eastAsia="宋体" w:hAnsi="宋体" w:hint="eastAsia"/>
        </w:rPr>
        <w:t>爱而</w:t>
      </w:r>
      <w:r w:rsidRPr="00717987">
        <w:rPr>
          <w:rFonts w:ascii="宋体" w:eastAsia="宋体" w:hAnsi="宋体"/>
        </w:rPr>
        <w:t>发出来的怕</w:t>
      </w:r>
      <w:r>
        <w:rPr>
          <w:rFonts w:ascii="宋体" w:eastAsia="宋体" w:hAnsi="宋体" w:hint="eastAsia"/>
        </w:rPr>
        <w:t>，</w:t>
      </w:r>
      <w:r w:rsidRPr="00717987">
        <w:rPr>
          <w:rFonts w:ascii="宋体" w:eastAsia="宋体" w:hAnsi="宋体"/>
        </w:rPr>
        <w:t>就是敬畏。</w:t>
      </w:r>
    </w:p>
    <w:p w14:paraId="46CB1FB4" w14:textId="4188B082" w:rsidR="00717987" w:rsidRPr="00717987" w:rsidRDefault="00717987" w:rsidP="00717987">
      <w:pPr>
        <w:rPr>
          <w:rFonts w:ascii="宋体" w:eastAsia="宋体" w:hAnsi="宋体"/>
        </w:rPr>
      </w:pPr>
      <w:r w:rsidRPr="00717987">
        <w:rPr>
          <w:rFonts w:ascii="宋体" w:eastAsia="宋体" w:hAnsi="宋体"/>
        </w:rPr>
        <w:t>由于我们本来就是在亚当里堕落</w:t>
      </w:r>
      <w:ins w:id="110" w:author="jing" w:date="2021-06-18T06:22:00Z">
        <w:r w:rsidR="00006134">
          <w:rPr>
            <w:rFonts w:ascii="宋体" w:eastAsia="宋体" w:hAnsi="宋体" w:hint="eastAsia"/>
          </w:rPr>
          <w:t>、</w:t>
        </w:r>
      </w:ins>
      <w:r w:rsidRPr="00717987">
        <w:rPr>
          <w:rFonts w:ascii="宋体" w:eastAsia="宋体" w:hAnsi="宋体"/>
        </w:rPr>
        <w:t>悖逆的罪人，然而上帝拣选了我们，</w:t>
      </w:r>
      <w:r>
        <w:rPr>
          <w:rFonts w:ascii="宋体" w:eastAsia="宋体" w:hAnsi="宋体" w:hint="eastAsia"/>
        </w:rPr>
        <w:t>祂</w:t>
      </w:r>
      <w:r w:rsidRPr="00717987">
        <w:rPr>
          <w:rFonts w:ascii="宋体" w:eastAsia="宋体" w:hAnsi="宋体"/>
        </w:rPr>
        <w:t>就愿意借着律法不</w:t>
      </w:r>
      <w:r w:rsidRPr="00717987">
        <w:rPr>
          <w:rFonts w:ascii="宋体" w:eastAsia="宋体" w:hAnsi="宋体"/>
        </w:rPr>
        <w:lastRenderedPageBreak/>
        <w:t>断</w:t>
      </w:r>
      <w:r>
        <w:rPr>
          <w:rFonts w:ascii="宋体" w:eastAsia="宋体" w:hAnsi="宋体" w:hint="eastAsia"/>
        </w:rPr>
        <w:t>地</w:t>
      </w:r>
      <w:r w:rsidRPr="00717987">
        <w:rPr>
          <w:rFonts w:ascii="宋体" w:eastAsia="宋体" w:hAnsi="宋体"/>
        </w:rPr>
        <w:t>来训练我们，教导我们，使我们在生活中不断</w:t>
      </w:r>
      <w:r>
        <w:rPr>
          <w:rFonts w:ascii="宋体" w:eastAsia="宋体" w:hAnsi="宋体" w:hint="eastAsia"/>
        </w:rPr>
        <w:t>地</w:t>
      </w:r>
      <w:r w:rsidRPr="00717987">
        <w:rPr>
          <w:rFonts w:ascii="宋体" w:eastAsia="宋体" w:hAnsi="宋体"/>
        </w:rPr>
        <w:t>学习，成为一个敬畏耶和华的人。而这一个敬畏耶和华的心并不是自己</w:t>
      </w:r>
      <w:r>
        <w:rPr>
          <w:rFonts w:ascii="宋体" w:eastAsia="宋体" w:hAnsi="宋体" w:hint="eastAsia"/>
        </w:rPr>
        <w:t>想</w:t>
      </w:r>
      <w:r w:rsidRPr="00717987">
        <w:rPr>
          <w:rFonts w:ascii="宋体" w:eastAsia="宋体" w:hAnsi="宋体" w:hint="eastAsia"/>
        </w:rPr>
        <w:t>有</w:t>
      </w:r>
      <w:r w:rsidRPr="00717987">
        <w:rPr>
          <w:rFonts w:ascii="宋体" w:eastAsia="宋体" w:hAnsi="宋体"/>
        </w:rPr>
        <w:t>能有的，而是圣灵重生</w:t>
      </w:r>
      <w:r>
        <w:rPr>
          <w:rFonts w:ascii="宋体" w:eastAsia="宋体" w:hAnsi="宋体" w:hint="eastAsia"/>
        </w:rPr>
        <w:t>，</w:t>
      </w:r>
      <w:r w:rsidRPr="00717987">
        <w:rPr>
          <w:rFonts w:ascii="宋体" w:eastAsia="宋体" w:hAnsi="宋体"/>
        </w:rPr>
        <w:t>除去罪人的</w:t>
      </w:r>
      <w:r>
        <w:rPr>
          <w:rFonts w:ascii="宋体" w:eastAsia="宋体" w:hAnsi="宋体" w:hint="eastAsia"/>
        </w:rPr>
        <w:t>石心</w:t>
      </w:r>
      <w:r w:rsidRPr="00717987">
        <w:rPr>
          <w:rFonts w:ascii="宋体" w:eastAsia="宋体" w:hAnsi="宋体"/>
        </w:rPr>
        <w:t>，换上</w:t>
      </w:r>
      <w:r>
        <w:rPr>
          <w:rFonts w:ascii="宋体" w:eastAsia="宋体" w:hAnsi="宋体" w:hint="eastAsia"/>
        </w:rPr>
        <w:t>肉</w:t>
      </w:r>
      <w:r w:rsidRPr="00717987">
        <w:rPr>
          <w:rFonts w:ascii="宋体" w:eastAsia="宋体" w:hAnsi="宋体"/>
        </w:rPr>
        <w:t>心</w:t>
      </w:r>
      <w:r>
        <w:rPr>
          <w:rFonts w:ascii="宋体" w:eastAsia="宋体" w:hAnsi="宋体" w:hint="eastAsia"/>
        </w:rPr>
        <w:t>，</w:t>
      </w:r>
      <w:r w:rsidRPr="00717987">
        <w:rPr>
          <w:rFonts w:ascii="宋体" w:eastAsia="宋体" w:hAnsi="宋体"/>
        </w:rPr>
        <w:t>才会敬畏耶和华。只是因为他有了敬畏耶和华的心，却不知道如何过敬畏耶和华的生活。因此，上帝就把律法赐下</w:t>
      </w:r>
      <w:r>
        <w:rPr>
          <w:rFonts w:ascii="宋体" w:eastAsia="宋体" w:hAnsi="宋体" w:hint="eastAsia"/>
        </w:rPr>
        <w:t>，使</w:t>
      </w:r>
      <w:r w:rsidRPr="00717987">
        <w:rPr>
          <w:rFonts w:ascii="宋体" w:eastAsia="宋体" w:hAnsi="宋体"/>
        </w:rPr>
        <w:t>人借着</w:t>
      </w:r>
      <w:r>
        <w:rPr>
          <w:rFonts w:ascii="宋体" w:eastAsia="宋体" w:hAnsi="宋体" w:hint="eastAsia"/>
        </w:rPr>
        <w:t>祂</w:t>
      </w:r>
      <w:r w:rsidRPr="00717987">
        <w:rPr>
          <w:rFonts w:ascii="宋体" w:eastAsia="宋体" w:hAnsi="宋体"/>
        </w:rPr>
        <w:t>所赐给我们的律例</w:t>
      </w:r>
      <w:r>
        <w:rPr>
          <w:rFonts w:ascii="宋体" w:eastAsia="宋体" w:hAnsi="宋体" w:hint="eastAsia"/>
        </w:rPr>
        <w:t>、</w:t>
      </w:r>
      <w:r w:rsidRPr="00717987">
        <w:rPr>
          <w:rFonts w:ascii="宋体" w:eastAsia="宋体" w:hAnsi="宋体"/>
        </w:rPr>
        <w:t>典章</w:t>
      </w:r>
      <w:r>
        <w:rPr>
          <w:rFonts w:ascii="宋体" w:eastAsia="宋体" w:hAnsi="宋体" w:hint="eastAsia"/>
        </w:rPr>
        <w:t>，照</w:t>
      </w:r>
      <w:r w:rsidRPr="00717987">
        <w:rPr>
          <w:rFonts w:ascii="宋体" w:eastAsia="宋体" w:hAnsi="宋体"/>
        </w:rPr>
        <w:t>着</w:t>
      </w:r>
      <w:r>
        <w:rPr>
          <w:rFonts w:ascii="宋体" w:eastAsia="宋体" w:hAnsi="宋体" w:hint="eastAsia"/>
        </w:rPr>
        <w:t>祂</w:t>
      </w:r>
      <w:r w:rsidRPr="00717987">
        <w:rPr>
          <w:rFonts w:ascii="宋体" w:eastAsia="宋体" w:hAnsi="宋体"/>
        </w:rPr>
        <w:t>所吩咐的律例</w:t>
      </w:r>
      <w:r>
        <w:rPr>
          <w:rFonts w:ascii="宋体" w:eastAsia="宋体" w:hAnsi="宋体" w:hint="eastAsia"/>
        </w:rPr>
        <w:t>、</w:t>
      </w:r>
      <w:r w:rsidRPr="00717987">
        <w:rPr>
          <w:rFonts w:ascii="宋体" w:eastAsia="宋体" w:hAnsi="宋体"/>
        </w:rPr>
        <w:t>典章生活</w:t>
      </w:r>
      <w:r>
        <w:rPr>
          <w:rFonts w:ascii="宋体" w:eastAsia="宋体" w:hAnsi="宋体" w:hint="eastAsia"/>
        </w:rPr>
        <w:t>，</w:t>
      </w:r>
      <w:r w:rsidRPr="00717987">
        <w:rPr>
          <w:rFonts w:ascii="宋体" w:eastAsia="宋体" w:hAnsi="宋体"/>
        </w:rPr>
        <w:t>来学习敬畏耶和华。</w:t>
      </w:r>
    </w:p>
    <w:p w14:paraId="798C12B4" w14:textId="77777777" w:rsidR="00717987" w:rsidRDefault="00717987" w:rsidP="00717987">
      <w:pPr>
        <w:rPr>
          <w:rFonts w:ascii="宋体" w:eastAsia="宋体" w:hAnsi="宋体"/>
        </w:rPr>
      </w:pPr>
      <w:r w:rsidRPr="00717987">
        <w:rPr>
          <w:rFonts w:ascii="宋体" w:eastAsia="宋体" w:hAnsi="宋体"/>
        </w:rPr>
        <w:t>正如</w:t>
      </w:r>
      <w:r>
        <w:rPr>
          <w:rFonts w:ascii="宋体" w:eastAsia="宋体" w:hAnsi="宋体" w:hint="eastAsia"/>
        </w:rPr>
        <w:t>祂</w:t>
      </w:r>
      <w:r w:rsidRPr="00717987">
        <w:rPr>
          <w:rFonts w:ascii="宋体" w:eastAsia="宋体" w:hAnsi="宋体"/>
        </w:rPr>
        <w:t>在</w:t>
      </w:r>
      <w:r>
        <w:rPr>
          <w:rFonts w:ascii="宋体" w:eastAsia="宋体" w:hAnsi="宋体" w:hint="eastAsia"/>
        </w:rPr>
        <w:t>【耶3</w:t>
      </w:r>
      <w:r>
        <w:rPr>
          <w:rFonts w:ascii="宋体" w:eastAsia="宋体" w:hAnsi="宋体"/>
        </w:rPr>
        <w:t>1</w:t>
      </w:r>
      <w:r>
        <w:rPr>
          <w:rFonts w:ascii="宋体" w:eastAsia="宋体" w:hAnsi="宋体" w:hint="eastAsia"/>
        </w:rPr>
        <w:t>：3</w:t>
      </w:r>
      <w:r>
        <w:rPr>
          <w:rFonts w:ascii="宋体" w:eastAsia="宋体" w:hAnsi="宋体"/>
        </w:rPr>
        <w:t>1-33</w:t>
      </w:r>
      <w:r>
        <w:rPr>
          <w:rFonts w:ascii="宋体" w:eastAsia="宋体" w:hAnsi="宋体" w:hint="eastAsia"/>
        </w:rPr>
        <w:t>】</w:t>
      </w:r>
      <w:r w:rsidRPr="00717987">
        <w:rPr>
          <w:rFonts w:ascii="宋体" w:eastAsia="宋体" w:hAnsi="宋体"/>
        </w:rPr>
        <w:t>所说的</w:t>
      </w:r>
      <w:r>
        <w:rPr>
          <w:rFonts w:ascii="宋体" w:eastAsia="宋体" w:hAnsi="宋体" w:hint="eastAsia"/>
        </w:rPr>
        <w:t>：“</w:t>
      </w:r>
      <w:r w:rsidRPr="00717987">
        <w:rPr>
          <w:rFonts w:ascii="宋体" w:eastAsia="宋体" w:hAnsi="宋体"/>
        </w:rPr>
        <w:t>日子将到。我要与以色列家和犹大家另立新约</w:t>
      </w:r>
      <w:r>
        <w:rPr>
          <w:rFonts w:ascii="宋体" w:eastAsia="宋体" w:hAnsi="宋体" w:hint="eastAsia"/>
        </w:rPr>
        <w:t>，</w:t>
      </w:r>
      <w:r w:rsidRPr="00717987">
        <w:rPr>
          <w:rFonts w:ascii="宋体" w:eastAsia="宋体" w:hAnsi="宋体"/>
        </w:rPr>
        <w:t>不像我拉着他们祖宗的手</w:t>
      </w:r>
      <w:r>
        <w:rPr>
          <w:rFonts w:ascii="宋体" w:eastAsia="宋体" w:hAnsi="宋体" w:hint="eastAsia"/>
        </w:rPr>
        <w:t>，</w:t>
      </w:r>
      <w:r w:rsidRPr="00717987">
        <w:rPr>
          <w:rFonts w:ascii="宋体" w:eastAsia="宋体" w:hAnsi="宋体"/>
        </w:rPr>
        <w:t>领他们出埃及地的时候，与他们所立的约。我虽作他们的丈夫，他们却背了我的约，这是耶和华说的。</w:t>
      </w:r>
      <w:r>
        <w:rPr>
          <w:rFonts w:ascii="宋体" w:eastAsia="宋体" w:hAnsi="宋体" w:hint="eastAsia"/>
        </w:rPr>
        <w:t>耶和华</w:t>
      </w:r>
      <w:r w:rsidRPr="00717987">
        <w:rPr>
          <w:rFonts w:ascii="宋体" w:eastAsia="宋体" w:hAnsi="宋体"/>
        </w:rPr>
        <w:t>说</w:t>
      </w:r>
      <w:r>
        <w:rPr>
          <w:rFonts w:ascii="宋体" w:eastAsia="宋体" w:hAnsi="宋体" w:hint="eastAsia"/>
        </w:rPr>
        <w:t>：</w:t>
      </w:r>
      <w:r w:rsidRPr="00717987">
        <w:rPr>
          <w:rFonts w:ascii="宋体" w:eastAsia="宋体" w:hAnsi="宋体"/>
        </w:rPr>
        <w:t>那些日子以后，我与以色列家所立的约乃是这样</w:t>
      </w:r>
      <w:r>
        <w:rPr>
          <w:rFonts w:ascii="宋体" w:eastAsia="宋体" w:hAnsi="宋体" w:hint="eastAsia"/>
        </w:rPr>
        <w:t>：</w:t>
      </w:r>
      <w:r w:rsidRPr="00717987">
        <w:rPr>
          <w:rFonts w:ascii="宋体" w:eastAsia="宋体" w:hAnsi="宋体"/>
        </w:rPr>
        <w:t>我要将我的律法放在他们里面，写在他们心上，我要</w:t>
      </w:r>
      <w:r>
        <w:rPr>
          <w:rFonts w:ascii="宋体" w:eastAsia="宋体" w:hAnsi="宋体" w:hint="eastAsia"/>
        </w:rPr>
        <w:t>作</w:t>
      </w:r>
      <w:r w:rsidRPr="00717987">
        <w:rPr>
          <w:rFonts w:ascii="宋体" w:eastAsia="宋体" w:hAnsi="宋体"/>
        </w:rPr>
        <w:t>他们的神，他们要</w:t>
      </w:r>
      <w:r>
        <w:rPr>
          <w:rFonts w:ascii="宋体" w:eastAsia="宋体" w:hAnsi="宋体" w:hint="eastAsia"/>
        </w:rPr>
        <w:t>作</w:t>
      </w:r>
      <w:r w:rsidRPr="00717987">
        <w:rPr>
          <w:rFonts w:ascii="宋体" w:eastAsia="宋体" w:hAnsi="宋体"/>
        </w:rPr>
        <w:t>我的子民。</w:t>
      </w:r>
      <w:r>
        <w:rPr>
          <w:rFonts w:ascii="宋体" w:eastAsia="宋体" w:hAnsi="宋体" w:hint="eastAsia"/>
        </w:rPr>
        <w:t>”</w:t>
      </w:r>
    </w:p>
    <w:p w14:paraId="0DB68D30" w14:textId="77777777" w:rsidR="00717987" w:rsidRDefault="00717987" w:rsidP="00717987">
      <w:pPr>
        <w:rPr>
          <w:rFonts w:ascii="宋体" w:eastAsia="宋体" w:hAnsi="宋体"/>
        </w:rPr>
      </w:pPr>
      <w:r w:rsidRPr="00717987">
        <w:rPr>
          <w:rFonts w:ascii="宋体" w:eastAsia="宋体" w:hAnsi="宋体"/>
        </w:rPr>
        <w:t>那圣灵重生我们的时候</w:t>
      </w:r>
      <w:r>
        <w:rPr>
          <w:rFonts w:ascii="宋体" w:eastAsia="宋体" w:hAnsi="宋体" w:hint="eastAsia"/>
        </w:rPr>
        <w:t>，</w:t>
      </w:r>
      <w:r w:rsidRPr="00717987">
        <w:rPr>
          <w:rFonts w:ascii="宋体" w:eastAsia="宋体" w:hAnsi="宋体"/>
        </w:rPr>
        <w:t>除去石心</w:t>
      </w:r>
      <w:r>
        <w:rPr>
          <w:rFonts w:ascii="宋体" w:eastAsia="宋体" w:hAnsi="宋体" w:hint="eastAsia"/>
        </w:rPr>
        <w:t>，换上肉心，</w:t>
      </w:r>
      <w:r w:rsidRPr="00717987">
        <w:rPr>
          <w:rFonts w:ascii="宋体" w:eastAsia="宋体" w:hAnsi="宋体"/>
        </w:rPr>
        <w:t>而这一个所谓重生的肉心，就是一个律法写在我们心上的人。这一个把律法写在重生之人的心</w:t>
      </w:r>
      <w:r>
        <w:rPr>
          <w:rFonts w:ascii="宋体" w:eastAsia="宋体" w:hAnsi="宋体" w:hint="eastAsia"/>
        </w:rPr>
        <w:t>里，</w:t>
      </w:r>
      <w:r w:rsidRPr="00717987">
        <w:rPr>
          <w:rFonts w:ascii="宋体" w:eastAsia="宋体" w:hAnsi="宋体"/>
        </w:rPr>
        <w:t>与起初上帝造人的时候，把律法刻在人的心</w:t>
      </w:r>
      <w:r>
        <w:rPr>
          <w:rFonts w:ascii="宋体" w:eastAsia="宋体" w:hAnsi="宋体" w:hint="eastAsia"/>
        </w:rPr>
        <w:t>里，</w:t>
      </w:r>
      <w:r w:rsidRPr="00717987">
        <w:rPr>
          <w:rFonts w:ascii="宋体" w:eastAsia="宋体" w:hAnsi="宋体" w:hint="eastAsia"/>
        </w:rPr>
        <w:t>有</w:t>
      </w:r>
      <w:r w:rsidRPr="00717987">
        <w:rPr>
          <w:rFonts w:ascii="宋体" w:eastAsia="宋体" w:hAnsi="宋体"/>
        </w:rPr>
        <w:t>何不同呢？</w:t>
      </w:r>
    </w:p>
    <w:p w14:paraId="2F531F6A" w14:textId="77777777" w:rsidR="00717987" w:rsidRPr="00717987" w:rsidRDefault="00717987" w:rsidP="00717987">
      <w:pPr>
        <w:rPr>
          <w:rFonts w:ascii="宋体" w:eastAsia="宋体" w:hAnsi="宋体"/>
        </w:rPr>
      </w:pPr>
      <w:r w:rsidRPr="00717987">
        <w:rPr>
          <w:rFonts w:ascii="宋体" w:eastAsia="宋体" w:hAnsi="宋体"/>
        </w:rPr>
        <w:t>起初上帝造人的时候，把律法刻在人的心里，只是把一个律法的准则、公</w:t>
      </w:r>
      <w:r>
        <w:rPr>
          <w:rFonts w:ascii="宋体" w:eastAsia="宋体" w:hAnsi="宋体" w:hint="eastAsia"/>
        </w:rPr>
        <w:t>义</w:t>
      </w:r>
      <w:r w:rsidRPr="00717987">
        <w:rPr>
          <w:rFonts w:ascii="宋体" w:eastAsia="宋体" w:hAnsi="宋体"/>
        </w:rPr>
        <w:t>的准则放在人心里，让人照着那个准则自己去遵行律法</w:t>
      </w:r>
      <w:r>
        <w:rPr>
          <w:rFonts w:ascii="宋体" w:eastAsia="宋体" w:hAnsi="宋体" w:hint="eastAsia"/>
        </w:rPr>
        <w:t>。</w:t>
      </w:r>
      <w:r w:rsidRPr="00717987">
        <w:rPr>
          <w:rFonts w:ascii="宋体" w:eastAsia="宋体" w:hAnsi="宋体"/>
        </w:rPr>
        <w:t>而重生之人的心就是上帝的律法</w:t>
      </w:r>
      <w:r>
        <w:rPr>
          <w:rFonts w:ascii="宋体" w:eastAsia="宋体" w:hAnsi="宋体" w:hint="eastAsia"/>
        </w:rPr>
        <w:t>，</w:t>
      </w:r>
      <w:r w:rsidRPr="00717987">
        <w:rPr>
          <w:rFonts w:ascii="宋体" w:eastAsia="宋体" w:hAnsi="宋体"/>
        </w:rPr>
        <w:t>上帝的律法是刻在人的心</w:t>
      </w:r>
      <w:r>
        <w:rPr>
          <w:rFonts w:ascii="宋体" w:eastAsia="宋体" w:hAnsi="宋体" w:hint="eastAsia"/>
        </w:rPr>
        <w:t>里</w:t>
      </w:r>
      <w:r w:rsidRPr="00717987">
        <w:rPr>
          <w:rFonts w:ascii="宋体" w:eastAsia="宋体" w:hAnsi="宋体"/>
        </w:rPr>
        <w:t>就是刻在那一个重生的肉心</w:t>
      </w:r>
      <w:r>
        <w:rPr>
          <w:rFonts w:ascii="宋体" w:eastAsia="宋体" w:hAnsi="宋体" w:hint="eastAsia"/>
        </w:rPr>
        <w:t>里</w:t>
      </w:r>
      <w:r w:rsidRPr="00717987">
        <w:rPr>
          <w:rFonts w:ascii="宋体" w:eastAsia="宋体" w:hAnsi="宋体"/>
        </w:rPr>
        <w:t>，如同把</w:t>
      </w:r>
      <w:r>
        <w:rPr>
          <w:rFonts w:ascii="宋体" w:eastAsia="宋体" w:hAnsi="宋体" w:hint="eastAsia"/>
        </w:rPr>
        <w:t>基督</w:t>
      </w:r>
      <w:r w:rsidRPr="00717987">
        <w:rPr>
          <w:rFonts w:ascii="宋体" w:eastAsia="宋体" w:hAnsi="宋体"/>
        </w:rPr>
        <w:t>的爱浇灌在我们心里，如同我们借着信心</w:t>
      </w:r>
      <w:r>
        <w:rPr>
          <w:rFonts w:ascii="宋体" w:eastAsia="宋体" w:hAnsi="宋体" w:hint="eastAsia"/>
        </w:rPr>
        <w:t>，</w:t>
      </w:r>
      <w:r w:rsidRPr="00717987">
        <w:rPr>
          <w:rFonts w:ascii="宋体" w:eastAsia="宋体" w:hAnsi="宋体"/>
        </w:rPr>
        <w:t>生命与</w:t>
      </w:r>
      <w:proofErr w:type="gramStart"/>
      <w:r w:rsidRPr="00717987">
        <w:rPr>
          <w:rFonts w:ascii="宋体" w:eastAsia="宋体" w:hAnsi="宋体"/>
        </w:rPr>
        <w:t>主联合</w:t>
      </w:r>
      <w:proofErr w:type="gramEnd"/>
      <w:r w:rsidRPr="00717987">
        <w:rPr>
          <w:rFonts w:ascii="宋体" w:eastAsia="宋体" w:hAnsi="宋体"/>
        </w:rPr>
        <w:t>成为</w:t>
      </w:r>
      <w:proofErr w:type="gramStart"/>
      <w:r>
        <w:rPr>
          <w:rFonts w:ascii="宋体" w:eastAsia="宋体" w:hAnsi="宋体" w:hint="eastAsia"/>
        </w:rPr>
        <w:t>一</w:t>
      </w:r>
      <w:proofErr w:type="gramEnd"/>
      <w:r>
        <w:rPr>
          <w:rFonts w:ascii="宋体" w:eastAsia="宋体" w:hAnsi="宋体" w:hint="eastAsia"/>
        </w:rPr>
        <w:t>灵</w:t>
      </w:r>
      <w:r w:rsidRPr="00717987">
        <w:rPr>
          <w:rFonts w:ascii="宋体" w:eastAsia="宋体" w:hAnsi="宋体"/>
        </w:rPr>
        <w:t xml:space="preserve"> 。而基督</w:t>
      </w:r>
      <w:proofErr w:type="gramStart"/>
      <w:r>
        <w:rPr>
          <w:rFonts w:ascii="宋体" w:eastAsia="宋体" w:hAnsi="宋体" w:hint="eastAsia"/>
        </w:rPr>
        <w:t>就是</w:t>
      </w:r>
      <w:r w:rsidRPr="00717987">
        <w:rPr>
          <w:rFonts w:ascii="宋体" w:eastAsia="宋体" w:hAnsi="宋体"/>
        </w:rPr>
        <w:t>那</w:t>
      </w:r>
      <w:r>
        <w:rPr>
          <w:rFonts w:ascii="宋体" w:eastAsia="宋体" w:hAnsi="宋体" w:hint="eastAsia"/>
        </w:rPr>
        <w:t>公义</w:t>
      </w:r>
      <w:proofErr w:type="gramEnd"/>
      <w:r>
        <w:rPr>
          <w:rFonts w:ascii="宋体" w:eastAsia="宋体" w:hAnsi="宋体" w:hint="eastAsia"/>
        </w:rPr>
        <w:t>、</w:t>
      </w:r>
      <w:r w:rsidRPr="00717987">
        <w:rPr>
          <w:rFonts w:ascii="宋体" w:eastAsia="宋体" w:hAnsi="宋体"/>
        </w:rPr>
        <w:t>永恒的律法</w:t>
      </w:r>
      <w:r>
        <w:rPr>
          <w:rFonts w:ascii="宋体" w:eastAsia="宋体" w:hAnsi="宋体" w:hint="eastAsia"/>
        </w:rPr>
        <w:t>。</w:t>
      </w:r>
      <w:r w:rsidRPr="00717987">
        <w:rPr>
          <w:rFonts w:ascii="宋体" w:eastAsia="宋体" w:hAnsi="宋体"/>
        </w:rPr>
        <w:t>如今我们借着信心与主联合，就是与基督联合，就是</w:t>
      </w:r>
      <w:r>
        <w:rPr>
          <w:rFonts w:ascii="宋体" w:eastAsia="宋体" w:hAnsi="宋体" w:hint="eastAsia"/>
        </w:rPr>
        <w:t>与</w:t>
      </w:r>
      <w:r w:rsidRPr="00717987">
        <w:rPr>
          <w:rFonts w:ascii="宋体" w:eastAsia="宋体" w:hAnsi="宋体"/>
        </w:rPr>
        <w:t>律法的本体联合成为一体。</w:t>
      </w:r>
    </w:p>
    <w:p w14:paraId="22E8E918" w14:textId="05991EAD" w:rsidR="00717987" w:rsidRDefault="00717987" w:rsidP="00717987">
      <w:pPr>
        <w:rPr>
          <w:rFonts w:ascii="宋体" w:eastAsia="宋体" w:hAnsi="宋体"/>
        </w:rPr>
      </w:pPr>
      <w:r w:rsidRPr="00717987">
        <w:rPr>
          <w:rFonts w:ascii="宋体" w:eastAsia="宋体" w:hAnsi="宋体"/>
        </w:rPr>
        <w:t>如果</w:t>
      </w:r>
      <w:r>
        <w:rPr>
          <w:rFonts w:ascii="宋体" w:eastAsia="宋体" w:hAnsi="宋体" w:hint="eastAsia"/>
        </w:rPr>
        <w:t>与</w:t>
      </w:r>
      <w:r w:rsidRPr="00717987">
        <w:rPr>
          <w:rFonts w:ascii="宋体" w:eastAsia="宋体" w:hAnsi="宋体"/>
        </w:rPr>
        <w:t>基督</w:t>
      </w:r>
      <w:ins w:id="111" w:author="jing" w:date="2021-06-18T06:33:00Z">
        <w:r w:rsidR="00507263">
          <w:rPr>
            <w:rFonts w:ascii="宋体" w:eastAsia="宋体" w:hAnsi="宋体" w:hint="eastAsia"/>
          </w:rPr>
          <w:t>——</w:t>
        </w:r>
      </w:ins>
      <w:del w:id="112" w:author="jing" w:date="2021-06-18T06:33:00Z">
        <w:r w:rsidRPr="00717987" w:rsidDel="00507263">
          <w:rPr>
            <w:rFonts w:ascii="宋体" w:eastAsia="宋体" w:hAnsi="宋体"/>
          </w:rPr>
          <w:delText>与</w:delText>
        </w:r>
      </w:del>
      <w:proofErr w:type="gramStart"/>
      <w:r>
        <w:rPr>
          <w:rFonts w:ascii="宋体" w:eastAsia="宋体" w:hAnsi="宋体" w:hint="eastAsia"/>
        </w:rPr>
        <w:t>那公义</w:t>
      </w:r>
      <w:proofErr w:type="gramEnd"/>
      <w:r w:rsidRPr="00717987">
        <w:rPr>
          <w:rFonts w:ascii="宋体" w:eastAsia="宋体" w:hAnsi="宋体"/>
        </w:rPr>
        <w:t>的律法其本体联合成为</w:t>
      </w:r>
      <w:r>
        <w:rPr>
          <w:rFonts w:ascii="宋体" w:eastAsia="宋体" w:hAnsi="宋体" w:hint="eastAsia"/>
        </w:rPr>
        <w:t>一</w:t>
      </w:r>
      <w:r w:rsidRPr="00717987">
        <w:rPr>
          <w:rFonts w:ascii="宋体" w:eastAsia="宋体" w:hAnsi="宋体"/>
        </w:rPr>
        <w:t>体，那也就是你要尽心、尽性、尽意、尽力爱主你的神</w:t>
      </w:r>
      <w:r>
        <w:rPr>
          <w:rFonts w:ascii="宋体" w:eastAsia="宋体" w:hAnsi="宋体" w:hint="eastAsia"/>
        </w:rPr>
        <w:t>，就与这</w:t>
      </w:r>
      <w:r w:rsidRPr="00717987">
        <w:rPr>
          <w:rFonts w:ascii="宋体" w:eastAsia="宋体" w:hAnsi="宋体"/>
        </w:rPr>
        <w:t>爱紧密</w:t>
      </w:r>
      <w:r>
        <w:rPr>
          <w:rFonts w:ascii="宋体" w:eastAsia="宋体" w:hAnsi="宋体" w:hint="eastAsia"/>
        </w:rPr>
        <w:t>地</w:t>
      </w:r>
      <w:r w:rsidRPr="00717987">
        <w:rPr>
          <w:rFonts w:ascii="宋体" w:eastAsia="宋体" w:hAnsi="宋体"/>
        </w:rPr>
        <w:t>联合在一起。这样圣灵就把基督的这样的爱浇灌在我们心里，就是</w:t>
      </w:r>
      <w:r>
        <w:rPr>
          <w:rFonts w:ascii="宋体" w:eastAsia="宋体" w:hAnsi="宋体" w:hint="eastAsia"/>
        </w:rPr>
        <w:t>【耶3</w:t>
      </w:r>
      <w:r>
        <w:rPr>
          <w:rFonts w:ascii="宋体" w:eastAsia="宋体" w:hAnsi="宋体"/>
        </w:rPr>
        <w:t>1</w:t>
      </w:r>
      <w:r>
        <w:rPr>
          <w:rFonts w:ascii="宋体" w:eastAsia="宋体" w:hAnsi="宋体" w:hint="eastAsia"/>
        </w:rPr>
        <w:t>：3</w:t>
      </w:r>
      <w:r>
        <w:rPr>
          <w:rFonts w:ascii="宋体" w:eastAsia="宋体" w:hAnsi="宋体"/>
        </w:rPr>
        <w:t>1-33</w:t>
      </w:r>
      <w:r>
        <w:rPr>
          <w:rFonts w:ascii="宋体" w:eastAsia="宋体" w:hAnsi="宋体" w:hint="eastAsia"/>
        </w:rPr>
        <w:t>】</w:t>
      </w:r>
      <w:r w:rsidRPr="00717987">
        <w:rPr>
          <w:rFonts w:ascii="宋体" w:eastAsia="宋体" w:hAnsi="宋体"/>
        </w:rPr>
        <w:t>所说的</w:t>
      </w:r>
      <w:r>
        <w:rPr>
          <w:rFonts w:ascii="宋体" w:eastAsia="宋体" w:hAnsi="宋体" w:hint="eastAsia"/>
        </w:rPr>
        <w:t>。</w:t>
      </w:r>
    </w:p>
    <w:p w14:paraId="5C43116A" w14:textId="77777777" w:rsidR="00717987" w:rsidRDefault="00717987" w:rsidP="00717987">
      <w:pPr>
        <w:rPr>
          <w:rFonts w:ascii="宋体" w:eastAsia="宋体" w:hAnsi="宋体"/>
        </w:rPr>
      </w:pPr>
      <w:r w:rsidRPr="00717987">
        <w:rPr>
          <w:rFonts w:ascii="宋体" w:eastAsia="宋体" w:hAnsi="宋体"/>
        </w:rPr>
        <w:t>当一个人重生之后，律法刻在人心里的</w:t>
      </w:r>
      <w:r>
        <w:rPr>
          <w:rFonts w:ascii="宋体" w:eastAsia="宋体" w:hAnsi="宋体" w:hint="eastAsia"/>
        </w:rPr>
        <w:t>时</w:t>
      </w:r>
      <w:r w:rsidRPr="00717987">
        <w:rPr>
          <w:rFonts w:ascii="宋体" w:eastAsia="宋体" w:hAnsi="宋体"/>
        </w:rPr>
        <w:t>候，这一个律法刻的人心里不</w:t>
      </w:r>
      <w:r>
        <w:rPr>
          <w:rFonts w:ascii="宋体" w:eastAsia="宋体" w:hAnsi="宋体" w:hint="eastAsia"/>
        </w:rPr>
        <w:t>像</w:t>
      </w:r>
      <w:r w:rsidRPr="00717987">
        <w:rPr>
          <w:rFonts w:ascii="宋体" w:eastAsia="宋体" w:hAnsi="宋体"/>
        </w:rPr>
        <w:t>出埃及记19章律法刻在</w:t>
      </w:r>
      <w:r>
        <w:rPr>
          <w:rFonts w:ascii="宋体" w:eastAsia="宋体" w:hAnsi="宋体" w:hint="eastAsia"/>
        </w:rPr>
        <w:t>石版</w:t>
      </w:r>
      <w:r w:rsidRPr="00717987">
        <w:rPr>
          <w:rFonts w:ascii="宋体" w:eastAsia="宋体" w:hAnsi="宋体"/>
        </w:rPr>
        <w:t>上，也不像起初神造人的时候，把律法刻在人的心里，让人自己去遵守</w:t>
      </w:r>
      <w:r>
        <w:rPr>
          <w:rFonts w:ascii="宋体" w:eastAsia="宋体" w:hAnsi="宋体" w:hint="eastAsia"/>
        </w:rPr>
        <w:t>。祂</w:t>
      </w:r>
      <w:r w:rsidRPr="00717987">
        <w:rPr>
          <w:rFonts w:ascii="宋体" w:eastAsia="宋体" w:hAnsi="宋体"/>
        </w:rPr>
        <w:t>重生我们乃是圣灵内</w:t>
      </w:r>
      <w:r>
        <w:rPr>
          <w:rFonts w:ascii="宋体" w:eastAsia="宋体" w:hAnsi="宋体" w:hint="eastAsia"/>
        </w:rPr>
        <w:t>住</w:t>
      </w:r>
      <w:r w:rsidRPr="00717987">
        <w:rPr>
          <w:rFonts w:ascii="宋体" w:eastAsia="宋体" w:hAnsi="宋体"/>
        </w:rPr>
        <w:t>在我们心里，把基督的爱浇灌在我们心里，就是把律法写在我们的</w:t>
      </w:r>
      <w:r>
        <w:rPr>
          <w:rFonts w:ascii="宋体" w:eastAsia="宋体" w:hAnsi="宋体" w:hint="eastAsia"/>
        </w:rPr>
        <w:t>心版</w:t>
      </w:r>
      <w:r w:rsidRPr="00717987">
        <w:rPr>
          <w:rFonts w:ascii="宋体" w:eastAsia="宋体" w:hAnsi="宋体"/>
        </w:rPr>
        <w:t>上，使我们从心灵深处成为一个为爱上帝而爱</w:t>
      </w:r>
      <w:r>
        <w:rPr>
          <w:rFonts w:ascii="宋体" w:eastAsia="宋体" w:hAnsi="宋体" w:hint="eastAsia"/>
        </w:rPr>
        <w:t>祂</w:t>
      </w:r>
      <w:r w:rsidRPr="00717987">
        <w:rPr>
          <w:rFonts w:ascii="宋体" w:eastAsia="宋体" w:hAnsi="宋体"/>
        </w:rPr>
        <w:t>的律法，为爱上帝而敬畏上帝的人。</w:t>
      </w:r>
    </w:p>
    <w:p w14:paraId="13FFE53B" w14:textId="54442FDA" w:rsidR="00717987" w:rsidRDefault="00717987" w:rsidP="00717987">
      <w:pPr>
        <w:rPr>
          <w:rFonts w:ascii="宋体" w:eastAsia="宋体" w:hAnsi="宋体"/>
        </w:rPr>
      </w:pPr>
      <w:r w:rsidRPr="00717987">
        <w:rPr>
          <w:rFonts w:ascii="宋体" w:eastAsia="宋体" w:hAnsi="宋体"/>
        </w:rPr>
        <w:t>如果这一个人真的</w:t>
      </w:r>
      <w:r>
        <w:rPr>
          <w:rFonts w:ascii="宋体" w:eastAsia="宋体" w:hAnsi="宋体" w:hint="eastAsia"/>
        </w:rPr>
        <w:t>接受了基督的爱</w:t>
      </w:r>
      <w:r w:rsidRPr="00717987">
        <w:rPr>
          <w:rFonts w:ascii="宋体" w:eastAsia="宋体" w:hAnsi="宋体"/>
        </w:rPr>
        <w:t>，真的被基督的爱激励</w:t>
      </w:r>
      <w:r>
        <w:rPr>
          <w:rFonts w:ascii="宋体" w:eastAsia="宋体" w:hAnsi="宋体" w:hint="eastAsia"/>
        </w:rPr>
        <w:t>，</w:t>
      </w:r>
      <w:r w:rsidRPr="00717987">
        <w:rPr>
          <w:rFonts w:ascii="宋体" w:eastAsia="宋体" w:hAnsi="宋体"/>
        </w:rPr>
        <w:t>看到基督就如同</w:t>
      </w:r>
      <w:r>
        <w:rPr>
          <w:rFonts w:ascii="宋体" w:eastAsia="宋体" w:hAnsi="宋体" w:hint="eastAsia"/>
        </w:rPr>
        <w:t>新郎</w:t>
      </w:r>
      <w:r w:rsidRPr="00717987">
        <w:rPr>
          <w:rFonts w:ascii="宋体" w:eastAsia="宋体" w:hAnsi="宋体"/>
        </w:rPr>
        <w:t>爱着我们。那么当我们这样为爱上帝而敬畏上帝，爱</w:t>
      </w:r>
      <w:r>
        <w:rPr>
          <w:rFonts w:ascii="宋体" w:eastAsia="宋体" w:hAnsi="宋体" w:hint="eastAsia"/>
        </w:rPr>
        <w:t>祂</w:t>
      </w:r>
      <w:r w:rsidRPr="00717987">
        <w:rPr>
          <w:rFonts w:ascii="宋体" w:eastAsia="宋体" w:hAnsi="宋体"/>
        </w:rPr>
        <w:t>的律法，那就是</w:t>
      </w:r>
      <w:del w:id="113" w:author="jing" w:date="2021-06-18T06:34:00Z">
        <w:r w:rsidRPr="00717987" w:rsidDel="000F0382">
          <w:rPr>
            <w:rFonts w:ascii="宋体" w:eastAsia="宋体" w:hAnsi="宋体"/>
          </w:rPr>
          <w:delText>在</w:delText>
        </w:r>
      </w:del>
      <w:r w:rsidRPr="00717987">
        <w:rPr>
          <w:rFonts w:ascii="宋体" w:eastAsia="宋体" w:hAnsi="宋体"/>
        </w:rPr>
        <w:t>如同在婚姻中</w:t>
      </w:r>
      <w:proofErr w:type="gramStart"/>
      <w:r w:rsidRPr="00717987">
        <w:rPr>
          <w:rFonts w:ascii="宋体" w:eastAsia="宋体" w:hAnsi="宋体"/>
        </w:rPr>
        <w:t>因着</w:t>
      </w:r>
      <w:proofErr w:type="gramEnd"/>
      <w:r w:rsidRPr="00717987">
        <w:rPr>
          <w:rFonts w:ascii="宋体" w:eastAsia="宋体" w:hAnsi="宋体"/>
        </w:rPr>
        <w:t>爱而守婚约一样，那就是在遵守</w:t>
      </w:r>
      <w:r>
        <w:rPr>
          <w:rFonts w:ascii="宋体" w:eastAsia="宋体" w:hAnsi="宋体" w:hint="eastAsia"/>
        </w:rPr>
        <w:t>、</w:t>
      </w:r>
      <w:r w:rsidRPr="00717987">
        <w:rPr>
          <w:rFonts w:ascii="宋体" w:eastAsia="宋体" w:hAnsi="宋体"/>
        </w:rPr>
        <w:t>谨守</w:t>
      </w:r>
      <w:r>
        <w:rPr>
          <w:rFonts w:ascii="宋体" w:eastAsia="宋体" w:hAnsi="宋体" w:hint="eastAsia"/>
        </w:rPr>
        <w:t>、</w:t>
      </w:r>
      <w:r w:rsidRPr="00717987">
        <w:rPr>
          <w:rFonts w:ascii="宋体" w:eastAsia="宋体" w:hAnsi="宋体"/>
        </w:rPr>
        <w:t>呵护</w:t>
      </w:r>
      <w:r>
        <w:rPr>
          <w:rFonts w:ascii="宋体" w:eastAsia="宋体" w:hAnsi="宋体" w:hint="eastAsia"/>
        </w:rPr>
        <w:t>、</w:t>
      </w:r>
      <w:r w:rsidRPr="00717987">
        <w:rPr>
          <w:rFonts w:ascii="宋体" w:eastAsia="宋体" w:hAnsi="宋体"/>
        </w:rPr>
        <w:t>看守这婚约，免得破坏了和基督之间的爱的关系。</w:t>
      </w:r>
    </w:p>
    <w:p w14:paraId="5B09B41E" w14:textId="4727D0DE" w:rsidR="00717987" w:rsidRDefault="00717987" w:rsidP="00717987">
      <w:pPr>
        <w:rPr>
          <w:rFonts w:ascii="宋体" w:eastAsia="宋体" w:hAnsi="宋体"/>
        </w:rPr>
      </w:pPr>
      <w:r w:rsidRPr="00717987">
        <w:rPr>
          <w:rFonts w:ascii="宋体" w:eastAsia="宋体" w:hAnsi="宋体"/>
        </w:rPr>
        <w:t>我们来一起祷告</w:t>
      </w:r>
      <w:r>
        <w:rPr>
          <w:rFonts w:ascii="宋体" w:eastAsia="宋体" w:hAnsi="宋体" w:hint="eastAsia"/>
        </w:rPr>
        <w:t>：“</w:t>
      </w:r>
      <w:r w:rsidRPr="00717987">
        <w:rPr>
          <w:rFonts w:ascii="宋体" w:eastAsia="宋体" w:hAnsi="宋体" w:hint="eastAsia"/>
        </w:rPr>
        <w:t>天</w:t>
      </w:r>
      <w:r>
        <w:rPr>
          <w:rFonts w:ascii="宋体" w:eastAsia="宋体" w:hAnsi="宋体" w:hint="eastAsia"/>
        </w:rPr>
        <w:t>父</w:t>
      </w:r>
      <w:r w:rsidRPr="00717987">
        <w:rPr>
          <w:rFonts w:ascii="宋体" w:eastAsia="宋体" w:hAnsi="宋体"/>
        </w:rPr>
        <w:t>，我们满心</w:t>
      </w:r>
      <w:r>
        <w:rPr>
          <w:rFonts w:ascii="宋体" w:eastAsia="宋体" w:hAnsi="宋体" w:hint="eastAsia"/>
        </w:rPr>
        <w:t>地</w:t>
      </w:r>
      <w:r w:rsidRPr="00717987">
        <w:rPr>
          <w:rFonts w:ascii="宋体" w:eastAsia="宋体" w:hAnsi="宋体"/>
        </w:rPr>
        <w:t>感谢你</w:t>
      </w:r>
      <w:r>
        <w:rPr>
          <w:rFonts w:ascii="宋体" w:eastAsia="宋体" w:hAnsi="宋体" w:hint="eastAsia"/>
        </w:rPr>
        <w:t>！</w:t>
      </w:r>
      <w:r w:rsidRPr="00717987">
        <w:rPr>
          <w:rFonts w:ascii="宋体" w:eastAsia="宋体" w:hAnsi="宋体"/>
        </w:rPr>
        <w:t>感谢你是如此</w:t>
      </w:r>
      <w:r>
        <w:rPr>
          <w:rFonts w:ascii="宋体" w:eastAsia="宋体" w:hAnsi="宋体" w:hint="eastAsia"/>
        </w:rPr>
        <w:t>地</w:t>
      </w:r>
      <w:r w:rsidRPr="00717987">
        <w:rPr>
          <w:rFonts w:ascii="宋体" w:eastAsia="宋体" w:hAnsi="宋体"/>
        </w:rPr>
        <w:t>爱我们</w:t>
      </w:r>
      <w:r>
        <w:rPr>
          <w:rFonts w:ascii="宋体" w:eastAsia="宋体" w:hAnsi="宋体" w:hint="eastAsia"/>
        </w:rPr>
        <w:t>，</w:t>
      </w:r>
      <w:r w:rsidRPr="00717987">
        <w:rPr>
          <w:rFonts w:ascii="宋体" w:eastAsia="宋体" w:hAnsi="宋体"/>
        </w:rPr>
        <w:t>因为在申命记第</w:t>
      </w:r>
      <w:r>
        <w:rPr>
          <w:rFonts w:ascii="宋体" w:eastAsia="宋体" w:hAnsi="宋体" w:hint="eastAsia"/>
        </w:rPr>
        <w:t>4</w:t>
      </w:r>
      <w:r w:rsidRPr="00717987">
        <w:rPr>
          <w:rFonts w:ascii="宋体" w:eastAsia="宋体" w:hAnsi="宋体"/>
        </w:rPr>
        <w:t>章透过摩西所讲的道</w:t>
      </w:r>
      <w:r>
        <w:rPr>
          <w:rFonts w:ascii="宋体" w:eastAsia="宋体" w:hAnsi="宋体" w:hint="eastAsia"/>
        </w:rPr>
        <w:t>，使</w:t>
      </w:r>
      <w:r w:rsidRPr="00717987">
        <w:rPr>
          <w:rFonts w:ascii="宋体" w:eastAsia="宋体" w:hAnsi="宋体"/>
        </w:rPr>
        <w:t>我们知道</w:t>
      </w:r>
      <w:r>
        <w:rPr>
          <w:rFonts w:ascii="宋体" w:eastAsia="宋体" w:hAnsi="宋体" w:hint="eastAsia"/>
        </w:rPr>
        <w:t>你</w:t>
      </w:r>
      <w:r w:rsidRPr="00717987">
        <w:rPr>
          <w:rFonts w:ascii="宋体" w:eastAsia="宋体" w:hAnsi="宋体"/>
        </w:rPr>
        <w:t>爱我们的爱超越了世上所有的爱</w:t>
      </w:r>
      <w:r>
        <w:rPr>
          <w:rFonts w:ascii="宋体" w:eastAsia="宋体" w:hAnsi="宋体" w:hint="eastAsia"/>
        </w:rPr>
        <w:t>，</w:t>
      </w:r>
      <w:r w:rsidRPr="00717987">
        <w:rPr>
          <w:rFonts w:ascii="宋体" w:eastAsia="宋体" w:hAnsi="宋体"/>
        </w:rPr>
        <w:t>因为你为了爱我们，舍弃了你自己的独生爱子，你在我们身上的指望就是让我们来回应你的爱，接受你的爱，也让我们知道你第一次颁布律法，就彰显了你乃是那位公义的上帝，烈火的上帝。虽然你</w:t>
      </w:r>
      <w:r>
        <w:rPr>
          <w:rFonts w:ascii="宋体" w:eastAsia="宋体" w:hAnsi="宋体" w:hint="eastAsia"/>
        </w:rPr>
        <w:t>向</w:t>
      </w:r>
      <w:r w:rsidRPr="00717987">
        <w:rPr>
          <w:rFonts w:ascii="宋体" w:eastAsia="宋体" w:hAnsi="宋体"/>
        </w:rPr>
        <w:t>我们彰显你自己的慈爱，同时你也</w:t>
      </w:r>
      <w:ins w:id="114" w:author="jing" w:date="2021-06-18T06:35:00Z">
        <w:r w:rsidR="000F0382">
          <w:rPr>
            <w:rFonts w:ascii="宋体" w:eastAsia="宋体" w:hAnsi="宋体" w:hint="eastAsia"/>
          </w:rPr>
          <w:t>向</w:t>
        </w:r>
      </w:ins>
      <w:del w:id="115" w:author="jing" w:date="2021-06-18T06:35:00Z">
        <w:r w:rsidDel="000F0382">
          <w:rPr>
            <w:rFonts w:ascii="宋体" w:eastAsia="宋体" w:hAnsi="宋体" w:hint="eastAsia"/>
          </w:rPr>
          <w:delText>像</w:delText>
        </w:r>
      </w:del>
      <w:r w:rsidRPr="00717987">
        <w:rPr>
          <w:rFonts w:ascii="宋体" w:eastAsia="宋体" w:hAnsi="宋体"/>
        </w:rPr>
        <w:t>那些在信仰上不忠的</w:t>
      </w:r>
      <w:ins w:id="116" w:author="jing" w:date="2021-06-18T06:35:00Z">
        <w:r w:rsidR="000F0382">
          <w:rPr>
            <w:rFonts w:ascii="宋体" w:eastAsia="宋体" w:hAnsi="宋体" w:hint="eastAsia"/>
          </w:rPr>
          <w:t>人</w:t>
        </w:r>
      </w:ins>
      <w:del w:id="117" w:author="jing" w:date="2021-06-18T06:35:00Z">
        <w:r w:rsidRPr="00717987" w:rsidDel="000F0382">
          <w:rPr>
            <w:rFonts w:ascii="宋体" w:eastAsia="宋体" w:hAnsi="宋体"/>
          </w:rPr>
          <w:delText>人</w:delText>
        </w:r>
      </w:del>
      <w:ins w:id="118" w:author="jing" w:date="2021-06-18T06:35:00Z">
        <w:r w:rsidR="000F0382">
          <w:rPr>
            <w:rFonts w:ascii="宋体" w:eastAsia="宋体" w:hAnsi="宋体" w:hint="eastAsia"/>
          </w:rPr>
          <w:t>宣告</w:t>
        </w:r>
      </w:ins>
      <w:r w:rsidRPr="00717987">
        <w:rPr>
          <w:rFonts w:ascii="宋体" w:eastAsia="宋体" w:hAnsi="宋体"/>
        </w:rPr>
        <w:t>，你就是烈火</w:t>
      </w:r>
      <w:r>
        <w:rPr>
          <w:rFonts w:ascii="宋体" w:eastAsia="宋体" w:hAnsi="宋体" w:hint="eastAsia"/>
        </w:rPr>
        <w:t>。</w:t>
      </w:r>
      <w:r w:rsidRPr="00717987">
        <w:rPr>
          <w:rFonts w:ascii="宋体" w:eastAsia="宋体" w:hAnsi="宋体"/>
        </w:rPr>
        <w:t>为此就恳求你借着圣灵，不但把基督的爱浇灌在我们心里，也让我们常常带着敬畏你的心</w:t>
      </w:r>
      <w:r>
        <w:rPr>
          <w:rFonts w:ascii="宋体" w:eastAsia="宋体" w:hAnsi="宋体" w:hint="eastAsia"/>
        </w:rPr>
        <w:t>、</w:t>
      </w:r>
      <w:r w:rsidRPr="00717987">
        <w:rPr>
          <w:rFonts w:ascii="宋体" w:eastAsia="宋体" w:hAnsi="宋体"/>
        </w:rPr>
        <w:t>虔诚的心过感恩的生活</w:t>
      </w:r>
      <w:r>
        <w:rPr>
          <w:rFonts w:ascii="宋体" w:eastAsia="宋体" w:hAnsi="宋体" w:hint="eastAsia"/>
        </w:rPr>
        <w:t>。</w:t>
      </w:r>
      <w:r w:rsidRPr="00717987">
        <w:rPr>
          <w:rFonts w:ascii="宋体" w:eastAsia="宋体" w:hAnsi="宋体"/>
        </w:rPr>
        <w:t>天</w:t>
      </w:r>
      <w:r>
        <w:rPr>
          <w:rFonts w:ascii="宋体" w:eastAsia="宋体" w:hAnsi="宋体" w:hint="eastAsia"/>
        </w:rPr>
        <w:t>父，</w:t>
      </w:r>
      <w:r w:rsidRPr="00717987">
        <w:rPr>
          <w:rFonts w:ascii="宋体" w:eastAsia="宋体" w:hAnsi="宋体"/>
        </w:rPr>
        <w:t>求你借着你的圣灵与我们众人同在，使我们在这末后的日子当中，能够追求良善，爱慕圣洁，能够敬</w:t>
      </w:r>
      <w:proofErr w:type="gramStart"/>
      <w:r w:rsidRPr="00717987">
        <w:rPr>
          <w:rFonts w:ascii="宋体" w:eastAsia="宋体" w:hAnsi="宋体"/>
        </w:rPr>
        <w:t>虔</w:t>
      </w:r>
      <w:proofErr w:type="gramEnd"/>
      <w:r w:rsidRPr="00717987">
        <w:rPr>
          <w:rFonts w:ascii="宋体" w:eastAsia="宋体" w:hAnsi="宋体"/>
        </w:rPr>
        <w:t>度日</w:t>
      </w:r>
      <w:r>
        <w:rPr>
          <w:rFonts w:ascii="宋体" w:eastAsia="宋体" w:hAnsi="宋体" w:hint="eastAsia"/>
        </w:rPr>
        <w:t>。</w:t>
      </w:r>
      <w:r w:rsidRPr="00717987">
        <w:rPr>
          <w:rFonts w:ascii="宋体" w:eastAsia="宋体" w:hAnsi="宋体"/>
        </w:rPr>
        <w:t>天</w:t>
      </w:r>
      <w:r>
        <w:rPr>
          <w:rFonts w:ascii="宋体" w:eastAsia="宋体" w:hAnsi="宋体" w:hint="eastAsia"/>
        </w:rPr>
        <w:t>父，</w:t>
      </w:r>
      <w:r w:rsidRPr="00717987">
        <w:rPr>
          <w:rFonts w:ascii="宋体" w:eastAsia="宋体" w:hAnsi="宋体"/>
        </w:rPr>
        <w:t>求你保守我们的心胜过保守一切，</w:t>
      </w:r>
      <w:r>
        <w:rPr>
          <w:rFonts w:ascii="宋体" w:eastAsia="宋体" w:hAnsi="宋体" w:hint="eastAsia"/>
        </w:rPr>
        <w:t>使</w:t>
      </w:r>
      <w:r w:rsidRPr="00717987">
        <w:rPr>
          <w:rFonts w:ascii="宋体" w:eastAsia="宋体" w:hAnsi="宋体"/>
        </w:rPr>
        <w:t>我们常常隐藏在基督里，靠着主耶稣基督过</w:t>
      </w:r>
      <w:r>
        <w:rPr>
          <w:rFonts w:ascii="宋体" w:eastAsia="宋体" w:hAnsi="宋体" w:hint="eastAsia"/>
        </w:rPr>
        <w:t>讨</w:t>
      </w:r>
      <w:r w:rsidRPr="00717987">
        <w:rPr>
          <w:rFonts w:ascii="宋体" w:eastAsia="宋体" w:hAnsi="宋体"/>
        </w:rPr>
        <w:t>你喜悦的生活。我们这样祷告，奉靠主耶稣基督的名求</w:t>
      </w:r>
      <w:r>
        <w:rPr>
          <w:rFonts w:ascii="宋体" w:eastAsia="宋体" w:hAnsi="宋体" w:hint="eastAsia"/>
        </w:rPr>
        <w:t>！</w:t>
      </w:r>
      <w:r w:rsidRPr="00717987">
        <w:rPr>
          <w:rFonts w:ascii="宋体" w:eastAsia="宋体" w:hAnsi="宋体"/>
        </w:rPr>
        <w:t>阿们</w:t>
      </w:r>
      <w:r>
        <w:rPr>
          <w:rFonts w:ascii="宋体" w:eastAsia="宋体" w:hAnsi="宋体" w:hint="eastAsia"/>
        </w:rPr>
        <w:t>！”</w:t>
      </w:r>
    </w:p>
    <w:p w14:paraId="1E4FB8C5" w14:textId="77777777" w:rsidR="00717987" w:rsidRDefault="00717987" w:rsidP="00717987">
      <w:pPr>
        <w:rPr>
          <w:rFonts w:ascii="宋体" w:eastAsia="宋体" w:hAnsi="宋体"/>
        </w:rPr>
      </w:pPr>
      <w:r>
        <w:rPr>
          <w:rFonts w:ascii="宋体" w:eastAsia="宋体" w:hAnsi="宋体" w:hint="eastAsia"/>
        </w:rPr>
        <w:t>明日</w:t>
      </w:r>
      <w:r w:rsidRPr="00717987">
        <w:rPr>
          <w:rFonts w:ascii="宋体" w:eastAsia="宋体" w:hAnsi="宋体"/>
        </w:rPr>
        <w:t>读经计划</w:t>
      </w:r>
      <w:r>
        <w:rPr>
          <w:rFonts w:ascii="宋体" w:eastAsia="宋体" w:hAnsi="宋体" w:hint="eastAsia"/>
        </w:rPr>
        <w:t>：【申4：4</w:t>
      </w:r>
      <w:r>
        <w:rPr>
          <w:rFonts w:ascii="宋体" w:eastAsia="宋体" w:hAnsi="宋体"/>
        </w:rPr>
        <w:t>1-49</w:t>
      </w:r>
      <w:r>
        <w:rPr>
          <w:rFonts w:ascii="宋体" w:eastAsia="宋体" w:hAnsi="宋体" w:hint="eastAsia"/>
        </w:rPr>
        <w:t>】</w:t>
      </w:r>
      <w:r w:rsidRPr="00717987">
        <w:rPr>
          <w:rFonts w:ascii="宋体" w:eastAsia="宋体" w:hAnsi="宋体"/>
        </w:rPr>
        <w:t>。</w:t>
      </w:r>
    </w:p>
    <w:p w14:paraId="7370172F" w14:textId="77777777" w:rsidR="00DC38E3" w:rsidRPr="00717987" w:rsidRDefault="00717987" w:rsidP="00717987">
      <w:pPr>
        <w:rPr>
          <w:rFonts w:ascii="宋体" w:eastAsia="宋体" w:hAnsi="宋体"/>
        </w:rPr>
      </w:pPr>
      <w:r w:rsidRPr="00717987">
        <w:rPr>
          <w:rFonts w:ascii="宋体" w:eastAsia="宋体" w:hAnsi="宋体"/>
        </w:rPr>
        <w:t>弟兄姊妹，我们明天再见</w:t>
      </w:r>
      <w:r>
        <w:rPr>
          <w:rFonts w:ascii="宋体" w:eastAsia="宋体" w:hAnsi="宋体" w:hint="eastAsia"/>
        </w:rPr>
        <w:t>！</w:t>
      </w:r>
    </w:p>
    <w:sectPr w:rsidR="00DC38E3" w:rsidRPr="0071798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87"/>
    <w:rsid w:val="00006134"/>
    <w:rsid w:val="00095695"/>
    <w:rsid w:val="000E1516"/>
    <w:rsid w:val="000F0382"/>
    <w:rsid w:val="00507263"/>
    <w:rsid w:val="00597034"/>
    <w:rsid w:val="00600722"/>
    <w:rsid w:val="00717987"/>
    <w:rsid w:val="00D829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F88B"/>
  <w15:chartTrackingRefBased/>
  <w15:docId w15:val="{E390DB69-3246-4A49-A409-25BF4592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2021-06-17T05:20:00Z</dcterms:created>
  <dcterms:modified xsi:type="dcterms:W3CDTF">2021-06-17T22:36:00Z</dcterms:modified>
</cp:coreProperties>
</file>