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27580" w14:textId="03A41F23" w:rsidR="00B019D8" w:rsidRDefault="00B019D8" w:rsidP="00B019D8">
      <w:pPr>
        <w:rPr>
          <w:rFonts w:ascii="宋体" w:eastAsia="宋体" w:hAnsi="宋体"/>
        </w:rPr>
      </w:pPr>
      <w:bookmarkStart w:id="0" w:name="_GoBack"/>
      <w:r w:rsidRPr="00B019D8">
        <w:rPr>
          <w:rFonts w:ascii="宋体" w:eastAsia="宋体" w:hAnsi="宋体"/>
        </w:rPr>
        <w:t>亲爱的弟兄姊妹，主内平安</w:t>
      </w:r>
      <w:r>
        <w:rPr>
          <w:rFonts w:ascii="宋体" w:eastAsia="宋体" w:hAnsi="宋体" w:hint="eastAsia"/>
        </w:rPr>
        <w:t>！</w:t>
      </w:r>
      <w:r w:rsidRPr="00B019D8">
        <w:rPr>
          <w:rFonts w:ascii="宋体" w:eastAsia="宋体" w:hAnsi="宋体"/>
        </w:rPr>
        <w:t>我们今天的读经计划是</w:t>
      </w:r>
      <w:r>
        <w:rPr>
          <w:rFonts w:ascii="宋体" w:eastAsia="宋体" w:hAnsi="宋体" w:hint="eastAsia"/>
        </w:rPr>
        <w:t>【申5：7</w:t>
      </w:r>
      <w:r>
        <w:rPr>
          <w:rFonts w:ascii="宋体" w:eastAsia="宋体" w:hAnsi="宋体"/>
        </w:rPr>
        <w:t>-21</w:t>
      </w:r>
      <w:r>
        <w:rPr>
          <w:rFonts w:ascii="宋体" w:eastAsia="宋体" w:hAnsi="宋体" w:hint="eastAsia"/>
        </w:rPr>
        <w:t>】，</w:t>
      </w:r>
      <w:ins w:id="1" w:author="jing" w:date="2021-06-22T04:47:00Z">
        <w:r w:rsidR="00472D41">
          <w:rPr>
            <w:rFonts w:ascii="宋体" w:eastAsia="宋体" w:hAnsi="宋体" w:hint="eastAsia"/>
          </w:rPr>
          <w:t>读</w:t>
        </w:r>
      </w:ins>
      <w:del w:id="2" w:author="jing" w:date="2021-06-22T04:47:00Z">
        <w:r w:rsidRPr="00B019D8" w:rsidDel="00472D41">
          <w:rPr>
            <w:rFonts w:ascii="宋体" w:eastAsia="宋体" w:hAnsi="宋体"/>
          </w:rPr>
          <w:delText>度</w:delText>
        </w:r>
      </w:del>
      <w:r w:rsidRPr="00B019D8">
        <w:rPr>
          <w:rFonts w:ascii="宋体" w:eastAsia="宋体" w:hAnsi="宋体"/>
        </w:rPr>
        <w:t>过之后，我们已经很清楚</w:t>
      </w:r>
      <w:ins w:id="3" w:author="jing" w:date="2021-06-22T04:47:00Z">
        <w:r w:rsidR="00472D41">
          <w:rPr>
            <w:rFonts w:ascii="宋体" w:eastAsia="宋体" w:hAnsi="宋体" w:hint="eastAsia"/>
          </w:rPr>
          <w:t>，</w:t>
        </w:r>
      </w:ins>
      <w:r w:rsidRPr="00B019D8">
        <w:rPr>
          <w:rFonts w:ascii="宋体" w:eastAsia="宋体" w:hAnsi="宋体"/>
        </w:rPr>
        <w:t>这一段圣经</w:t>
      </w:r>
      <w:del w:id="4" w:author="jing" w:date="2021-06-22T04:47:00Z">
        <w:r w:rsidRPr="00B019D8" w:rsidDel="00472D41">
          <w:rPr>
            <w:rFonts w:ascii="宋体" w:eastAsia="宋体" w:hAnsi="宋体"/>
          </w:rPr>
          <w:delText>，</w:delText>
        </w:r>
      </w:del>
      <w:r w:rsidRPr="00B019D8">
        <w:rPr>
          <w:rFonts w:ascii="宋体" w:eastAsia="宋体" w:hAnsi="宋体"/>
        </w:rPr>
        <w:t>其内容就是十条</w:t>
      </w:r>
      <w:r>
        <w:rPr>
          <w:rFonts w:ascii="宋体" w:eastAsia="宋体" w:hAnsi="宋体" w:hint="eastAsia"/>
        </w:rPr>
        <w:t>诫命。</w:t>
      </w:r>
      <w:r w:rsidRPr="00B019D8">
        <w:rPr>
          <w:rFonts w:ascii="宋体" w:eastAsia="宋体" w:hAnsi="宋体"/>
        </w:rPr>
        <w:t>今天借着这段圣经，我想着重来给大家分享两个重点。</w:t>
      </w:r>
    </w:p>
    <w:p w14:paraId="1EF27530" w14:textId="1EDC99D6" w:rsidR="00B019D8" w:rsidRDefault="00B019D8" w:rsidP="00B019D8">
      <w:pPr>
        <w:rPr>
          <w:rFonts w:ascii="宋体" w:eastAsia="宋体" w:hAnsi="宋体"/>
        </w:rPr>
      </w:pPr>
      <w:r w:rsidRPr="00B019D8">
        <w:rPr>
          <w:rFonts w:ascii="宋体" w:eastAsia="宋体" w:hAnsi="宋体"/>
          <w:b/>
          <w:bCs/>
        </w:rPr>
        <w:t>第一点</w:t>
      </w:r>
      <w:r w:rsidRPr="00B019D8">
        <w:rPr>
          <w:rFonts w:ascii="宋体" w:eastAsia="宋体" w:hAnsi="宋体"/>
        </w:rPr>
        <w:t>，我们需要再一次来思想，这</w:t>
      </w:r>
      <w:ins w:id="5" w:author="jing" w:date="2021-06-22T04:48:00Z">
        <w:r w:rsidR="00472D41">
          <w:rPr>
            <w:rFonts w:ascii="宋体" w:eastAsia="宋体" w:hAnsi="宋体" w:hint="eastAsia"/>
          </w:rPr>
          <w:t>十诫</w:t>
        </w:r>
      </w:ins>
      <w:del w:id="6" w:author="jing" w:date="2021-06-22T04:48:00Z">
        <w:r w:rsidRPr="00B019D8" w:rsidDel="00472D41">
          <w:rPr>
            <w:rFonts w:ascii="宋体" w:eastAsia="宋体" w:hAnsi="宋体"/>
          </w:rPr>
          <w:delText>实际</w:delText>
        </w:r>
      </w:del>
      <w:r w:rsidRPr="00B019D8">
        <w:rPr>
          <w:rFonts w:ascii="宋体" w:eastAsia="宋体" w:hAnsi="宋体"/>
        </w:rPr>
        <w:t>到底是行为</w:t>
      </w:r>
      <w:r>
        <w:rPr>
          <w:rFonts w:ascii="宋体" w:eastAsia="宋体" w:hAnsi="宋体" w:hint="eastAsia"/>
        </w:rPr>
        <w:t>之</w:t>
      </w:r>
      <w:r w:rsidRPr="00B019D8">
        <w:rPr>
          <w:rFonts w:ascii="宋体" w:eastAsia="宋体" w:hAnsi="宋体"/>
        </w:rPr>
        <w:t>约还是恩典之约。从十条诫命的序言，神说</w:t>
      </w:r>
      <w:r>
        <w:rPr>
          <w:rFonts w:ascii="宋体" w:eastAsia="宋体" w:hAnsi="宋体" w:hint="eastAsia"/>
        </w:rPr>
        <w:t>：“</w:t>
      </w:r>
      <w:r w:rsidRPr="00B019D8">
        <w:rPr>
          <w:rFonts w:ascii="宋体" w:eastAsia="宋体" w:hAnsi="宋体"/>
        </w:rPr>
        <w:t>我是耶和华你的神</w:t>
      </w:r>
      <w:r>
        <w:rPr>
          <w:rFonts w:ascii="宋体" w:eastAsia="宋体" w:hAnsi="宋体" w:hint="eastAsia"/>
        </w:rPr>
        <w:t>，</w:t>
      </w:r>
      <w:r w:rsidRPr="00B019D8">
        <w:rPr>
          <w:rFonts w:ascii="宋体" w:eastAsia="宋体" w:hAnsi="宋体"/>
        </w:rPr>
        <w:t>曾将你从埃及地为奴之家领出来。</w:t>
      </w:r>
      <w:r>
        <w:rPr>
          <w:rFonts w:ascii="宋体" w:eastAsia="宋体" w:hAnsi="宋体" w:hint="eastAsia"/>
        </w:rPr>
        <w:t>”</w:t>
      </w:r>
      <w:r w:rsidRPr="00B019D8">
        <w:rPr>
          <w:rFonts w:ascii="宋体" w:eastAsia="宋体" w:hAnsi="宋体"/>
        </w:rPr>
        <w:t>接下来才说</w:t>
      </w:r>
      <w:r>
        <w:rPr>
          <w:rFonts w:ascii="宋体" w:eastAsia="宋体" w:hAnsi="宋体" w:hint="eastAsia"/>
        </w:rPr>
        <w:t>：“</w:t>
      </w:r>
      <w:r w:rsidRPr="00B019D8">
        <w:rPr>
          <w:rFonts w:ascii="宋体" w:eastAsia="宋体" w:hAnsi="宋体"/>
        </w:rPr>
        <w:t>除了我以外，你不可有别的</w:t>
      </w:r>
      <w:ins w:id="7" w:author="jing" w:date="2021-06-22T04:48:00Z">
        <w:r w:rsidR="00472D41">
          <w:rPr>
            <w:rFonts w:ascii="宋体" w:eastAsia="宋体" w:hAnsi="宋体" w:hint="eastAsia"/>
          </w:rPr>
          <w:t>神</w:t>
        </w:r>
      </w:ins>
      <w:r>
        <w:rPr>
          <w:rFonts w:ascii="宋体" w:eastAsia="宋体" w:hAnsi="宋体"/>
        </w:rPr>
        <w:t>……”</w:t>
      </w:r>
    </w:p>
    <w:p w14:paraId="56866311" w14:textId="10065786" w:rsidR="00B019D8" w:rsidRDefault="00B019D8" w:rsidP="00B019D8">
      <w:pPr>
        <w:rPr>
          <w:rFonts w:ascii="宋体" w:eastAsia="宋体" w:hAnsi="宋体"/>
        </w:rPr>
      </w:pPr>
      <w:r w:rsidRPr="00B019D8">
        <w:rPr>
          <w:rFonts w:ascii="宋体" w:eastAsia="宋体" w:hAnsi="宋体"/>
        </w:rPr>
        <w:t>根据序言可以确定，上帝当时在西</w:t>
      </w:r>
      <w:r>
        <w:rPr>
          <w:rFonts w:ascii="宋体" w:eastAsia="宋体" w:hAnsi="宋体" w:hint="eastAsia"/>
        </w:rPr>
        <w:t>奈</w:t>
      </w:r>
      <w:r w:rsidRPr="00B019D8">
        <w:rPr>
          <w:rFonts w:ascii="宋体" w:eastAsia="宋体" w:hAnsi="宋体"/>
        </w:rPr>
        <w:t>山藉着摩西颁布这</w:t>
      </w:r>
      <w:r>
        <w:rPr>
          <w:rFonts w:ascii="宋体" w:eastAsia="宋体" w:hAnsi="宋体" w:hint="eastAsia"/>
        </w:rPr>
        <w:t>十诫</w:t>
      </w:r>
      <w:r w:rsidRPr="00B019D8">
        <w:rPr>
          <w:rFonts w:ascii="宋体" w:eastAsia="宋体" w:hAnsi="宋体"/>
        </w:rPr>
        <w:t>，毫无疑问，</w:t>
      </w:r>
      <w:r>
        <w:rPr>
          <w:rFonts w:ascii="宋体" w:eastAsia="宋体" w:hAnsi="宋体" w:hint="eastAsia"/>
        </w:rPr>
        <w:t>祂</w:t>
      </w:r>
      <w:r w:rsidRPr="00B019D8">
        <w:rPr>
          <w:rFonts w:ascii="宋体" w:eastAsia="宋体" w:hAnsi="宋体"/>
        </w:rPr>
        <w:t>是要把这十诫赐给那些从埃及地为奴之家领出来的以色列人，这明显就是指着恩典之约。所以</w:t>
      </w:r>
      <w:ins w:id="8" w:author="jing" w:date="2021-06-22T04:49:00Z">
        <w:r w:rsidR="00472D41">
          <w:rPr>
            <w:rFonts w:ascii="宋体" w:eastAsia="宋体" w:hAnsi="宋体" w:hint="eastAsia"/>
          </w:rPr>
          <w:t>，</w:t>
        </w:r>
      </w:ins>
      <w:r w:rsidRPr="00B019D8">
        <w:rPr>
          <w:rFonts w:ascii="宋体" w:eastAsia="宋体" w:hAnsi="宋体"/>
        </w:rPr>
        <w:t>摩西</w:t>
      </w:r>
      <w:r>
        <w:rPr>
          <w:rFonts w:ascii="宋体" w:eastAsia="宋体" w:hAnsi="宋体" w:hint="eastAsia"/>
        </w:rPr>
        <w:t>之</w:t>
      </w:r>
      <w:r w:rsidRPr="00B019D8">
        <w:rPr>
          <w:rFonts w:ascii="宋体" w:eastAsia="宋体" w:hAnsi="宋体"/>
        </w:rPr>
        <w:t>约或者说</w:t>
      </w:r>
      <w:r>
        <w:rPr>
          <w:rFonts w:ascii="宋体" w:eastAsia="宋体" w:hAnsi="宋体" w:hint="eastAsia"/>
        </w:rPr>
        <w:t>西奈之约</w:t>
      </w:r>
      <w:r w:rsidRPr="00B019D8">
        <w:rPr>
          <w:rFonts w:ascii="宋体" w:eastAsia="宋体" w:hAnsi="宋体"/>
        </w:rPr>
        <w:t>是属于恩典之约中的一个分约。然而当我们来应用这</w:t>
      </w:r>
      <w:r>
        <w:rPr>
          <w:rFonts w:ascii="宋体" w:eastAsia="宋体" w:hAnsi="宋体" w:hint="eastAsia"/>
        </w:rPr>
        <w:t>十诫</w:t>
      </w:r>
      <w:r w:rsidRPr="00B019D8">
        <w:rPr>
          <w:rFonts w:ascii="宋体" w:eastAsia="宋体" w:hAnsi="宋体"/>
        </w:rPr>
        <w:t>的时候，</w:t>
      </w:r>
      <w:r>
        <w:rPr>
          <w:rFonts w:ascii="宋体" w:eastAsia="宋体" w:hAnsi="宋体" w:hint="eastAsia"/>
        </w:rPr>
        <w:t>它</w:t>
      </w:r>
      <w:r w:rsidRPr="00B019D8">
        <w:rPr>
          <w:rFonts w:ascii="宋体" w:eastAsia="宋体" w:hAnsi="宋体"/>
        </w:rPr>
        <w:t>既是行为</w:t>
      </w:r>
      <w:r>
        <w:rPr>
          <w:rFonts w:ascii="宋体" w:eastAsia="宋体" w:hAnsi="宋体" w:hint="eastAsia"/>
        </w:rPr>
        <w:t>之</w:t>
      </w:r>
      <w:r w:rsidRPr="00B019D8">
        <w:rPr>
          <w:rFonts w:ascii="宋体" w:eastAsia="宋体" w:hAnsi="宋体"/>
        </w:rPr>
        <w:t>约，也是恩典之约。</w:t>
      </w:r>
    </w:p>
    <w:p w14:paraId="7C935897" w14:textId="392D3DB8" w:rsidR="00B019D8" w:rsidRDefault="00B019D8" w:rsidP="00B019D8">
      <w:pPr>
        <w:rPr>
          <w:rFonts w:ascii="宋体" w:eastAsia="宋体" w:hAnsi="宋体"/>
        </w:rPr>
      </w:pPr>
      <w:r w:rsidRPr="00B019D8">
        <w:rPr>
          <w:rFonts w:ascii="宋体" w:eastAsia="宋体" w:hAnsi="宋体"/>
        </w:rPr>
        <w:t>这不仅仅是在有形教会中有麦子，也有</w:t>
      </w:r>
      <w:r>
        <w:rPr>
          <w:rFonts w:ascii="宋体" w:eastAsia="宋体" w:hAnsi="宋体" w:hint="eastAsia"/>
        </w:rPr>
        <w:t>稗子，</w:t>
      </w:r>
      <w:r w:rsidRPr="00B019D8">
        <w:rPr>
          <w:rFonts w:ascii="宋体" w:eastAsia="宋体" w:hAnsi="宋体"/>
        </w:rPr>
        <w:t>或者说根据人生命的不同情况，对律法的不同反应，有时会把它看作行为</w:t>
      </w:r>
      <w:r>
        <w:rPr>
          <w:rFonts w:ascii="宋体" w:eastAsia="宋体" w:hAnsi="宋体" w:hint="eastAsia"/>
        </w:rPr>
        <w:t>之</w:t>
      </w:r>
      <w:r w:rsidRPr="00B019D8">
        <w:rPr>
          <w:rFonts w:ascii="宋体" w:eastAsia="宋体" w:hAnsi="宋体"/>
        </w:rPr>
        <w:t>约</w:t>
      </w:r>
      <w:r>
        <w:rPr>
          <w:rFonts w:ascii="宋体" w:eastAsia="宋体" w:hAnsi="宋体" w:hint="eastAsia"/>
        </w:rPr>
        <w:t>，</w:t>
      </w:r>
      <w:r w:rsidRPr="00B019D8">
        <w:rPr>
          <w:rFonts w:ascii="宋体" w:eastAsia="宋体" w:hAnsi="宋体"/>
        </w:rPr>
        <w:t>并不仅仅如此。对每一个人来讲，包括着那些经历了主恩典的人</w:t>
      </w:r>
      <w:r>
        <w:rPr>
          <w:rFonts w:ascii="宋体" w:eastAsia="宋体" w:hAnsi="宋体" w:hint="eastAsia"/>
        </w:rPr>
        <w:t>，</w:t>
      </w:r>
      <w:r w:rsidRPr="00B019D8">
        <w:rPr>
          <w:rFonts w:ascii="宋体" w:eastAsia="宋体" w:hAnsi="宋体"/>
        </w:rPr>
        <w:t>当他来应用</w:t>
      </w:r>
      <w:r>
        <w:rPr>
          <w:rFonts w:ascii="宋体" w:eastAsia="宋体" w:hAnsi="宋体" w:hint="eastAsia"/>
        </w:rPr>
        <w:t>十诫</w:t>
      </w:r>
      <w:r w:rsidRPr="00B019D8">
        <w:rPr>
          <w:rFonts w:ascii="宋体" w:eastAsia="宋体" w:hAnsi="宋体"/>
        </w:rPr>
        <w:t>的时候，这</w:t>
      </w:r>
      <w:r>
        <w:rPr>
          <w:rFonts w:ascii="宋体" w:eastAsia="宋体" w:hAnsi="宋体" w:hint="eastAsia"/>
        </w:rPr>
        <w:t>十诫</w:t>
      </w:r>
      <w:r w:rsidRPr="00B019D8">
        <w:rPr>
          <w:rFonts w:ascii="宋体" w:eastAsia="宋体" w:hAnsi="宋体"/>
        </w:rPr>
        <w:t>也可以与行为</w:t>
      </w:r>
      <w:r>
        <w:rPr>
          <w:rFonts w:ascii="宋体" w:eastAsia="宋体" w:hAnsi="宋体" w:hint="eastAsia"/>
        </w:rPr>
        <w:t>之</w:t>
      </w:r>
      <w:r w:rsidRPr="00B019D8">
        <w:rPr>
          <w:rFonts w:ascii="宋体" w:eastAsia="宋体" w:hAnsi="宋体"/>
        </w:rPr>
        <w:t>约紧密</w:t>
      </w:r>
      <w:ins w:id="9" w:author="jing" w:date="2021-06-22T04:49:00Z">
        <w:r w:rsidR="00472D41">
          <w:rPr>
            <w:rFonts w:ascii="宋体" w:eastAsia="宋体" w:hAnsi="宋体" w:hint="eastAsia"/>
          </w:rPr>
          <w:t>地</w:t>
        </w:r>
      </w:ins>
      <w:del w:id="10" w:author="jing" w:date="2021-06-22T04:49:00Z">
        <w:r w:rsidRPr="00B019D8" w:rsidDel="00472D41">
          <w:rPr>
            <w:rFonts w:ascii="宋体" w:eastAsia="宋体" w:hAnsi="宋体"/>
          </w:rPr>
          <w:delText>的</w:delText>
        </w:r>
      </w:del>
      <w:r w:rsidRPr="00B019D8">
        <w:rPr>
          <w:rFonts w:ascii="宋体" w:eastAsia="宋体" w:hAnsi="宋体"/>
        </w:rPr>
        <w:t>联系在一起。</w:t>
      </w:r>
    </w:p>
    <w:p w14:paraId="3BBA9BC1" w14:textId="747F8D0E" w:rsidR="00B019D8" w:rsidRDefault="00B019D8" w:rsidP="00B019D8">
      <w:pPr>
        <w:rPr>
          <w:rFonts w:ascii="宋体" w:eastAsia="宋体" w:hAnsi="宋体"/>
        </w:rPr>
      </w:pPr>
      <w:r w:rsidRPr="00B019D8">
        <w:rPr>
          <w:rFonts w:ascii="宋体" w:eastAsia="宋体" w:hAnsi="宋体"/>
        </w:rPr>
        <w:t>为什么这样说呢？大家可以想一想</w:t>
      </w:r>
      <w:r>
        <w:rPr>
          <w:rFonts w:ascii="宋体" w:eastAsia="宋体" w:hAnsi="宋体" w:hint="eastAsia"/>
        </w:rPr>
        <w:t>，</w:t>
      </w:r>
      <w:r w:rsidRPr="00B019D8">
        <w:rPr>
          <w:rFonts w:ascii="宋体" w:eastAsia="宋体" w:hAnsi="宋体"/>
        </w:rPr>
        <w:t>说</w:t>
      </w:r>
      <w:r>
        <w:rPr>
          <w:rFonts w:ascii="宋体" w:eastAsia="宋体" w:hAnsi="宋体" w:hint="eastAsia"/>
        </w:rPr>
        <w:t>到行为之约，</w:t>
      </w:r>
      <w:r w:rsidRPr="00B019D8">
        <w:rPr>
          <w:rFonts w:ascii="宋体" w:eastAsia="宋体" w:hAnsi="宋体"/>
        </w:rPr>
        <w:t>就是上帝</w:t>
      </w:r>
      <w:r>
        <w:rPr>
          <w:rFonts w:ascii="宋体" w:eastAsia="宋体" w:hAnsi="宋体" w:hint="eastAsia"/>
        </w:rPr>
        <w:t>吩咐</w:t>
      </w:r>
      <w:r w:rsidRPr="00B019D8">
        <w:rPr>
          <w:rFonts w:ascii="宋体" w:eastAsia="宋体" w:hAnsi="宋体"/>
        </w:rPr>
        <w:t>起初被造的人，让他们照着</w:t>
      </w:r>
      <w:r>
        <w:rPr>
          <w:rFonts w:ascii="宋体" w:eastAsia="宋体" w:hAnsi="宋体" w:hint="eastAsia"/>
        </w:rPr>
        <w:t>神</w:t>
      </w:r>
      <w:r w:rsidRPr="00B019D8">
        <w:rPr>
          <w:rFonts w:ascii="宋体" w:eastAsia="宋体" w:hAnsi="宋体"/>
        </w:rPr>
        <w:t>刻</w:t>
      </w:r>
      <w:r>
        <w:rPr>
          <w:rFonts w:ascii="宋体" w:eastAsia="宋体" w:hAnsi="宋体" w:hint="eastAsia"/>
        </w:rPr>
        <w:t>在</w:t>
      </w:r>
      <w:r w:rsidRPr="00B019D8">
        <w:rPr>
          <w:rFonts w:ascii="宋体" w:eastAsia="宋体" w:hAnsi="宋体"/>
        </w:rPr>
        <w:t>人心里的律法来生活。亚当在伊甸园里，他心中刻有上帝的律法，但是他如何照着这律法生活呢？如果没有神的启示</w:t>
      </w:r>
      <w:r>
        <w:rPr>
          <w:rFonts w:ascii="宋体" w:eastAsia="宋体" w:hAnsi="宋体" w:hint="eastAsia"/>
        </w:rPr>
        <w:t>，</w:t>
      </w:r>
      <w:r w:rsidRPr="00B019D8">
        <w:rPr>
          <w:rFonts w:ascii="宋体" w:eastAsia="宋体" w:hAnsi="宋体"/>
        </w:rPr>
        <w:t>人虽然心中有</w:t>
      </w:r>
      <w:r>
        <w:rPr>
          <w:rFonts w:ascii="宋体" w:eastAsia="宋体" w:hAnsi="宋体" w:hint="eastAsia"/>
        </w:rPr>
        <w:t>律法</w:t>
      </w:r>
      <w:r w:rsidRPr="00B019D8">
        <w:rPr>
          <w:rFonts w:ascii="宋体" w:eastAsia="宋体" w:hAnsi="宋体"/>
        </w:rPr>
        <w:t>的准则，有公</w:t>
      </w:r>
      <w:r>
        <w:rPr>
          <w:rFonts w:ascii="宋体" w:eastAsia="宋体" w:hAnsi="宋体" w:hint="eastAsia"/>
        </w:rPr>
        <w:t>义</w:t>
      </w:r>
      <w:r w:rsidRPr="00B019D8">
        <w:rPr>
          <w:rFonts w:ascii="宋体" w:eastAsia="宋体" w:hAnsi="宋体"/>
        </w:rPr>
        <w:t>之相，但是具体</w:t>
      </w:r>
      <w:r>
        <w:rPr>
          <w:rFonts w:ascii="宋体" w:eastAsia="宋体" w:hAnsi="宋体" w:hint="eastAsia"/>
        </w:rPr>
        <w:t>实施</w:t>
      </w:r>
      <w:r w:rsidRPr="00B019D8">
        <w:rPr>
          <w:rFonts w:ascii="宋体" w:eastAsia="宋体" w:hAnsi="宋体"/>
        </w:rPr>
        <w:t>在生活中</w:t>
      </w:r>
      <w:ins w:id="11" w:author="jing" w:date="2021-06-22T04:50:00Z">
        <w:r w:rsidR="00472D41">
          <w:rPr>
            <w:rFonts w:ascii="宋体" w:eastAsia="宋体" w:hAnsi="宋体" w:hint="eastAsia"/>
          </w:rPr>
          <w:t>，</w:t>
        </w:r>
      </w:ins>
      <w:r w:rsidRPr="00B019D8">
        <w:rPr>
          <w:rFonts w:ascii="宋体" w:eastAsia="宋体" w:hAnsi="宋体"/>
        </w:rPr>
        <w:t>还是需要上帝清楚</w:t>
      </w:r>
      <w:ins w:id="12" w:author="jing" w:date="2021-06-22T04:50:00Z">
        <w:r w:rsidR="00472D41">
          <w:rPr>
            <w:rFonts w:ascii="宋体" w:eastAsia="宋体" w:hAnsi="宋体" w:hint="eastAsia"/>
          </w:rPr>
          <w:t>的</w:t>
        </w:r>
      </w:ins>
      <w:del w:id="13" w:author="jing" w:date="2021-06-22T04:50:00Z">
        <w:r w:rsidDel="00472D41">
          <w:rPr>
            <w:rFonts w:ascii="宋体" w:eastAsia="宋体" w:hAnsi="宋体" w:hint="eastAsia"/>
          </w:rPr>
          <w:delText>地</w:delText>
        </w:r>
      </w:del>
      <w:r w:rsidRPr="00B019D8">
        <w:rPr>
          <w:rFonts w:ascii="宋体" w:eastAsia="宋体" w:hAnsi="宋体"/>
        </w:rPr>
        <w:t>指导。</w:t>
      </w:r>
    </w:p>
    <w:p w14:paraId="00F6218B" w14:textId="0366342F" w:rsidR="00B019D8" w:rsidRDefault="00B019D8" w:rsidP="00B019D8">
      <w:pPr>
        <w:rPr>
          <w:rFonts w:ascii="宋体" w:eastAsia="宋体" w:hAnsi="宋体"/>
        </w:rPr>
      </w:pPr>
      <w:r w:rsidRPr="00B019D8">
        <w:rPr>
          <w:rFonts w:ascii="宋体" w:eastAsia="宋体" w:hAnsi="宋体"/>
        </w:rPr>
        <w:t>因此</w:t>
      </w:r>
      <w:ins w:id="14" w:author="jing" w:date="2021-06-22T04:50:00Z">
        <w:r w:rsidR="00472D41">
          <w:rPr>
            <w:rFonts w:ascii="宋体" w:eastAsia="宋体" w:hAnsi="宋体" w:hint="eastAsia"/>
          </w:rPr>
          <w:t>，</w:t>
        </w:r>
      </w:ins>
      <w:r>
        <w:rPr>
          <w:rFonts w:ascii="宋体" w:eastAsia="宋体" w:hAnsi="宋体" w:hint="eastAsia"/>
        </w:rPr>
        <w:t>神就与人立了行为之</w:t>
      </w:r>
      <w:r w:rsidRPr="00B019D8">
        <w:rPr>
          <w:rFonts w:ascii="宋体" w:eastAsia="宋体" w:hAnsi="宋体"/>
        </w:rPr>
        <w:t>约说</w:t>
      </w:r>
      <w:r>
        <w:rPr>
          <w:rFonts w:ascii="宋体" w:eastAsia="宋体" w:hAnsi="宋体" w:hint="eastAsia"/>
        </w:rPr>
        <w:t>：“</w:t>
      </w:r>
      <w:r w:rsidRPr="00B019D8">
        <w:rPr>
          <w:rFonts w:ascii="宋体" w:eastAsia="宋体" w:hAnsi="宋体"/>
        </w:rPr>
        <w:t>园中各样树上的果子</w:t>
      </w:r>
      <w:r>
        <w:rPr>
          <w:rFonts w:ascii="宋体" w:eastAsia="宋体" w:hAnsi="宋体" w:hint="eastAsia"/>
        </w:rPr>
        <w:t>，</w:t>
      </w:r>
      <w:r w:rsidRPr="00B019D8">
        <w:rPr>
          <w:rFonts w:ascii="宋体" w:eastAsia="宋体" w:hAnsi="宋体"/>
        </w:rPr>
        <w:t>你可以随意吃，只是分别善恶树的果子</w:t>
      </w:r>
      <w:r>
        <w:rPr>
          <w:rFonts w:ascii="宋体" w:eastAsia="宋体" w:hAnsi="宋体" w:hint="eastAsia"/>
        </w:rPr>
        <w:t>，</w:t>
      </w:r>
      <w:r w:rsidRPr="00B019D8">
        <w:rPr>
          <w:rFonts w:ascii="宋体" w:eastAsia="宋体" w:hAnsi="宋体"/>
        </w:rPr>
        <w:t>你不可吃。</w:t>
      </w:r>
      <w:r>
        <w:rPr>
          <w:rFonts w:ascii="宋体" w:eastAsia="宋体" w:hAnsi="宋体" w:hint="eastAsia"/>
        </w:rPr>
        <w:t>”</w:t>
      </w:r>
      <w:r w:rsidRPr="00B019D8">
        <w:rPr>
          <w:rFonts w:ascii="宋体" w:eastAsia="宋体" w:hAnsi="宋体"/>
        </w:rPr>
        <w:t>因为这心中的律法在伊甸园里面应用于生活中并没有更多的内容，因为对亚当夏娃来讲，</w:t>
      </w:r>
      <w:r>
        <w:rPr>
          <w:rFonts w:ascii="宋体" w:eastAsia="宋体" w:hAnsi="宋体" w:hint="eastAsia"/>
        </w:rPr>
        <w:t>在伊甸园里</w:t>
      </w:r>
      <w:r w:rsidRPr="00B019D8">
        <w:rPr>
          <w:rFonts w:ascii="宋体" w:eastAsia="宋体" w:hAnsi="宋体"/>
        </w:rPr>
        <w:t>如何实践那心中的律法</w:t>
      </w:r>
      <w:ins w:id="15" w:author="jing" w:date="2021-06-22T04:51:00Z">
        <w:r w:rsidR="00472D41">
          <w:rPr>
            <w:rFonts w:ascii="宋体" w:eastAsia="宋体" w:hAnsi="宋体" w:hint="eastAsia"/>
          </w:rPr>
          <w:t>，</w:t>
        </w:r>
      </w:ins>
      <w:r w:rsidRPr="00B019D8">
        <w:rPr>
          <w:rFonts w:ascii="宋体" w:eastAsia="宋体" w:hAnsi="宋体"/>
        </w:rPr>
        <w:t>就仅此而已。</w:t>
      </w:r>
    </w:p>
    <w:p w14:paraId="7D719095" w14:textId="0CE9D2D3" w:rsidR="00B019D8" w:rsidRDefault="00B019D8" w:rsidP="00B019D8">
      <w:pPr>
        <w:rPr>
          <w:rFonts w:ascii="宋体" w:eastAsia="宋体" w:hAnsi="宋体"/>
        </w:rPr>
      </w:pPr>
      <w:r w:rsidRPr="00B019D8">
        <w:rPr>
          <w:rFonts w:ascii="宋体" w:eastAsia="宋体" w:hAnsi="宋体"/>
        </w:rPr>
        <w:t>所以在伊甸园里的时候，亚当夏娃照着心中的那律法生活，那就是</w:t>
      </w:r>
      <w:ins w:id="16" w:author="jing" w:date="2021-06-22T04:51:00Z">
        <w:r w:rsidR="00472D41">
          <w:rPr>
            <w:rFonts w:ascii="宋体" w:eastAsia="宋体" w:hAnsi="宋体" w:hint="eastAsia"/>
          </w:rPr>
          <w:t>“</w:t>
        </w:r>
      </w:ins>
      <w:r w:rsidRPr="00B019D8">
        <w:rPr>
          <w:rFonts w:ascii="宋体" w:eastAsia="宋体" w:hAnsi="宋体"/>
        </w:rPr>
        <w:t>园中各样树上的果子，你可以随意吃，只是分别善恶树上的果</w:t>
      </w:r>
      <w:ins w:id="17" w:author="jing" w:date="2021-06-22T04:52:00Z">
        <w:r w:rsidR="00472D41" w:rsidRPr="00B019D8">
          <w:rPr>
            <w:rFonts w:ascii="宋体" w:eastAsia="宋体" w:hAnsi="宋体"/>
          </w:rPr>
          <w:t>子</w:t>
        </w:r>
      </w:ins>
      <w:r>
        <w:rPr>
          <w:rFonts w:ascii="宋体" w:eastAsia="宋体" w:hAnsi="宋体" w:hint="eastAsia"/>
        </w:rPr>
        <w:t>，</w:t>
      </w:r>
      <w:del w:id="18" w:author="jing" w:date="2021-06-22T04:52:00Z">
        <w:r w:rsidRPr="00B019D8" w:rsidDel="00472D41">
          <w:rPr>
            <w:rFonts w:ascii="宋体" w:eastAsia="宋体" w:hAnsi="宋体"/>
          </w:rPr>
          <w:delText>子</w:delText>
        </w:r>
      </w:del>
      <w:r w:rsidRPr="00B019D8">
        <w:rPr>
          <w:rFonts w:ascii="宋体" w:eastAsia="宋体" w:hAnsi="宋体"/>
        </w:rPr>
        <w:t>你不可吃，因为你吃的日子必定死</w:t>
      </w:r>
      <w:ins w:id="19" w:author="jing" w:date="2021-06-22T04:51:00Z">
        <w:r w:rsidR="00472D41">
          <w:rPr>
            <w:rFonts w:ascii="宋体" w:eastAsia="宋体" w:hAnsi="宋体" w:hint="eastAsia"/>
          </w:rPr>
          <w:t>”</w:t>
        </w:r>
      </w:ins>
      <w:r w:rsidRPr="00B019D8">
        <w:rPr>
          <w:rFonts w:ascii="宋体" w:eastAsia="宋体" w:hAnsi="宋体"/>
        </w:rPr>
        <w:t>。但是对于主耶稣基督来讲，</w:t>
      </w:r>
      <w:r>
        <w:rPr>
          <w:rFonts w:ascii="宋体" w:eastAsia="宋体" w:hAnsi="宋体" w:hint="eastAsia"/>
        </w:rPr>
        <w:t>祂</w:t>
      </w:r>
      <w:r w:rsidRPr="00B019D8">
        <w:rPr>
          <w:rFonts w:ascii="宋体" w:eastAsia="宋体" w:hAnsi="宋体"/>
        </w:rPr>
        <w:t>如何代表选民</w:t>
      </w:r>
      <w:r>
        <w:rPr>
          <w:rFonts w:ascii="宋体" w:eastAsia="宋体" w:hAnsi="宋体" w:hint="eastAsia"/>
        </w:rPr>
        <w:t>完完全全地</w:t>
      </w:r>
      <w:r w:rsidRPr="00B019D8">
        <w:rPr>
          <w:rFonts w:ascii="宋体" w:eastAsia="宋体" w:hAnsi="宋体"/>
        </w:rPr>
        <w:t>遵行这行为之约呢？意思就是</w:t>
      </w:r>
      <w:r>
        <w:rPr>
          <w:rFonts w:ascii="宋体" w:eastAsia="宋体" w:hAnsi="宋体" w:hint="eastAsia"/>
        </w:rPr>
        <w:t>祂</w:t>
      </w:r>
      <w:r w:rsidRPr="00B019D8">
        <w:rPr>
          <w:rFonts w:ascii="宋体" w:eastAsia="宋体" w:hAnsi="宋体"/>
        </w:rPr>
        <w:t>如何照着那心中的律法，在生活当中完完全全</w:t>
      </w:r>
      <w:r>
        <w:rPr>
          <w:rFonts w:ascii="宋体" w:eastAsia="宋体" w:hAnsi="宋体" w:hint="eastAsia"/>
        </w:rPr>
        <w:t>地</w:t>
      </w:r>
      <w:r w:rsidRPr="00B019D8">
        <w:rPr>
          <w:rFonts w:ascii="宋体" w:eastAsia="宋体" w:hAnsi="宋体"/>
        </w:rPr>
        <w:t>来活出这律法</w:t>
      </w:r>
      <w:ins w:id="20" w:author="jing" w:date="2021-06-22T05:11:00Z">
        <w:r w:rsidR="009B39C9">
          <w:rPr>
            <w:rFonts w:ascii="宋体" w:eastAsia="宋体" w:hAnsi="宋体" w:hint="eastAsia"/>
          </w:rPr>
          <w:t>、</w:t>
        </w:r>
      </w:ins>
      <w:del w:id="21" w:author="jing" w:date="2021-06-22T05:11:00Z">
        <w:r w:rsidDel="009B39C9">
          <w:rPr>
            <w:rFonts w:ascii="宋体" w:eastAsia="宋体" w:hAnsi="宋体" w:hint="eastAsia"/>
          </w:rPr>
          <w:delText>，</w:delText>
        </w:r>
      </w:del>
      <w:r w:rsidRPr="00B019D8">
        <w:rPr>
          <w:rFonts w:ascii="宋体" w:eastAsia="宋体" w:hAnsi="宋体"/>
        </w:rPr>
        <w:t>实践</w:t>
      </w:r>
      <w:r>
        <w:rPr>
          <w:rFonts w:ascii="宋体" w:eastAsia="宋体" w:hAnsi="宋体" w:hint="eastAsia"/>
        </w:rPr>
        <w:t>这</w:t>
      </w:r>
      <w:r w:rsidRPr="00B019D8">
        <w:rPr>
          <w:rFonts w:ascii="宋体" w:eastAsia="宋体" w:hAnsi="宋体"/>
        </w:rPr>
        <w:t>律法呢？</w:t>
      </w:r>
    </w:p>
    <w:p w14:paraId="08C4A217" w14:textId="77777777" w:rsidR="00B019D8" w:rsidRDefault="00B019D8" w:rsidP="00B019D8">
      <w:pPr>
        <w:rPr>
          <w:rFonts w:ascii="宋体" w:eastAsia="宋体" w:hAnsi="宋体"/>
        </w:rPr>
      </w:pPr>
      <w:r w:rsidRPr="00B019D8">
        <w:rPr>
          <w:rFonts w:ascii="宋体" w:eastAsia="宋体" w:hAnsi="宋体"/>
        </w:rPr>
        <w:t>如果用清楚的语言来表达的话，那就是主耶稣基督的生活就是完完全全</w:t>
      </w:r>
      <w:r>
        <w:rPr>
          <w:rFonts w:ascii="宋体" w:eastAsia="宋体" w:hAnsi="宋体" w:hint="eastAsia"/>
        </w:rPr>
        <w:t>地</w:t>
      </w:r>
      <w:r w:rsidRPr="00B019D8">
        <w:rPr>
          <w:rFonts w:ascii="宋体" w:eastAsia="宋体" w:hAnsi="宋体"/>
        </w:rPr>
        <w:t>照着</w:t>
      </w:r>
      <w:r>
        <w:rPr>
          <w:rFonts w:ascii="宋体" w:eastAsia="宋体" w:hAnsi="宋体" w:hint="eastAsia"/>
        </w:rPr>
        <w:t>十</w:t>
      </w:r>
      <w:r w:rsidRPr="00B019D8">
        <w:rPr>
          <w:rFonts w:ascii="宋体" w:eastAsia="宋体" w:hAnsi="宋体"/>
        </w:rPr>
        <w:t>条诫命来生活。亚当夏娃在伊甸园里照</w:t>
      </w:r>
      <w:r>
        <w:rPr>
          <w:rFonts w:ascii="宋体" w:eastAsia="宋体" w:hAnsi="宋体" w:hint="eastAsia"/>
        </w:rPr>
        <w:t>着【创2：1</w:t>
      </w:r>
      <w:r>
        <w:rPr>
          <w:rFonts w:ascii="宋体" w:eastAsia="宋体" w:hAnsi="宋体"/>
        </w:rPr>
        <w:t>6-17</w:t>
      </w:r>
      <w:r>
        <w:rPr>
          <w:rFonts w:ascii="宋体" w:eastAsia="宋体" w:hAnsi="宋体" w:hint="eastAsia"/>
        </w:rPr>
        <w:t>】</w:t>
      </w:r>
      <w:r w:rsidRPr="00B019D8">
        <w:rPr>
          <w:rFonts w:ascii="宋体" w:eastAsia="宋体" w:hAnsi="宋体"/>
        </w:rPr>
        <w:t>生活，与主耶稣基督照着十条诫命生活，就其字面意思来看，似乎条款不同，但</w:t>
      </w:r>
      <w:r>
        <w:rPr>
          <w:rFonts w:ascii="宋体" w:eastAsia="宋体" w:hAnsi="宋体" w:hint="eastAsia"/>
        </w:rPr>
        <w:t>就</w:t>
      </w:r>
      <w:r w:rsidRPr="00B019D8">
        <w:rPr>
          <w:rFonts w:ascii="宋体" w:eastAsia="宋体" w:hAnsi="宋体"/>
        </w:rPr>
        <w:t>其本质来看，条款完全相同</w:t>
      </w:r>
      <w:r>
        <w:rPr>
          <w:rFonts w:ascii="宋体" w:eastAsia="宋体" w:hAnsi="宋体" w:hint="eastAsia"/>
        </w:rPr>
        <w:t>。</w:t>
      </w:r>
      <w:r w:rsidRPr="00B019D8">
        <w:rPr>
          <w:rFonts w:ascii="宋体" w:eastAsia="宋体" w:hAnsi="宋体"/>
        </w:rPr>
        <w:t>因为在行为</w:t>
      </w:r>
      <w:r>
        <w:rPr>
          <w:rFonts w:ascii="宋体" w:eastAsia="宋体" w:hAnsi="宋体" w:hint="eastAsia"/>
        </w:rPr>
        <w:t>之</w:t>
      </w:r>
      <w:r w:rsidRPr="00B019D8">
        <w:rPr>
          <w:rFonts w:ascii="宋体" w:eastAsia="宋体" w:hAnsi="宋体"/>
        </w:rPr>
        <w:t>约里，也就是</w:t>
      </w:r>
      <w:r>
        <w:rPr>
          <w:rFonts w:ascii="宋体" w:eastAsia="宋体" w:hAnsi="宋体" w:hint="eastAsia"/>
        </w:rPr>
        <w:t>【创2：1</w:t>
      </w:r>
      <w:r>
        <w:rPr>
          <w:rFonts w:ascii="宋体" w:eastAsia="宋体" w:hAnsi="宋体"/>
        </w:rPr>
        <w:t>6-17</w:t>
      </w:r>
      <w:r>
        <w:rPr>
          <w:rFonts w:ascii="宋体" w:eastAsia="宋体" w:hAnsi="宋体" w:hint="eastAsia"/>
        </w:rPr>
        <w:t>】</w:t>
      </w:r>
      <w:r w:rsidRPr="00B019D8">
        <w:rPr>
          <w:rFonts w:ascii="宋体" w:eastAsia="宋体" w:hAnsi="宋体"/>
        </w:rPr>
        <w:t>主要讲了两个方面，一是上帝吩咐人如何行</w:t>
      </w:r>
      <w:r>
        <w:rPr>
          <w:rFonts w:ascii="宋体" w:eastAsia="宋体" w:hAnsi="宋体" w:hint="eastAsia"/>
        </w:rPr>
        <w:t>，</w:t>
      </w:r>
      <w:r w:rsidRPr="00B019D8">
        <w:rPr>
          <w:rFonts w:ascii="宋体" w:eastAsia="宋体" w:hAnsi="宋体"/>
        </w:rPr>
        <w:t>二是上</w:t>
      </w:r>
      <w:r>
        <w:rPr>
          <w:rFonts w:ascii="宋体" w:eastAsia="宋体" w:hAnsi="宋体" w:hint="eastAsia"/>
        </w:rPr>
        <w:t>帝</w:t>
      </w:r>
      <w:r w:rsidRPr="00B019D8">
        <w:rPr>
          <w:rFonts w:ascii="宋体" w:eastAsia="宋体" w:hAnsi="宋体"/>
        </w:rPr>
        <w:t>禁止人不可怎么做，也就是把那心中的律法反映于他们的生活中，主要有两点，一是上帝吩咐什么，二是上帝禁止什么。</w:t>
      </w:r>
    </w:p>
    <w:p w14:paraId="7A8AF20B" w14:textId="0149B037" w:rsidR="00B019D8" w:rsidRDefault="00B019D8" w:rsidP="00B019D8">
      <w:pPr>
        <w:rPr>
          <w:rFonts w:ascii="宋体" w:eastAsia="宋体" w:hAnsi="宋体"/>
        </w:rPr>
      </w:pPr>
      <w:r w:rsidRPr="00B019D8">
        <w:rPr>
          <w:rFonts w:ascii="宋体" w:eastAsia="宋体" w:hAnsi="宋体"/>
        </w:rPr>
        <w:t>那么</w:t>
      </w:r>
      <w:ins w:id="22" w:author="jing" w:date="2021-06-22T05:12:00Z">
        <w:r w:rsidR="009B39C9">
          <w:rPr>
            <w:rFonts w:ascii="宋体" w:eastAsia="宋体" w:hAnsi="宋体" w:hint="eastAsia"/>
          </w:rPr>
          <w:t>，</w:t>
        </w:r>
      </w:ins>
      <w:r w:rsidRPr="00B019D8">
        <w:rPr>
          <w:rFonts w:ascii="宋体" w:eastAsia="宋体" w:hAnsi="宋体"/>
        </w:rPr>
        <w:t>当主耶稣基督完完全全照着</w:t>
      </w:r>
      <w:r>
        <w:rPr>
          <w:rFonts w:ascii="宋体" w:eastAsia="宋体" w:hAnsi="宋体" w:hint="eastAsia"/>
        </w:rPr>
        <w:t>十</w:t>
      </w:r>
      <w:r w:rsidRPr="00B019D8">
        <w:rPr>
          <w:rFonts w:ascii="宋体" w:eastAsia="宋体" w:hAnsi="宋体"/>
        </w:rPr>
        <w:t>条诫命生活，也是包含着这两个方面，一是</w:t>
      </w:r>
      <w:r>
        <w:rPr>
          <w:rFonts w:ascii="宋体" w:eastAsia="宋体" w:hAnsi="宋体" w:hint="eastAsia"/>
        </w:rPr>
        <w:t>吩咐</w:t>
      </w:r>
      <w:r w:rsidRPr="00B019D8">
        <w:rPr>
          <w:rFonts w:ascii="宋体" w:eastAsia="宋体" w:hAnsi="宋体"/>
        </w:rPr>
        <w:t>的，二是禁止的。那么在十条诫命中吩咐什么呢？从禁止的反面就可以知道神所吩咐的。如果说禁止人不可偷窃，那意思就是</w:t>
      </w:r>
      <w:r>
        <w:rPr>
          <w:rFonts w:ascii="宋体" w:eastAsia="宋体" w:hAnsi="宋体" w:hint="eastAsia"/>
        </w:rPr>
        <w:t>吩咐</w:t>
      </w:r>
      <w:r w:rsidRPr="00B019D8">
        <w:rPr>
          <w:rFonts w:ascii="宋体" w:eastAsia="宋体" w:hAnsi="宋体"/>
        </w:rPr>
        <w:t>人要爱护别人的财物。</w:t>
      </w:r>
    </w:p>
    <w:p w14:paraId="3F7477D9" w14:textId="443A5A7C" w:rsidR="00B019D8" w:rsidRDefault="00B019D8" w:rsidP="00B019D8">
      <w:pPr>
        <w:rPr>
          <w:rFonts w:ascii="宋体" w:eastAsia="宋体" w:hAnsi="宋体"/>
        </w:rPr>
      </w:pPr>
      <w:r w:rsidRPr="00B019D8">
        <w:rPr>
          <w:rFonts w:ascii="宋体" w:eastAsia="宋体" w:hAnsi="宋体"/>
        </w:rPr>
        <w:t>不过这还是一个推理的意思</w:t>
      </w:r>
      <w:r>
        <w:rPr>
          <w:rFonts w:ascii="宋体" w:eastAsia="宋体" w:hAnsi="宋体" w:hint="eastAsia"/>
        </w:rPr>
        <w:t>，</w:t>
      </w:r>
      <w:r w:rsidRPr="00B019D8">
        <w:rPr>
          <w:rFonts w:ascii="宋体" w:eastAsia="宋体" w:hAnsi="宋体"/>
        </w:rPr>
        <w:t>如果我们能够照着十条诫命的总纲来看，就可以看到</w:t>
      </w:r>
      <w:r>
        <w:rPr>
          <w:rFonts w:ascii="宋体" w:eastAsia="宋体" w:hAnsi="宋体" w:hint="eastAsia"/>
        </w:rPr>
        <w:t>吩咐</w:t>
      </w:r>
      <w:r w:rsidRPr="00B019D8">
        <w:rPr>
          <w:rFonts w:ascii="宋体" w:eastAsia="宋体" w:hAnsi="宋体"/>
        </w:rPr>
        <w:t>的。因为十条诫命的总纲就是你要尽心、尽性、尽意、尽力</w:t>
      </w:r>
      <w:r>
        <w:rPr>
          <w:rFonts w:ascii="宋体" w:eastAsia="宋体" w:hAnsi="宋体" w:hint="eastAsia"/>
        </w:rPr>
        <w:t>地</w:t>
      </w:r>
      <w:r w:rsidRPr="00B019D8">
        <w:rPr>
          <w:rFonts w:ascii="宋体" w:eastAsia="宋体" w:hAnsi="宋体"/>
        </w:rPr>
        <w:t>爱主你的神</w:t>
      </w:r>
      <w:ins w:id="23" w:author="jing" w:date="2021-06-22T05:12:00Z">
        <w:r w:rsidR="009B39C9">
          <w:rPr>
            <w:rFonts w:ascii="宋体" w:eastAsia="宋体" w:hAnsi="宋体" w:hint="eastAsia"/>
          </w:rPr>
          <w:t>；</w:t>
        </w:r>
      </w:ins>
      <w:del w:id="24" w:author="jing" w:date="2021-06-22T05:12:00Z">
        <w:r w:rsidRPr="00B019D8" w:rsidDel="009B39C9">
          <w:rPr>
            <w:rFonts w:ascii="宋体" w:eastAsia="宋体" w:hAnsi="宋体"/>
          </w:rPr>
          <w:delText>。</w:delText>
        </w:r>
      </w:del>
      <w:r w:rsidRPr="00B019D8">
        <w:rPr>
          <w:rFonts w:ascii="宋体" w:eastAsia="宋体" w:hAnsi="宋体"/>
        </w:rPr>
        <w:t>其次也相仿，就是要爱人如己。如果这是十条诫命的总纲，其实也就是每一条诫命的精</w:t>
      </w:r>
      <w:r>
        <w:rPr>
          <w:rFonts w:ascii="宋体" w:eastAsia="宋体" w:hAnsi="宋体" w:hint="eastAsia"/>
        </w:rPr>
        <w:t>意</w:t>
      </w:r>
      <w:r w:rsidRPr="00B019D8">
        <w:rPr>
          <w:rFonts w:ascii="宋体" w:eastAsia="宋体" w:hAnsi="宋体"/>
        </w:rPr>
        <w:t>。因此</w:t>
      </w:r>
      <w:ins w:id="25" w:author="jing" w:date="2021-06-22T05:13:00Z">
        <w:r w:rsidR="009B39C9">
          <w:rPr>
            <w:rFonts w:ascii="宋体" w:eastAsia="宋体" w:hAnsi="宋体" w:hint="eastAsia"/>
          </w:rPr>
          <w:t>，</w:t>
        </w:r>
      </w:ins>
      <w:r w:rsidRPr="00B019D8">
        <w:rPr>
          <w:rFonts w:ascii="宋体" w:eastAsia="宋体" w:hAnsi="宋体"/>
        </w:rPr>
        <w:t>我们从总纲中就能看到每一条诫命神主要</w:t>
      </w:r>
      <w:r>
        <w:rPr>
          <w:rFonts w:ascii="宋体" w:eastAsia="宋体" w:hAnsi="宋体" w:hint="eastAsia"/>
        </w:rPr>
        <w:t>吩咐</w:t>
      </w:r>
      <w:r w:rsidRPr="00B019D8">
        <w:rPr>
          <w:rFonts w:ascii="宋体" w:eastAsia="宋体" w:hAnsi="宋体"/>
        </w:rPr>
        <w:t>人当怎样行。</w:t>
      </w:r>
    </w:p>
    <w:p w14:paraId="72269061" w14:textId="24E14082" w:rsidR="00B019D8" w:rsidRDefault="00B019D8" w:rsidP="00B019D8">
      <w:pPr>
        <w:rPr>
          <w:rFonts w:ascii="宋体" w:eastAsia="宋体" w:hAnsi="宋体"/>
        </w:rPr>
      </w:pPr>
      <w:r w:rsidRPr="00B019D8">
        <w:rPr>
          <w:rFonts w:ascii="宋体" w:eastAsia="宋体" w:hAnsi="宋体"/>
        </w:rPr>
        <w:t>第二方面，神所禁止的呢？</w:t>
      </w:r>
      <w:del w:id="26" w:author="jing" w:date="2021-06-22T05:13:00Z">
        <w:r w:rsidRPr="00B019D8" w:rsidDel="009B39C9">
          <w:rPr>
            <w:rFonts w:ascii="宋体" w:eastAsia="宋体" w:hAnsi="宋体"/>
          </w:rPr>
          <w:delText>禁止的</w:delText>
        </w:r>
      </w:del>
      <w:r w:rsidRPr="00B019D8">
        <w:rPr>
          <w:rFonts w:ascii="宋体" w:eastAsia="宋体" w:hAnsi="宋体"/>
        </w:rPr>
        <w:t>就其字面意思很容易就能看到</w:t>
      </w:r>
      <w:r>
        <w:rPr>
          <w:rFonts w:ascii="宋体" w:eastAsia="宋体" w:hAnsi="宋体" w:hint="eastAsia"/>
        </w:rPr>
        <w:t>神禁止什么。</w:t>
      </w:r>
      <w:r w:rsidRPr="00B019D8">
        <w:rPr>
          <w:rFonts w:ascii="宋体" w:eastAsia="宋体" w:hAnsi="宋体"/>
        </w:rPr>
        <w:t>所以从</w:t>
      </w:r>
      <w:r>
        <w:rPr>
          <w:rFonts w:ascii="宋体" w:eastAsia="宋体" w:hAnsi="宋体" w:hint="eastAsia"/>
        </w:rPr>
        <w:t>十</w:t>
      </w:r>
      <w:r w:rsidRPr="00B019D8">
        <w:rPr>
          <w:rFonts w:ascii="宋体" w:eastAsia="宋体" w:hAnsi="宋体"/>
        </w:rPr>
        <w:t>条诫命中也能看到这两方面，一是</w:t>
      </w:r>
      <w:r>
        <w:rPr>
          <w:rFonts w:ascii="宋体" w:eastAsia="宋体" w:hAnsi="宋体" w:hint="eastAsia"/>
        </w:rPr>
        <w:t>吩咐</w:t>
      </w:r>
      <w:r w:rsidRPr="00B019D8">
        <w:rPr>
          <w:rFonts w:ascii="宋体" w:eastAsia="宋体" w:hAnsi="宋体"/>
        </w:rPr>
        <w:t>的</w:t>
      </w:r>
      <w:r>
        <w:rPr>
          <w:rFonts w:ascii="宋体" w:eastAsia="宋体" w:hAnsi="宋体" w:hint="eastAsia"/>
        </w:rPr>
        <w:t>，</w:t>
      </w:r>
      <w:ins w:id="27" w:author="jing" w:date="2021-06-22T05:13:00Z">
        <w:r w:rsidR="009B39C9">
          <w:rPr>
            <w:rFonts w:ascii="宋体" w:eastAsia="宋体" w:hAnsi="宋体" w:hint="eastAsia"/>
          </w:rPr>
          <w:t>二是</w:t>
        </w:r>
      </w:ins>
      <w:del w:id="28" w:author="jing" w:date="2021-06-22T05:13:00Z">
        <w:r w:rsidRPr="00B019D8" w:rsidDel="009B39C9">
          <w:rPr>
            <w:rFonts w:ascii="宋体" w:eastAsia="宋体" w:hAnsi="宋体"/>
          </w:rPr>
          <w:delText>二十</w:delText>
        </w:r>
      </w:del>
      <w:r>
        <w:rPr>
          <w:rFonts w:ascii="宋体" w:eastAsia="宋体" w:hAnsi="宋体" w:hint="eastAsia"/>
        </w:rPr>
        <w:t>禁止</w:t>
      </w:r>
      <w:r w:rsidRPr="00B019D8">
        <w:rPr>
          <w:rFonts w:ascii="宋体" w:eastAsia="宋体" w:hAnsi="宋体" w:hint="eastAsia"/>
        </w:rPr>
        <w:t>的</w:t>
      </w:r>
      <w:r w:rsidRPr="00B019D8">
        <w:rPr>
          <w:rFonts w:ascii="宋体" w:eastAsia="宋体" w:hAnsi="宋体"/>
        </w:rPr>
        <w:t>。</w:t>
      </w:r>
    </w:p>
    <w:p w14:paraId="4C7DBD31" w14:textId="79C771AF" w:rsidR="00B019D8" w:rsidRDefault="00B019D8" w:rsidP="00B019D8">
      <w:pPr>
        <w:rPr>
          <w:rFonts w:ascii="宋体" w:eastAsia="宋体" w:hAnsi="宋体"/>
        </w:rPr>
      </w:pPr>
      <w:r w:rsidRPr="00B019D8">
        <w:rPr>
          <w:rFonts w:ascii="宋体" w:eastAsia="宋体" w:hAnsi="宋体"/>
        </w:rPr>
        <w:t>如果从</w:t>
      </w:r>
      <w:r>
        <w:rPr>
          <w:rFonts w:ascii="宋体" w:eastAsia="宋体" w:hAnsi="宋体" w:hint="eastAsia"/>
        </w:rPr>
        <w:t>禁止</w:t>
      </w:r>
      <w:r w:rsidRPr="00B019D8">
        <w:rPr>
          <w:rFonts w:ascii="宋体" w:eastAsia="宋体" w:hAnsi="宋体"/>
        </w:rPr>
        <w:t>和</w:t>
      </w:r>
      <w:r>
        <w:rPr>
          <w:rFonts w:ascii="宋体" w:eastAsia="宋体" w:hAnsi="宋体" w:hint="eastAsia"/>
        </w:rPr>
        <w:t>吩咐</w:t>
      </w:r>
      <w:r w:rsidRPr="00B019D8">
        <w:rPr>
          <w:rFonts w:ascii="宋体" w:eastAsia="宋体" w:hAnsi="宋体"/>
        </w:rPr>
        <w:t>这两方面来看，我们就看到了神在</w:t>
      </w:r>
      <w:r>
        <w:rPr>
          <w:rFonts w:ascii="宋体" w:eastAsia="宋体" w:hAnsi="宋体" w:hint="eastAsia"/>
        </w:rPr>
        <w:t>【创2：1</w:t>
      </w:r>
      <w:r>
        <w:rPr>
          <w:rFonts w:ascii="宋体" w:eastAsia="宋体" w:hAnsi="宋体"/>
        </w:rPr>
        <w:t>6-17</w:t>
      </w:r>
      <w:r>
        <w:rPr>
          <w:rFonts w:ascii="宋体" w:eastAsia="宋体" w:hAnsi="宋体" w:hint="eastAsia"/>
        </w:rPr>
        <w:t>】</w:t>
      </w:r>
      <w:r w:rsidRPr="00B019D8">
        <w:rPr>
          <w:rFonts w:ascii="宋体" w:eastAsia="宋体" w:hAnsi="宋体"/>
        </w:rPr>
        <w:t>神与人所立的行为</w:t>
      </w:r>
      <w:r>
        <w:rPr>
          <w:rFonts w:ascii="宋体" w:eastAsia="宋体" w:hAnsi="宋体" w:hint="eastAsia"/>
        </w:rPr>
        <w:t>之</w:t>
      </w:r>
      <w:r w:rsidRPr="00B019D8">
        <w:rPr>
          <w:rFonts w:ascii="宋体" w:eastAsia="宋体" w:hAnsi="宋体"/>
        </w:rPr>
        <w:t>约与</w:t>
      </w:r>
      <w:r>
        <w:rPr>
          <w:rFonts w:ascii="宋体" w:eastAsia="宋体" w:hAnsi="宋体" w:hint="eastAsia"/>
        </w:rPr>
        <w:t>十</w:t>
      </w:r>
      <w:r w:rsidRPr="00B019D8">
        <w:rPr>
          <w:rFonts w:ascii="宋体" w:eastAsia="宋体" w:hAnsi="宋体"/>
        </w:rPr>
        <w:t>条诫命就完全</w:t>
      </w:r>
      <w:r>
        <w:rPr>
          <w:rFonts w:ascii="宋体" w:eastAsia="宋体" w:hAnsi="宋体" w:hint="eastAsia"/>
        </w:rPr>
        <w:t>地</w:t>
      </w:r>
      <w:r w:rsidRPr="00B019D8">
        <w:rPr>
          <w:rFonts w:ascii="宋体" w:eastAsia="宋体" w:hAnsi="宋体"/>
        </w:rPr>
        <w:t>等同</w:t>
      </w:r>
      <w:ins w:id="29" w:author="jing" w:date="2021-06-22T05:14:00Z">
        <w:r w:rsidR="009B39C9">
          <w:rPr>
            <w:rFonts w:ascii="宋体" w:eastAsia="宋体" w:hAnsi="宋体" w:hint="eastAsia"/>
          </w:rPr>
          <w:t>、</w:t>
        </w:r>
      </w:ins>
      <w:r w:rsidRPr="00B019D8">
        <w:rPr>
          <w:rFonts w:ascii="宋体" w:eastAsia="宋体" w:hAnsi="宋体"/>
        </w:rPr>
        <w:t>一致。既然在行为</w:t>
      </w:r>
      <w:r>
        <w:rPr>
          <w:rFonts w:ascii="宋体" w:eastAsia="宋体" w:hAnsi="宋体" w:hint="eastAsia"/>
        </w:rPr>
        <w:t>之</w:t>
      </w:r>
      <w:r w:rsidRPr="00B019D8">
        <w:rPr>
          <w:rFonts w:ascii="宋体" w:eastAsia="宋体" w:hAnsi="宋体"/>
        </w:rPr>
        <w:t>约里面，我们既可以用</w:t>
      </w:r>
      <w:r>
        <w:rPr>
          <w:rFonts w:ascii="宋体" w:eastAsia="宋体" w:hAnsi="宋体" w:hint="eastAsia"/>
        </w:rPr>
        <w:t>【创2：1</w:t>
      </w:r>
      <w:r>
        <w:rPr>
          <w:rFonts w:ascii="宋体" w:eastAsia="宋体" w:hAnsi="宋体"/>
        </w:rPr>
        <w:t>6-17</w:t>
      </w:r>
      <w:r>
        <w:rPr>
          <w:rFonts w:ascii="宋体" w:eastAsia="宋体" w:hAnsi="宋体" w:hint="eastAsia"/>
        </w:rPr>
        <w:t>】</w:t>
      </w:r>
      <w:r w:rsidRPr="00B019D8">
        <w:rPr>
          <w:rFonts w:ascii="宋体" w:eastAsia="宋体" w:hAnsi="宋体"/>
        </w:rPr>
        <w:t>节来看，也可以用</w:t>
      </w:r>
      <w:r>
        <w:rPr>
          <w:rFonts w:ascii="宋体" w:eastAsia="宋体" w:hAnsi="宋体" w:hint="eastAsia"/>
        </w:rPr>
        <w:t>十</w:t>
      </w:r>
      <w:r w:rsidRPr="00B019D8">
        <w:rPr>
          <w:rFonts w:ascii="宋体" w:eastAsia="宋体" w:hAnsi="宋体"/>
        </w:rPr>
        <w:t>条诫命来看行为之约的内容</w:t>
      </w:r>
      <w:r>
        <w:rPr>
          <w:rFonts w:ascii="宋体" w:eastAsia="宋体" w:hAnsi="宋体" w:hint="eastAsia"/>
        </w:rPr>
        <w:t>，</w:t>
      </w:r>
      <w:r w:rsidRPr="00B019D8">
        <w:rPr>
          <w:rFonts w:ascii="宋体" w:eastAsia="宋体" w:hAnsi="宋体"/>
        </w:rPr>
        <w:t>那么我们就要这样想一想，起初上帝与亚当利的行为</w:t>
      </w:r>
      <w:r>
        <w:rPr>
          <w:rFonts w:ascii="宋体" w:eastAsia="宋体" w:hAnsi="宋体" w:hint="eastAsia"/>
        </w:rPr>
        <w:t>之</w:t>
      </w:r>
      <w:r w:rsidRPr="00B019D8">
        <w:rPr>
          <w:rFonts w:ascii="宋体" w:eastAsia="宋体" w:hAnsi="宋体"/>
        </w:rPr>
        <w:t>约就是</w:t>
      </w:r>
      <w:r>
        <w:rPr>
          <w:rFonts w:ascii="宋体" w:eastAsia="宋体" w:hAnsi="宋体" w:hint="eastAsia"/>
        </w:rPr>
        <w:t>【创2：1</w:t>
      </w:r>
      <w:r>
        <w:rPr>
          <w:rFonts w:ascii="宋体" w:eastAsia="宋体" w:hAnsi="宋体"/>
        </w:rPr>
        <w:t>6-17</w:t>
      </w:r>
      <w:r>
        <w:rPr>
          <w:rFonts w:ascii="宋体" w:eastAsia="宋体" w:hAnsi="宋体" w:hint="eastAsia"/>
        </w:rPr>
        <w:t>】</w:t>
      </w:r>
      <w:ins w:id="30" w:author="jing" w:date="2021-06-22T05:14:00Z">
        <w:r w:rsidR="009B39C9">
          <w:rPr>
            <w:rFonts w:ascii="宋体" w:eastAsia="宋体" w:hAnsi="宋体" w:hint="eastAsia"/>
          </w:rPr>
          <w:t>，</w:t>
        </w:r>
      </w:ins>
      <w:del w:id="31" w:author="jing" w:date="2021-06-22T05:14:00Z">
        <w:r w:rsidDel="009B39C9">
          <w:rPr>
            <w:rFonts w:ascii="宋体" w:eastAsia="宋体" w:hAnsi="宋体" w:hint="eastAsia"/>
          </w:rPr>
          <w:delText>。</w:delText>
        </w:r>
      </w:del>
      <w:r w:rsidRPr="00B019D8">
        <w:rPr>
          <w:rFonts w:ascii="宋体" w:eastAsia="宋体" w:hAnsi="宋体"/>
        </w:rPr>
        <w:t>就其内容来讲，也可以说就是十条</w:t>
      </w:r>
      <w:r>
        <w:rPr>
          <w:rFonts w:ascii="宋体" w:eastAsia="宋体" w:hAnsi="宋体" w:hint="eastAsia"/>
        </w:rPr>
        <w:t>诫命</w:t>
      </w:r>
      <w:ins w:id="32" w:author="jing" w:date="2021-06-22T05:14:00Z">
        <w:r w:rsidR="009B39C9">
          <w:rPr>
            <w:rFonts w:ascii="宋体" w:eastAsia="宋体" w:hAnsi="宋体" w:hint="eastAsia"/>
          </w:rPr>
          <w:t>。</w:t>
        </w:r>
      </w:ins>
      <w:del w:id="33" w:author="jing" w:date="2021-06-22T05:14:00Z">
        <w:r w:rsidRPr="00B019D8" w:rsidDel="009B39C9">
          <w:rPr>
            <w:rFonts w:ascii="宋体" w:eastAsia="宋体" w:hAnsi="宋体"/>
          </w:rPr>
          <w:delText>，</w:delText>
        </w:r>
      </w:del>
      <w:r w:rsidRPr="00B019D8">
        <w:rPr>
          <w:rFonts w:ascii="宋体" w:eastAsia="宋体" w:hAnsi="宋体"/>
        </w:rPr>
        <w:t>但是亚当失败了。然而，神与</w:t>
      </w:r>
      <w:r>
        <w:rPr>
          <w:rFonts w:ascii="宋体" w:eastAsia="宋体" w:hAnsi="宋体" w:hint="eastAsia"/>
        </w:rPr>
        <w:t>祂</w:t>
      </w:r>
      <w:r w:rsidRPr="00B019D8">
        <w:rPr>
          <w:rFonts w:ascii="宋体" w:eastAsia="宋体" w:hAnsi="宋体"/>
        </w:rPr>
        <w:t>的爱子耶稣基督立了救赎之约，为的是让</w:t>
      </w:r>
      <w:r>
        <w:rPr>
          <w:rFonts w:ascii="宋体" w:eastAsia="宋体" w:hAnsi="宋体" w:hint="eastAsia"/>
        </w:rPr>
        <w:t>祂</w:t>
      </w:r>
      <w:r w:rsidRPr="00B019D8">
        <w:rPr>
          <w:rFonts w:ascii="宋体" w:eastAsia="宋体" w:hAnsi="宋体"/>
        </w:rPr>
        <w:t>拯救</w:t>
      </w:r>
      <w:r>
        <w:rPr>
          <w:rFonts w:ascii="宋体" w:eastAsia="宋体" w:hAnsi="宋体" w:hint="eastAsia"/>
        </w:rPr>
        <w:t>祂</w:t>
      </w:r>
      <w:r w:rsidRPr="00B019D8">
        <w:rPr>
          <w:rFonts w:ascii="宋体" w:eastAsia="宋体" w:hAnsi="宋体"/>
        </w:rPr>
        <w:t>的百姓，拯救</w:t>
      </w:r>
      <w:r>
        <w:rPr>
          <w:rFonts w:ascii="宋体" w:eastAsia="宋体" w:hAnsi="宋体" w:hint="eastAsia"/>
        </w:rPr>
        <w:t>祂</w:t>
      </w:r>
      <w:r w:rsidRPr="00B019D8">
        <w:rPr>
          <w:rFonts w:ascii="宋体" w:eastAsia="宋体" w:hAnsi="宋体"/>
        </w:rPr>
        <w:t>所拣选</w:t>
      </w:r>
      <w:r w:rsidRPr="00B019D8">
        <w:rPr>
          <w:rFonts w:ascii="宋体" w:eastAsia="宋体" w:hAnsi="宋体"/>
        </w:rPr>
        <w:lastRenderedPageBreak/>
        <w:t>的子民</w:t>
      </w:r>
      <w:r>
        <w:rPr>
          <w:rFonts w:ascii="宋体" w:eastAsia="宋体" w:hAnsi="宋体" w:hint="eastAsia"/>
        </w:rPr>
        <w:t>，</w:t>
      </w:r>
      <w:r w:rsidRPr="00B019D8">
        <w:rPr>
          <w:rFonts w:ascii="宋体" w:eastAsia="宋体" w:hAnsi="宋体"/>
        </w:rPr>
        <w:t>那主耶稣基督来，</w:t>
      </w:r>
      <w:r>
        <w:rPr>
          <w:rFonts w:ascii="宋体" w:eastAsia="宋体" w:hAnsi="宋体" w:hint="eastAsia"/>
        </w:rPr>
        <w:t>祂</w:t>
      </w:r>
      <w:r w:rsidRPr="00B019D8">
        <w:rPr>
          <w:rFonts w:ascii="宋体" w:eastAsia="宋体" w:hAnsi="宋体"/>
        </w:rPr>
        <w:t>就是完完全全</w:t>
      </w:r>
      <w:r>
        <w:rPr>
          <w:rFonts w:ascii="宋体" w:eastAsia="宋体" w:hAnsi="宋体" w:hint="eastAsia"/>
        </w:rPr>
        <w:t>地</w:t>
      </w:r>
      <w:r w:rsidRPr="00B019D8">
        <w:rPr>
          <w:rFonts w:ascii="宋体" w:eastAsia="宋体" w:hAnsi="宋体"/>
        </w:rPr>
        <w:t>遵行了行为</w:t>
      </w:r>
      <w:r>
        <w:rPr>
          <w:rFonts w:ascii="宋体" w:eastAsia="宋体" w:hAnsi="宋体" w:hint="eastAsia"/>
        </w:rPr>
        <w:t>之</w:t>
      </w:r>
      <w:r w:rsidRPr="00B019D8">
        <w:rPr>
          <w:rFonts w:ascii="宋体" w:eastAsia="宋体" w:hAnsi="宋体"/>
        </w:rPr>
        <w:t>约，也是</w:t>
      </w:r>
      <w:r>
        <w:rPr>
          <w:rFonts w:ascii="宋体" w:eastAsia="宋体" w:hAnsi="宋体" w:hint="eastAsia"/>
        </w:rPr>
        <w:t>遵行</w:t>
      </w:r>
      <w:r w:rsidRPr="00B019D8">
        <w:rPr>
          <w:rFonts w:ascii="宋体" w:eastAsia="宋体" w:hAnsi="宋体"/>
        </w:rPr>
        <w:t>了</w:t>
      </w:r>
      <w:r>
        <w:rPr>
          <w:rFonts w:ascii="宋体" w:eastAsia="宋体" w:hAnsi="宋体" w:hint="eastAsia"/>
        </w:rPr>
        <w:t>十</w:t>
      </w:r>
      <w:r w:rsidRPr="00B019D8">
        <w:rPr>
          <w:rFonts w:ascii="宋体" w:eastAsia="宋体" w:hAnsi="宋体"/>
        </w:rPr>
        <w:t>条诫命。当我们这一些被基督所救赎的人，也就借着信心与主联合</w:t>
      </w:r>
      <w:r>
        <w:rPr>
          <w:rFonts w:ascii="宋体" w:eastAsia="宋体" w:hAnsi="宋体" w:hint="eastAsia"/>
        </w:rPr>
        <w:t>，</w:t>
      </w:r>
      <w:r w:rsidRPr="00B019D8">
        <w:rPr>
          <w:rFonts w:ascii="宋体" w:eastAsia="宋体" w:hAnsi="宋体"/>
        </w:rPr>
        <w:t>重生得救，与主联合成为</w:t>
      </w:r>
      <w:r>
        <w:rPr>
          <w:rFonts w:ascii="宋体" w:eastAsia="宋体" w:hAnsi="宋体" w:hint="eastAsia"/>
        </w:rPr>
        <w:t>一灵</w:t>
      </w:r>
      <w:r w:rsidRPr="00B019D8">
        <w:rPr>
          <w:rFonts w:ascii="宋体" w:eastAsia="宋体" w:hAnsi="宋体"/>
        </w:rPr>
        <w:t xml:space="preserve"> ，我们就与主耶稣基督的性情有份。因此</w:t>
      </w:r>
      <w:r>
        <w:rPr>
          <w:rFonts w:ascii="宋体" w:eastAsia="宋体" w:hAnsi="宋体" w:hint="eastAsia"/>
        </w:rPr>
        <w:t>神就</w:t>
      </w:r>
      <w:r w:rsidRPr="00B019D8">
        <w:rPr>
          <w:rFonts w:ascii="宋体" w:eastAsia="宋体" w:hAnsi="宋体"/>
        </w:rPr>
        <w:t>吩咐</w:t>
      </w:r>
      <w:r>
        <w:rPr>
          <w:rFonts w:ascii="宋体" w:eastAsia="宋体" w:hAnsi="宋体" w:hint="eastAsia"/>
        </w:rPr>
        <w:t>祂</w:t>
      </w:r>
      <w:r w:rsidRPr="00B019D8">
        <w:rPr>
          <w:rFonts w:ascii="宋体" w:eastAsia="宋体" w:hAnsi="宋体"/>
        </w:rPr>
        <w:t>所救赎的百姓说</w:t>
      </w:r>
      <w:r>
        <w:rPr>
          <w:rFonts w:ascii="宋体" w:eastAsia="宋体" w:hAnsi="宋体" w:hint="eastAsia"/>
        </w:rPr>
        <w:t>：</w:t>
      </w:r>
      <w:r w:rsidRPr="00B019D8">
        <w:rPr>
          <w:rFonts w:ascii="宋体" w:eastAsia="宋体" w:hAnsi="宋体"/>
        </w:rPr>
        <w:t>我是耶和华你的神</w:t>
      </w:r>
      <w:r>
        <w:rPr>
          <w:rFonts w:ascii="宋体" w:eastAsia="宋体" w:hAnsi="宋体" w:hint="eastAsia"/>
        </w:rPr>
        <w:t>，</w:t>
      </w:r>
      <w:r w:rsidRPr="00B019D8">
        <w:rPr>
          <w:rFonts w:ascii="宋体" w:eastAsia="宋体" w:hAnsi="宋体"/>
        </w:rPr>
        <w:t>曾把你从</w:t>
      </w:r>
      <w:r>
        <w:rPr>
          <w:rFonts w:ascii="宋体" w:eastAsia="宋体" w:hAnsi="宋体" w:hint="eastAsia"/>
        </w:rPr>
        <w:t>埃及地为</w:t>
      </w:r>
      <w:r w:rsidRPr="00B019D8">
        <w:rPr>
          <w:rFonts w:ascii="宋体" w:eastAsia="宋体" w:hAnsi="宋体"/>
        </w:rPr>
        <w:t>奴之家领出来，所以你要照着十条诫命生活</w:t>
      </w:r>
      <w:ins w:id="34" w:author="jing" w:date="2021-06-22T05:15:00Z">
        <w:r w:rsidR="009B39C9">
          <w:rPr>
            <w:rFonts w:ascii="宋体" w:eastAsia="宋体" w:hAnsi="宋体" w:hint="eastAsia"/>
          </w:rPr>
          <w:t>，</w:t>
        </w:r>
      </w:ins>
      <w:r w:rsidRPr="00B019D8">
        <w:rPr>
          <w:rFonts w:ascii="宋体" w:eastAsia="宋体" w:hAnsi="宋体"/>
        </w:rPr>
        <w:t>来见证基督</w:t>
      </w:r>
      <w:r>
        <w:rPr>
          <w:rFonts w:ascii="宋体" w:eastAsia="宋体" w:hAnsi="宋体" w:hint="eastAsia"/>
        </w:rPr>
        <w:t>，</w:t>
      </w:r>
      <w:r w:rsidRPr="00B019D8">
        <w:rPr>
          <w:rFonts w:ascii="宋体" w:eastAsia="宋体" w:hAnsi="宋体"/>
        </w:rPr>
        <w:t>荣耀基督。</w:t>
      </w:r>
    </w:p>
    <w:p w14:paraId="0ECFE6A2" w14:textId="77777777" w:rsidR="00B019D8" w:rsidRDefault="00B019D8" w:rsidP="00B019D8">
      <w:pPr>
        <w:rPr>
          <w:rFonts w:ascii="宋体" w:eastAsia="宋体" w:hAnsi="宋体"/>
        </w:rPr>
      </w:pPr>
      <w:r w:rsidRPr="00B019D8">
        <w:rPr>
          <w:rFonts w:ascii="宋体" w:eastAsia="宋体" w:hAnsi="宋体"/>
        </w:rPr>
        <w:t>可是当我们这样生活的时候，这就谈到应用，当我们这样生活的时候，我们肯定不能完完全全</w:t>
      </w:r>
      <w:r>
        <w:rPr>
          <w:rFonts w:ascii="宋体" w:eastAsia="宋体" w:hAnsi="宋体" w:hint="eastAsia"/>
        </w:rPr>
        <w:t>地</w:t>
      </w:r>
      <w:r w:rsidRPr="00B019D8">
        <w:rPr>
          <w:rFonts w:ascii="宋体" w:eastAsia="宋体" w:hAnsi="宋体"/>
        </w:rPr>
        <w:t>照着</w:t>
      </w:r>
      <w:r>
        <w:rPr>
          <w:rFonts w:ascii="宋体" w:eastAsia="宋体" w:hAnsi="宋体" w:hint="eastAsia"/>
        </w:rPr>
        <w:t>十</w:t>
      </w:r>
      <w:r w:rsidRPr="00B019D8">
        <w:rPr>
          <w:rFonts w:ascii="宋体" w:eastAsia="宋体" w:hAnsi="宋体"/>
        </w:rPr>
        <w:t>条诫命生活。因为没有一个人在今世能够完全成圣，都是在向着这十条诫命的那完美的标准，也就是那标杆直跑</w:t>
      </w:r>
      <w:r>
        <w:rPr>
          <w:rFonts w:ascii="宋体" w:eastAsia="宋体" w:hAnsi="宋体" w:hint="eastAsia"/>
        </w:rPr>
        <w:t>。</w:t>
      </w:r>
      <w:r w:rsidRPr="00B019D8">
        <w:rPr>
          <w:rFonts w:ascii="宋体" w:eastAsia="宋体" w:hAnsi="宋体"/>
        </w:rPr>
        <w:t>教会历史告诉我们，最圣洁的人在这律法面前来</w:t>
      </w:r>
      <w:r>
        <w:rPr>
          <w:rFonts w:ascii="宋体" w:eastAsia="宋体" w:hAnsi="宋体" w:hint="eastAsia"/>
        </w:rPr>
        <w:t>察</w:t>
      </w:r>
      <w:r w:rsidRPr="00B019D8">
        <w:rPr>
          <w:rFonts w:ascii="宋体" w:eastAsia="宋体" w:hAnsi="宋体"/>
        </w:rPr>
        <w:t>验自己，也不过是刚刚开始</w:t>
      </w:r>
      <w:r>
        <w:rPr>
          <w:rFonts w:ascii="宋体" w:eastAsia="宋体" w:hAnsi="宋体" w:hint="eastAsia"/>
        </w:rPr>
        <w:t>，</w:t>
      </w:r>
      <w:r w:rsidRPr="00B019D8">
        <w:rPr>
          <w:rFonts w:ascii="宋体" w:eastAsia="宋体" w:hAnsi="宋体"/>
        </w:rPr>
        <w:t>仅仅起步。</w:t>
      </w:r>
    </w:p>
    <w:p w14:paraId="58CF828E" w14:textId="77777777" w:rsidR="00B019D8" w:rsidRPr="00B019D8" w:rsidRDefault="00B019D8" w:rsidP="00B019D8">
      <w:pPr>
        <w:rPr>
          <w:rFonts w:ascii="宋体" w:eastAsia="宋体" w:hAnsi="宋体"/>
        </w:rPr>
      </w:pPr>
      <w:r w:rsidRPr="00B019D8">
        <w:rPr>
          <w:rFonts w:ascii="宋体" w:eastAsia="宋体" w:hAnsi="宋体"/>
        </w:rPr>
        <w:t>如果是这样的话，大家就要想一想，我们在这十条诫命面前，如果用</w:t>
      </w:r>
      <w:r>
        <w:rPr>
          <w:rFonts w:ascii="宋体" w:eastAsia="宋体" w:hAnsi="宋体" w:hint="eastAsia"/>
        </w:rPr>
        <w:t>吩咐</w:t>
      </w:r>
      <w:r w:rsidRPr="00B019D8">
        <w:rPr>
          <w:rFonts w:ascii="宋体" w:eastAsia="宋体" w:hAnsi="宋体"/>
        </w:rPr>
        <w:t>的这一面来看自己的话，我们做了多少呢？我们明白了上帝在律法中吩咐我们</w:t>
      </w:r>
      <w:r>
        <w:rPr>
          <w:rFonts w:ascii="宋体" w:eastAsia="宋体" w:hAnsi="宋体" w:hint="eastAsia"/>
        </w:rPr>
        <w:t>当</w:t>
      </w:r>
      <w:r w:rsidRPr="00B019D8">
        <w:rPr>
          <w:rFonts w:ascii="宋体" w:eastAsia="宋体" w:hAnsi="宋体"/>
        </w:rPr>
        <w:t>行的，虽然</w:t>
      </w:r>
      <w:r>
        <w:rPr>
          <w:rFonts w:ascii="宋体" w:eastAsia="宋体" w:hAnsi="宋体" w:hint="eastAsia"/>
        </w:rPr>
        <w:t>祂</w:t>
      </w:r>
      <w:r w:rsidRPr="00B019D8">
        <w:rPr>
          <w:rFonts w:ascii="宋体" w:eastAsia="宋体" w:hAnsi="宋体"/>
        </w:rPr>
        <w:t>不是让我们来</w:t>
      </w:r>
      <w:r>
        <w:rPr>
          <w:rFonts w:ascii="宋体" w:eastAsia="宋体" w:hAnsi="宋体" w:hint="eastAsia"/>
        </w:rPr>
        <w:t>守律法</w:t>
      </w:r>
      <w:r w:rsidRPr="00B019D8">
        <w:rPr>
          <w:rFonts w:ascii="宋体" w:eastAsia="宋体" w:hAnsi="宋体"/>
        </w:rPr>
        <w:t>赚得永生，因为这是不可能的。并且神借着主耶稣基督已经为我们赚到了永生，并且把这永生已经赐给了我们。</w:t>
      </w:r>
    </w:p>
    <w:p w14:paraId="2BD07A26" w14:textId="77777777" w:rsidR="00B019D8" w:rsidRDefault="00B019D8" w:rsidP="00B019D8">
      <w:pPr>
        <w:rPr>
          <w:rFonts w:ascii="宋体" w:eastAsia="宋体" w:hAnsi="宋体"/>
        </w:rPr>
      </w:pPr>
      <w:r w:rsidRPr="00B019D8">
        <w:rPr>
          <w:rFonts w:ascii="宋体" w:eastAsia="宋体" w:hAnsi="宋体"/>
        </w:rPr>
        <w:t>对于我们一个与主联合已经有永生的人，就应当活出基督的生命。如何活出基督的生命呢？就是照着律法所</w:t>
      </w:r>
      <w:r>
        <w:rPr>
          <w:rFonts w:ascii="宋体" w:eastAsia="宋体" w:hAnsi="宋体" w:hint="eastAsia"/>
        </w:rPr>
        <w:t>吩咐</w:t>
      </w:r>
      <w:r w:rsidRPr="00B019D8">
        <w:rPr>
          <w:rFonts w:ascii="宋体" w:eastAsia="宋体" w:hAnsi="宋体"/>
        </w:rPr>
        <w:t>的生活。</w:t>
      </w:r>
    </w:p>
    <w:p w14:paraId="77EAC13E" w14:textId="391C8786" w:rsidR="00B019D8" w:rsidRDefault="00B019D8" w:rsidP="00B019D8">
      <w:pPr>
        <w:rPr>
          <w:rFonts w:ascii="宋体" w:eastAsia="宋体" w:hAnsi="宋体"/>
        </w:rPr>
      </w:pPr>
      <w:r w:rsidRPr="00B019D8">
        <w:rPr>
          <w:rFonts w:ascii="宋体" w:eastAsia="宋体" w:hAnsi="宋体"/>
        </w:rPr>
        <w:t>可是我们想一想，按照上帝在律法中所</w:t>
      </w:r>
      <w:r>
        <w:rPr>
          <w:rFonts w:ascii="宋体" w:eastAsia="宋体" w:hAnsi="宋体" w:hint="eastAsia"/>
        </w:rPr>
        <w:t>吩咐</w:t>
      </w:r>
      <w:r w:rsidRPr="00B019D8">
        <w:rPr>
          <w:rFonts w:ascii="宋体" w:eastAsia="宋体" w:hAnsi="宋体"/>
        </w:rPr>
        <w:t>的来看，我们做了多少呢？如果上帝在律法中吩咐我们说</w:t>
      </w:r>
      <w:r>
        <w:rPr>
          <w:rFonts w:ascii="宋体" w:eastAsia="宋体" w:hAnsi="宋体" w:hint="eastAsia"/>
        </w:rPr>
        <w:t>：</w:t>
      </w:r>
      <w:r w:rsidRPr="00B019D8">
        <w:rPr>
          <w:rFonts w:ascii="宋体" w:eastAsia="宋体" w:hAnsi="宋体"/>
        </w:rPr>
        <w:t>你要尽心、尽性、尽意</w:t>
      </w:r>
      <w:r>
        <w:rPr>
          <w:rFonts w:ascii="宋体" w:eastAsia="宋体" w:hAnsi="宋体" w:hint="eastAsia"/>
        </w:rPr>
        <w:t>、</w:t>
      </w:r>
      <w:r w:rsidRPr="00B019D8">
        <w:rPr>
          <w:rFonts w:ascii="宋体" w:eastAsia="宋体" w:hAnsi="宋体"/>
        </w:rPr>
        <w:t>尽力</w:t>
      </w:r>
      <w:r>
        <w:rPr>
          <w:rFonts w:ascii="宋体" w:eastAsia="宋体" w:hAnsi="宋体" w:hint="eastAsia"/>
        </w:rPr>
        <w:t>地</w:t>
      </w:r>
      <w:r w:rsidRPr="00B019D8">
        <w:rPr>
          <w:rFonts w:ascii="宋体" w:eastAsia="宋体" w:hAnsi="宋体"/>
        </w:rPr>
        <w:t>爱</w:t>
      </w:r>
      <w:ins w:id="35" w:author="jing" w:date="2021-06-22T05:17:00Z">
        <w:r w:rsidR="009B39C9">
          <w:rPr>
            <w:rFonts w:ascii="宋体" w:eastAsia="宋体" w:hAnsi="宋体" w:hint="eastAsia"/>
          </w:rPr>
          <w:t>主</w:t>
        </w:r>
      </w:ins>
      <w:del w:id="36" w:author="jing" w:date="2021-06-22T05:17:00Z">
        <w:r w:rsidRPr="00B019D8" w:rsidDel="009B39C9">
          <w:rPr>
            <w:rFonts w:ascii="宋体" w:eastAsia="宋体" w:hAnsi="宋体"/>
          </w:rPr>
          <w:delText>住</w:delText>
        </w:r>
      </w:del>
      <w:r w:rsidRPr="00B019D8">
        <w:rPr>
          <w:rFonts w:ascii="宋体" w:eastAsia="宋体" w:hAnsi="宋体"/>
        </w:rPr>
        <w:t>你的神，并且为爱神而爱人如己。我们回过头来</w:t>
      </w:r>
      <w:r>
        <w:rPr>
          <w:rFonts w:ascii="宋体" w:eastAsia="宋体" w:hAnsi="宋体" w:hint="eastAsia"/>
        </w:rPr>
        <w:t>察</w:t>
      </w:r>
      <w:r w:rsidRPr="00B019D8">
        <w:rPr>
          <w:rFonts w:ascii="宋体" w:eastAsia="宋体" w:hAnsi="宋体"/>
        </w:rPr>
        <w:t>验自己的话，是不是如同才刚刚起步。</w:t>
      </w:r>
    </w:p>
    <w:p w14:paraId="040465A2" w14:textId="77777777" w:rsidR="00B019D8" w:rsidRDefault="00B019D8" w:rsidP="00B019D8">
      <w:pPr>
        <w:rPr>
          <w:rFonts w:ascii="宋体" w:eastAsia="宋体" w:hAnsi="宋体"/>
        </w:rPr>
      </w:pPr>
      <w:r w:rsidRPr="00B019D8">
        <w:rPr>
          <w:rFonts w:ascii="宋体" w:eastAsia="宋体" w:hAnsi="宋体"/>
        </w:rPr>
        <w:t>但是我们</w:t>
      </w:r>
      <w:r>
        <w:rPr>
          <w:rFonts w:ascii="宋体" w:eastAsia="宋体" w:hAnsi="宋体" w:hint="eastAsia"/>
        </w:rPr>
        <w:t>再</w:t>
      </w:r>
      <w:r w:rsidRPr="00B019D8">
        <w:rPr>
          <w:rFonts w:ascii="宋体" w:eastAsia="宋体" w:hAnsi="宋体"/>
        </w:rPr>
        <w:t>想一想律法禁止的，在禁止的方面，如果我们能够全面的察验自己，不仅仅是在外表上，包括着我们的内心，每一条都</w:t>
      </w:r>
      <w:r>
        <w:rPr>
          <w:rFonts w:ascii="宋体" w:eastAsia="宋体" w:hAnsi="宋体" w:hint="eastAsia"/>
        </w:rPr>
        <w:t>察</w:t>
      </w:r>
      <w:r w:rsidRPr="00B019D8">
        <w:rPr>
          <w:rFonts w:ascii="宋体" w:eastAsia="宋体" w:hAnsi="宋体"/>
        </w:rPr>
        <w:t>验自己的话，是不是看到我们每一天</w:t>
      </w:r>
      <w:r>
        <w:rPr>
          <w:rFonts w:ascii="宋体" w:eastAsia="宋体" w:hAnsi="宋体" w:hint="eastAsia"/>
        </w:rPr>
        <w:t>，</w:t>
      </w:r>
      <w:r w:rsidRPr="00B019D8">
        <w:rPr>
          <w:rFonts w:ascii="宋体" w:eastAsia="宋体" w:hAnsi="宋体"/>
        </w:rPr>
        <w:t>每时每刻</w:t>
      </w:r>
      <w:r>
        <w:rPr>
          <w:rFonts w:ascii="宋体" w:eastAsia="宋体" w:hAnsi="宋体" w:hint="eastAsia"/>
        </w:rPr>
        <w:t>，</w:t>
      </w:r>
      <w:r w:rsidRPr="00B019D8">
        <w:rPr>
          <w:rFonts w:ascii="宋体" w:eastAsia="宋体" w:hAnsi="宋体"/>
        </w:rPr>
        <w:t>实际上我们都在干</w:t>
      </w:r>
      <w:r>
        <w:rPr>
          <w:rFonts w:ascii="宋体" w:eastAsia="宋体" w:hAnsi="宋体" w:hint="eastAsia"/>
        </w:rPr>
        <w:t>犯</w:t>
      </w:r>
      <w:r w:rsidRPr="00B019D8">
        <w:rPr>
          <w:rFonts w:ascii="宋体" w:eastAsia="宋体" w:hAnsi="宋体"/>
        </w:rPr>
        <w:t>神在律法中所禁止的</w:t>
      </w:r>
      <w:r>
        <w:rPr>
          <w:rFonts w:ascii="宋体" w:eastAsia="宋体" w:hAnsi="宋体" w:hint="eastAsia"/>
        </w:rPr>
        <w:t>。</w:t>
      </w:r>
    </w:p>
    <w:p w14:paraId="37BB9FF0" w14:textId="63A48955" w:rsidR="00B019D8" w:rsidRPr="00B019D8" w:rsidRDefault="00B019D8" w:rsidP="00B019D8">
      <w:pPr>
        <w:rPr>
          <w:rFonts w:ascii="宋体" w:eastAsia="宋体" w:hAnsi="宋体"/>
        </w:rPr>
      </w:pPr>
      <w:r w:rsidRPr="00B019D8">
        <w:rPr>
          <w:rFonts w:ascii="宋体" w:eastAsia="宋体" w:hAnsi="宋体"/>
        </w:rPr>
        <w:t>这样</w:t>
      </w:r>
      <w:r>
        <w:rPr>
          <w:rFonts w:ascii="宋体" w:eastAsia="宋体" w:hAnsi="宋体" w:hint="eastAsia"/>
        </w:rPr>
        <w:t>，当</w:t>
      </w:r>
      <w:r w:rsidRPr="00B019D8">
        <w:rPr>
          <w:rFonts w:ascii="宋体" w:eastAsia="宋体" w:hAnsi="宋体"/>
        </w:rPr>
        <w:t>我们来应用这</w:t>
      </w:r>
      <w:r>
        <w:rPr>
          <w:rFonts w:ascii="宋体" w:eastAsia="宋体" w:hAnsi="宋体" w:hint="eastAsia"/>
        </w:rPr>
        <w:t>十条诫命</w:t>
      </w:r>
      <w:r w:rsidRPr="00B019D8">
        <w:rPr>
          <w:rFonts w:ascii="宋体" w:eastAsia="宋体" w:hAnsi="宋体"/>
        </w:rPr>
        <w:t>的时候，必然就能看到自己的不足，用十条诫命那</w:t>
      </w:r>
      <w:r>
        <w:rPr>
          <w:rFonts w:ascii="宋体" w:eastAsia="宋体" w:hAnsi="宋体" w:hint="eastAsia"/>
        </w:rPr>
        <w:t>禁止</w:t>
      </w:r>
      <w:r w:rsidRPr="00B019D8">
        <w:rPr>
          <w:rFonts w:ascii="宋体" w:eastAsia="宋体" w:hAnsi="宋体" w:hint="eastAsia"/>
        </w:rPr>
        <w:t>的</w:t>
      </w:r>
      <w:r w:rsidRPr="00B019D8">
        <w:rPr>
          <w:rFonts w:ascii="宋体" w:eastAsia="宋体" w:hAnsi="宋体"/>
        </w:rPr>
        <w:t>方面来对照自己的话，我们</w:t>
      </w:r>
      <w:r>
        <w:rPr>
          <w:rFonts w:ascii="宋体" w:eastAsia="宋体" w:hAnsi="宋体" w:hint="eastAsia"/>
        </w:rPr>
        <w:t>必</w:t>
      </w:r>
      <w:r w:rsidRPr="00B019D8">
        <w:rPr>
          <w:rFonts w:ascii="宋体" w:eastAsia="宋体" w:hAnsi="宋体"/>
        </w:rPr>
        <w:t>能发现</w:t>
      </w:r>
      <w:r>
        <w:rPr>
          <w:rFonts w:ascii="宋体" w:eastAsia="宋体" w:hAnsi="宋体" w:hint="eastAsia"/>
        </w:rPr>
        <w:t>，</w:t>
      </w:r>
      <w:r w:rsidRPr="00B019D8">
        <w:rPr>
          <w:rFonts w:ascii="宋体" w:eastAsia="宋体" w:hAnsi="宋体"/>
        </w:rPr>
        <w:t>我们虽然蒙恩得救成为神的儿女，然而我们在成圣之路上就</w:t>
      </w:r>
      <w:r>
        <w:rPr>
          <w:rFonts w:ascii="宋体" w:eastAsia="宋体" w:hAnsi="宋体" w:hint="eastAsia"/>
        </w:rPr>
        <w:t>律</w:t>
      </w:r>
      <w:r w:rsidRPr="00B019D8">
        <w:rPr>
          <w:rFonts w:ascii="宋体" w:eastAsia="宋体" w:hAnsi="宋体"/>
        </w:rPr>
        <w:t>法禁止的</w:t>
      </w:r>
      <w:r>
        <w:rPr>
          <w:rFonts w:ascii="宋体" w:eastAsia="宋体" w:hAnsi="宋体" w:hint="eastAsia"/>
        </w:rPr>
        <w:t>，</w:t>
      </w:r>
      <w:r w:rsidRPr="00B019D8">
        <w:rPr>
          <w:rFonts w:ascii="宋体" w:eastAsia="宋体" w:hAnsi="宋体"/>
        </w:rPr>
        <w:t>虽然在外表上，我们好像比</w:t>
      </w:r>
      <w:r>
        <w:rPr>
          <w:rFonts w:ascii="宋体" w:eastAsia="宋体" w:hAnsi="宋体" w:hint="eastAsia"/>
        </w:rPr>
        <w:t>起</w:t>
      </w:r>
      <w:r w:rsidRPr="00B019D8">
        <w:rPr>
          <w:rFonts w:ascii="宋体" w:eastAsia="宋体" w:hAnsi="宋体"/>
        </w:rPr>
        <w:t>外邦人强了一点，不像我们信主之前在外表上大大干犯上帝的律法，</w:t>
      </w:r>
      <w:r>
        <w:rPr>
          <w:rFonts w:ascii="宋体" w:eastAsia="宋体" w:hAnsi="宋体" w:hint="eastAsia"/>
        </w:rPr>
        <w:t>但是就</w:t>
      </w:r>
      <w:r w:rsidRPr="00B019D8">
        <w:rPr>
          <w:rFonts w:ascii="宋体" w:eastAsia="宋体" w:hAnsi="宋体" w:hint="eastAsia"/>
        </w:rPr>
        <w:t>其</w:t>
      </w:r>
      <w:r w:rsidRPr="00B019D8">
        <w:rPr>
          <w:rFonts w:ascii="宋体" w:eastAsia="宋体" w:hAnsi="宋体"/>
        </w:rPr>
        <w:t>内心来讲，谁敢说</w:t>
      </w:r>
      <w:del w:id="37" w:author="jing" w:date="2021-06-22T05:20:00Z">
        <w:r w:rsidRPr="00B019D8" w:rsidDel="009B39C9">
          <w:rPr>
            <w:rFonts w:ascii="宋体" w:eastAsia="宋体" w:hAnsi="宋体"/>
          </w:rPr>
          <w:delText>十条诫命，</w:delText>
        </w:r>
      </w:del>
      <w:r w:rsidRPr="00B019D8">
        <w:rPr>
          <w:rFonts w:ascii="宋体" w:eastAsia="宋体" w:hAnsi="宋体"/>
        </w:rPr>
        <w:t>我们不犯</w:t>
      </w:r>
      <w:ins w:id="38" w:author="jing" w:date="2021-06-22T05:20:00Z">
        <w:r w:rsidR="009B39C9" w:rsidRPr="00B019D8">
          <w:rPr>
            <w:rFonts w:ascii="宋体" w:eastAsia="宋体" w:hAnsi="宋体"/>
          </w:rPr>
          <w:t>十条诫命</w:t>
        </w:r>
        <w:r w:rsidR="009B39C9">
          <w:rPr>
            <w:rFonts w:ascii="宋体" w:eastAsia="宋体" w:hAnsi="宋体" w:hint="eastAsia"/>
          </w:rPr>
          <w:t>中</w:t>
        </w:r>
      </w:ins>
      <w:r w:rsidRPr="00B019D8">
        <w:rPr>
          <w:rFonts w:ascii="宋体" w:eastAsia="宋体" w:hAnsi="宋体"/>
        </w:rPr>
        <w:t>神所禁止的呢？</w:t>
      </w:r>
    </w:p>
    <w:p w14:paraId="33F39AD9" w14:textId="69FCBB80" w:rsidR="00B019D8" w:rsidRPr="00B019D8" w:rsidRDefault="00B019D8" w:rsidP="00B019D8">
      <w:pPr>
        <w:rPr>
          <w:rFonts w:ascii="宋体" w:eastAsia="宋体" w:hAnsi="宋体"/>
        </w:rPr>
      </w:pPr>
      <w:r w:rsidRPr="00B019D8">
        <w:rPr>
          <w:rFonts w:ascii="宋体" w:eastAsia="宋体" w:hAnsi="宋体"/>
        </w:rPr>
        <w:t>我们不</w:t>
      </w:r>
      <w:r>
        <w:rPr>
          <w:rFonts w:ascii="宋体" w:eastAsia="宋体" w:hAnsi="宋体" w:hint="eastAsia"/>
        </w:rPr>
        <w:t>像</w:t>
      </w:r>
      <w:r w:rsidRPr="00B019D8">
        <w:rPr>
          <w:rFonts w:ascii="宋体" w:eastAsia="宋体" w:hAnsi="宋体"/>
        </w:rPr>
        <w:t>过去杀人</w:t>
      </w:r>
      <w:r>
        <w:rPr>
          <w:rFonts w:ascii="宋体" w:eastAsia="宋体" w:hAnsi="宋体" w:hint="eastAsia"/>
        </w:rPr>
        <w:t>、</w:t>
      </w:r>
      <w:r w:rsidRPr="00B019D8">
        <w:rPr>
          <w:rFonts w:ascii="宋体" w:eastAsia="宋体" w:hAnsi="宋体"/>
        </w:rPr>
        <w:t>打人</w:t>
      </w:r>
      <w:r>
        <w:rPr>
          <w:rFonts w:ascii="宋体" w:eastAsia="宋体" w:hAnsi="宋体" w:hint="eastAsia"/>
        </w:rPr>
        <w:t>、</w:t>
      </w:r>
      <w:r w:rsidRPr="00B019D8">
        <w:rPr>
          <w:rFonts w:ascii="宋体" w:eastAsia="宋体" w:hAnsi="宋体"/>
        </w:rPr>
        <w:t>骂人，但是</w:t>
      </w:r>
      <w:del w:id="39" w:author="jing" w:date="2021-06-22T05:21:00Z">
        <w:r w:rsidRPr="00B019D8" w:rsidDel="009B39C9">
          <w:rPr>
            <w:rFonts w:ascii="宋体" w:eastAsia="宋体" w:hAnsi="宋体"/>
          </w:rPr>
          <w:delText>从心底恨人</w:delText>
        </w:r>
      </w:del>
      <w:r w:rsidRPr="00B019D8">
        <w:rPr>
          <w:rFonts w:ascii="宋体" w:eastAsia="宋体" w:hAnsi="宋体"/>
        </w:rPr>
        <w:t>，有谁能说我们在这一点上已经完全做到从内心不</w:t>
      </w:r>
      <w:ins w:id="40" w:author="jing" w:date="2021-06-22T05:20:00Z">
        <w:r w:rsidR="009B39C9">
          <w:rPr>
            <w:rFonts w:ascii="宋体" w:eastAsia="宋体" w:hAnsi="宋体" w:hint="eastAsia"/>
          </w:rPr>
          <w:t>恨</w:t>
        </w:r>
      </w:ins>
      <w:del w:id="41" w:author="jing" w:date="2021-06-22T05:20:00Z">
        <w:r w:rsidRPr="00B019D8" w:rsidDel="009B39C9">
          <w:rPr>
            <w:rFonts w:ascii="宋体" w:eastAsia="宋体" w:hAnsi="宋体"/>
          </w:rPr>
          <w:delText>害</w:delText>
        </w:r>
      </w:del>
      <w:r w:rsidRPr="00B019D8">
        <w:rPr>
          <w:rFonts w:ascii="宋体" w:eastAsia="宋体" w:hAnsi="宋体"/>
        </w:rPr>
        <w:t>人呢？所以这就让我们看到，在我们的生活当中，在成圣之路上，就其律法禁止的</w:t>
      </w:r>
      <w:r>
        <w:rPr>
          <w:rFonts w:ascii="宋体" w:eastAsia="宋体" w:hAnsi="宋体" w:hint="eastAsia"/>
        </w:rPr>
        <w:t>，</w:t>
      </w:r>
      <w:r w:rsidRPr="00B019D8">
        <w:rPr>
          <w:rFonts w:ascii="宋体" w:eastAsia="宋体" w:hAnsi="宋体"/>
        </w:rPr>
        <w:t>就内心而论，我们每时每刻其实一不留神常常</w:t>
      </w:r>
      <w:r>
        <w:rPr>
          <w:rFonts w:ascii="宋体" w:eastAsia="宋体" w:hAnsi="宋体" w:hint="eastAsia"/>
        </w:rPr>
        <w:t>在</w:t>
      </w:r>
      <w:r w:rsidRPr="00B019D8">
        <w:rPr>
          <w:rFonts w:ascii="宋体" w:eastAsia="宋体" w:hAnsi="宋体"/>
        </w:rPr>
        <w:t>犯律法禁止的</w:t>
      </w:r>
      <w:r>
        <w:rPr>
          <w:rFonts w:ascii="宋体" w:eastAsia="宋体" w:hAnsi="宋体" w:hint="eastAsia"/>
        </w:rPr>
        <w:t>，</w:t>
      </w:r>
      <w:r w:rsidRPr="00B019D8">
        <w:rPr>
          <w:rFonts w:ascii="宋体" w:eastAsia="宋体" w:hAnsi="宋体"/>
        </w:rPr>
        <w:t>不是犯这一条，就是犯那一条。</w:t>
      </w:r>
    </w:p>
    <w:p w14:paraId="23883673" w14:textId="139C1402" w:rsidR="00B019D8" w:rsidRPr="00B019D8" w:rsidRDefault="00B019D8" w:rsidP="00B019D8">
      <w:pPr>
        <w:rPr>
          <w:rFonts w:ascii="宋体" w:eastAsia="宋体" w:hAnsi="宋体"/>
        </w:rPr>
      </w:pPr>
      <w:r w:rsidRPr="00B019D8">
        <w:rPr>
          <w:rFonts w:ascii="宋体" w:eastAsia="宋体" w:hAnsi="宋体"/>
        </w:rPr>
        <w:t>如果我们对律法所禁止的认识</w:t>
      </w:r>
      <w:r>
        <w:rPr>
          <w:rFonts w:ascii="宋体" w:eastAsia="宋体" w:hAnsi="宋体" w:hint="eastAsia"/>
        </w:rPr>
        <w:t>得</w:t>
      </w:r>
      <w:r w:rsidRPr="00B019D8">
        <w:rPr>
          <w:rFonts w:ascii="宋体" w:eastAsia="宋体" w:hAnsi="宋体"/>
        </w:rPr>
        <w:t>越清楚，最终就发现自己其实时时刻刻都在犯律法禁止的。这个时候我们就会发现，我们并没有照着律法生活，乃是一个仍然在干犯上帝在律法中所禁止的</w:t>
      </w:r>
      <w:ins w:id="42" w:author="jing" w:date="2021-06-22T05:22:00Z">
        <w:r w:rsidR="00B15936">
          <w:rPr>
            <w:rFonts w:ascii="宋体" w:eastAsia="宋体" w:hAnsi="宋体" w:hint="eastAsia"/>
          </w:rPr>
          <w:t>人</w:t>
        </w:r>
      </w:ins>
      <w:r>
        <w:rPr>
          <w:rFonts w:ascii="宋体" w:eastAsia="宋体" w:hAnsi="宋体" w:hint="eastAsia"/>
        </w:rPr>
        <w:t>。</w:t>
      </w:r>
      <w:r w:rsidRPr="00B019D8">
        <w:rPr>
          <w:rFonts w:ascii="宋体" w:eastAsia="宋体" w:hAnsi="宋体"/>
        </w:rPr>
        <w:t>来到</w:t>
      </w:r>
      <w:r>
        <w:rPr>
          <w:rFonts w:ascii="宋体" w:eastAsia="宋体" w:hAnsi="宋体" w:hint="eastAsia"/>
        </w:rPr>
        <w:t>主</w:t>
      </w:r>
      <w:r w:rsidRPr="00B019D8">
        <w:rPr>
          <w:rFonts w:ascii="宋体" w:eastAsia="宋体" w:hAnsi="宋体" w:hint="eastAsia"/>
        </w:rPr>
        <w:t>面</w:t>
      </w:r>
      <w:r w:rsidRPr="00B019D8">
        <w:rPr>
          <w:rFonts w:ascii="宋体" w:eastAsia="宋体" w:hAnsi="宋体"/>
        </w:rPr>
        <w:t>前，我们仍然看到自己是一个全然败坏的罪人，是一个该死该灭亡的罪人。</w:t>
      </w:r>
    </w:p>
    <w:p w14:paraId="3B9D956C" w14:textId="0F403C93" w:rsidR="00B019D8" w:rsidRPr="00B019D8" w:rsidRDefault="00B019D8" w:rsidP="00B019D8">
      <w:pPr>
        <w:rPr>
          <w:rFonts w:ascii="宋体" w:eastAsia="宋体" w:hAnsi="宋体"/>
        </w:rPr>
      </w:pPr>
      <w:r w:rsidRPr="00B019D8">
        <w:rPr>
          <w:rFonts w:ascii="宋体" w:eastAsia="宋体" w:hAnsi="宋体"/>
        </w:rPr>
        <w:t>当我们能够看到自己属灵的光景，看到自己</w:t>
      </w:r>
      <w:r>
        <w:rPr>
          <w:rFonts w:ascii="宋体" w:eastAsia="宋体" w:hAnsi="宋体" w:hint="eastAsia"/>
        </w:rPr>
        <w:t>罪</w:t>
      </w:r>
      <w:r w:rsidRPr="00B019D8">
        <w:rPr>
          <w:rFonts w:ascii="宋体" w:eastAsia="宋体" w:hAnsi="宋体"/>
        </w:rPr>
        <w:t>人的那一面，是不是这就是在运用行为之约</w:t>
      </w:r>
      <w:ins w:id="43" w:author="jing" w:date="2021-06-22T05:22:00Z">
        <w:r w:rsidR="00B15936">
          <w:rPr>
            <w:rFonts w:ascii="宋体" w:eastAsia="宋体" w:hAnsi="宋体" w:hint="eastAsia"/>
          </w:rPr>
          <w:t>？</w:t>
        </w:r>
      </w:ins>
      <w:del w:id="44" w:author="jing" w:date="2021-06-22T05:22:00Z">
        <w:r w:rsidRPr="00B019D8" w:rsidDel="00B15936">
          <w:rPr>
            <w:rFonts w:ascii="宋体" w:eastAsia="宋体" w:hAnsi="宋体"/>
          </w:rPr>
          <w:delText>。</w:delText>
        </w:r>
      </w:del>
      <w:r w:rsidRPr="00B019D8">
        <w:rPr>
          <w:rFonts w:ascii="宋体" w:eastAsia="宋体" w:hAnsi="宋体"/>
        </w:rPr>
        <w:t>因为神在</w:t>
      </w:r>
      <w:r>
        <w:rPr>
          <w:rFonts w:ascii="宋体" w:eastAsia="宋体" w:hAnsi="宋体" w:hint="eastAsia"/>
        </w:rPr>
        <w:t>行为之约</w:t>
      </w:r>
      <w:r w:rsidRPr="00B019D8">
        <w:rPr>
          <w:rFonts w:ascii="宋体" w:eastAsia="宋体" w:hAnsi="宋体"/>
        </w:rPr>
        <w:t>里要求我们照着律法这样生活，可是我们一个蒙恩得救的人用律法禁止的方面来</w:t>
      </w:r>
      <w:r>
        <w:rPr>
          <w:rFonts w:ascii="宋体" w:eastAsia="宋体" w:hAnsi="宋体" w:hint="eastAsia"/>
        </w:rPr>
        <w:t>察</w:t>
      </w:r>
      <w:r w:rsidRPr="00B019D8">
        <w:rPr>
          <w:rFonts w:ascii="宋体" w:eastAsia="宋体" w:hAnsi="宋体"/>
        </w:rPr>
        <w:t>验自己，就发现自己真的是一个该死该灭亡</w:t>
      </w:r>
      <w:ins w:id="45" w:author="jing" w:date="2021-06-22T05:22:00Z">
        <w:r w:rsidR="00B15936">
          <w:rPr>
            <w:rFonts w:ascii="宋体" w:eastAsia="宋体" w:hAnsi="宋体" w:hint="eastAsia"/>
          </w:rPr>
          <w:t>、</w:t>
        </w:r>
      </w:ins>
      <w:del w:id="46" w:author="jing" w:date="2021-06-22T05:22:00Z">
        <w:r w:rsidDel="00B15936">
          <w:rPr>
            <w:rFonts w:ascii="宋体" w:eastAsia="宋体" w:hAnsi="宋体" w:hint="eastAsia"/>
          </w:rPr>
          <w:delText>，</w:delText>
        </w:r>
      </w:del>
      <w:r w:rsidRPr="00B019D8">
        <w:rPr>
          <w:rFonts w:ascii="宋体" w:eastAsia="宋体" w:hAnsi="宋体"/>
        </w:rPr>
        <w:t>不配得永生的罪人。</w:t>
      </w:r>
    </w:p>
    <w:p w14:paraId="277A1A31" w14:textId="77777777" w:rsidR="00B019D8" w:rsidRPr="00B019D8" w:rsidRDefault="00B019D8" w:rsidP="00B019D8">
      <w:pPr>
        <w:rPr>
          <w:rFonts w:ascii="宋体" w:eastAsia="宋体" w:hAnsi="宋体"/>
        </w:rPr>
      </w:pPr>
      <w:r w:rsidRPr="00B019D8">
        <w:rPr>
          <w:rFonts w:ascii="宋体" w:eastAsia="宋体" w:hAnsi="宋体"/>
        </w:rPr>
        <w:t>这一个应用就是在应用行为</w:t>
      </w:r>
      <w:r>
        <w:rPr>
          <w:rFonts w:ascii="宋体" w:eastAsia="宋体" w:hAnsi="宋体" w:hint="eastAsia"/>
        </w:rPr>
        <w:t>之</w:t>
      </w:r>
      <w:r w:rsidRPr="00B019D8">
        <w:rPr>
          <w:rFonts w:ascii="宋体" w:eastAsia="宋体" w:hAnsi="宋体"/>
        </w:rPr>
        <w:t>约，不管你是有意还是无意的</w:t>
      </w:r>
      <w:r>
        <w:rPr>
          <w:rFonts w:ascii="宋体" w:eastAsia="宋体" w:hAnsi="宋体" w:hint="eastAsia"/>
        </w:rPr>
        <w:t>，</w:t>
      </w:r>
      <w:r w:rsidRPr="00B019D8">
        <w:rPr>
          <w:rFonts w:ascii="宋体" w:eastAsia="宋体" w:hAnsi="宋体"/>
        </w:rPr>
        <w:t>行为</w:t>
      </w:r>
      <w:r>
        <w:rPr>
          <w:rFonts w:ascii="宋体" w:eastAsia="宋体" w:hAnsi="宋体" w:hint="eastAsia"/>
        </w:rPr>
        <w:t>之</w:t>
      </w:r>
      <w:r w:rsidRPr="00B019D8">
        <w:rPr>
          <w:rFonts w:ascii="宋体" w:eastAsia="宋体" w:hAnsi="宋体"/>
        </w:rPr>
        <w:t>约在任何一个人身上都是永远有效</w:t>
      </w:r>
      <w:r>
        <w:rPr>
          <w:rFonts w:ascii="宋体" w:eastAsia="宋体" w:hAnsi="宋体" w:hint="eastAsia"/>
        </w:rPr>
        <w:t>，它</w:t>
      </w:r>
      <w:r w:rsidRPr="00B019D8">
        <w:rPr>
          <w:rFonts w:ascii="宋体" w:eastAsia="宋体" w:hAnsi="宋体"/>
        </w:rPr>
        <w:t>所发挥的效力就是让我们永远都不能忘记自己是一个该死该灭亡的罪人，这就是我们对行为</w:t>
      </w:r>
      <w:r>
        <w:rPr>
          <w:rFonts w:ascii="宋体" w:eastAsia="宋体" w:hAnsi="宋体" w:hint="eastAsia"/>
        </w:rPr>
        <w:t>之</w:t>
      </w:r>
      <w:r w:rsidRPr="00B019D8">
        <w:rPr>
          <w:rFonts w:ascii="宋体" w:eastAsia="宋体" w:hAnsi="宋体"/>
        </w:rPr>
        <w:t>约的应用。也就是当我们这样的应</w:t>
      </w:r>
      <w:r>
        <w:rPr>
          <w:rFonts w:ascii="宋体" w:eastAsia="宋体" w:hAnsi="宋体" w:hint="eastAsia"/>
        </w:rPr>
        <w:t>用十条诫命</w:t>
      </w:r>
      <w:r w:rsidRPr="00B019D8">
        <w:rPr>
          <w:rFonts w:ascii="宋体" w:eastAsia="宋体" w:hAnsi="宋体" w:hint="eastAsia"/>
        </w:rPr>
        <w:t>的</w:t>
      </w:r>
      <w:r w:rsidRPr="00B019D8">
        <w:rPr>
          <w:rFonts w:ascii="宋体" w:eastAsia="宋体" w:hAnsi="宋体"/>
        </w:rPr>
        <w:t>时候，就是在发挥行为之约的功效。</w:t>
      </w:r>
    </w:p>
    <w:p w14:paraId="124B87FF" w14:textId="740DBDDE" w:rsidR="00B019D8" w:rsidRPr="00B019D8" w:rsidRDefault="00B019D8" w:rsidP="00B019D8">
      <w:pPr>
        <w:rPr>
          <w:rFonts w:ascii="宋体" w:eastAsia="宋体" w:hAnsi="宋体"/>
        </w:rPr>
      </w:pPr>
      <w:r w:rsidRPr="00B019D8">
        <w:rPr>
          <w:rFonts w:ascii="宋体" w:eastAsia="宋体" w:hAnsi="宋体"/>
        </w:rPr>
        <w:t>但随之而来的就是圣灵在我们心里立刻</w:t>
      </w:r>
      <w:r>
        <w:rPr>
          <w:rFonts w:ascii="宋体" w:eastAsia="宋体" w:hAnsi="宋体" w:hint="eastAsia"/>
        </w:rPr>
        <w:t>也</w:t>
      </w:r>
      <w:r w:rsidRPr="00B019D8">
        <w:rPr>
          <w:rFonts w:ascii="宋体" w:eastAsia="宋体" w:hAnsi="宋体"/>
        </w:rPr>
        <w:t>安慰我们说</w:t>
      </w:r>
      <w:ins w:id="47" w:author="jing" w:date="2021-06-22T05:23:00Z">
        <w:r w:rsidR="00B15936">
          <w:rPr>
            <w:rFonts w:ascii="宋体" w:eastAsia="宋体" w:hAnsi="宋体" w:hint="eastAsia"/>
          </w:rPr>
          <w:t>：</w:t>
        </w:r>
      </w:ins>
      <w:del w:id="48" w:author="jing" w:date="2021-06-22T05:23:00Z">
        <w:r w:rsidRPr="00B019D8" w:rsidDel="00B15936">
          <w:rPr>
            <w:rFonts w:ascii="宋体" w:eastAsia="宋体" w:hAnsi="宋体"/>
          </w:rPr>
          <w:delText>，</w:delText>
        </w:r>
      </w:del>
      <w:r w:rsidRPr="00B019D8">
        <w:rPr>
          <w:rFonts w:ascii="宋体" w:eastAsia="宋体" w:hAnsi="宋体"/>
        </w:rPr>
        <w:t>因着主耶稣基督的恩典，我们的罪已经得了赦免</w:t>
      </w:r>
      <w:ins w:id="49" w:author="jing" w:date="2021-06-22T05:23:00Z">
        <w:r w:rsidR="00B15936">
          <w:rPr>
            <w:rFonts w:ascii="宋体" w:eastAsia="宋体" w:hAnsi="宋体" w:hint="eastAsia"/>
          </w:rPr>
          <w:t>；</w:t>
        </w:r>
      </w:ins>
      <w:del w:id="50" w:author="jing" w:date="2021-06-22T05:23:00Z">
        <w:r w:rsidRPr="00B019D8" w:rsidDel="00B15936">
          <w:rPr>
            <w:rFonts w:ascii="宋体" w:eastAsia="宋体" w:hAnsi="宋体"/>
          </w:rPr>
          <w:delText>。</w:delText>
        </w:r>
      </w:del>
      <w:r w:rsidRPr="00B019D8">
        <w:rPr>
          <w:rFonts w:ascii="宋体" w:eastAsia="宋体" w:hAnsi="宋体"/>
        </w:rPr>
        <w:t>因着主耶稣基督的救赎之恩，我们因信与主联合</w:t>
      </w:r>
      <w:r>
        <w:rPr>
          <w:rFonts w:ascii="宋体" w:eastAsia="宋体" w:hAnsi="宋体" w:hint="eastAsia"/>
        </w:rPr>
        <w:t>，</w:t>
      </w:r>
      <w:r w:rsidRPr="00B019D8">
        <w:rPr>
          <w:rFonts w:ascii="宋体" w:eastAsia="宋体" w:hAnsi="宋体"/>
        </w:rPr>
        <w:t>已经被称义得生命了</w:t>
      </w:r>
      <w:r>
        <w:rPr>
          <w:rFonts w:ascii="宋体" w:eastAsia="宋体" w:hAnsi="宋体" w:hint="eastAsia"/>
        </w:rPr>
        <w:t>。</w:t>
      </w:r>
      <w:r w:rsidRPr="00B019D8">
        <w:rPr>
          <w:rFonts w:ascii="宋体" w:eastAsia="宋体" w:hAnsi="宋体"/>
        </w:rPr>
        <w:t>这样我们又从这十条诫命中立马看到了恩典之约，并且因着看到恩典之约就被基督的爱激励</w:t>
      </w:r>
      <w:r>
        <w:rPr>
          <w:rFonts w:ascii="宋体" w:eastAsia="宋体" w:hAnsi="宋体" w:hint="eastAsia"/>
        </w:rPr>
        <w:t>，</w:t>
      </w:r>
      <w:r w:rsidRPr="00B019D8">
        <w:rPr>
          <w:rFonts w:ascii="宋体" w:eastAsia="宋体" w:hAnsi="宋体"/>
        </w:rPr>
        <w:t>向主认罪，然后在上帝面前也愿意将自己</w:t>
      </w:r>
      <w:r>
        <w:rPr>
          <w:rFonts w:ascii="宋体" w:eastAsia="宋体" w:hAnsi="宋体" w:hint="eastAsia"/>
        </w:rPr>
        <w:t>献</w:t>
      </w:r>
      <w:r w:rsidRPr="00B019D8">
        <w:rPr>
          <w:rFonts w:ascii="宋体" w:eastAsia="宋体" w:hAnsi="宋体"/>
        </w:rPr>
        <w:t>上</w:t>
      </w:r>
      <w:r>
        <w:rPr>
          <w:rFonts w:ascii="宋体" w:eastAsia="宋体" w:hAnsi="宋体" w:hint="eastAsia"/>
        </w:rPr>
        <w:t>，</w:t>
      </w:r>
      <w:r w:rsidRPr="00B019D8">
        <w:rPr>
          <w:rFonts w:ascii="宋体" w:eastAsia="宋体" w:hAnsi="宋体"/>
        </w:rPr>
        <w:t>继续开始</w:t>
      </w:r>
      <w:r>
        <w:rPr>
          <w:rFonts w:ascii="宋体" w:eastAsia="宋体" w:hAnsi="宋体" w:hint="eastAsia"/>
        </w:rPr>
        <w:t>照</w:t>
      </w:r>
      <w:r w:rsidRPr="00B019D8">
        <w:rPr>
          <w:rFonts w:ascii="宋体" w:eastAsia="宋体" w:hAnsi="宋体"/>
        </w:rPr>
        <w:t>神在</w:t>
      </w:r>
      <w:r>
        <w:rPr>
          <w:rFonts w:ascii="宋体" w:eastAsia="宋体" w:hAnsi="宋体" w:hint="eastAsia"/>
        </w:rPr>
        <w:t>十条诫命</w:t>
      </w:r>
      <w:r w:rsidRPr="00B019D8">
        <w:rPr>
          <w:rFonts w:ascii="宋体" w:eastAsia="宋体" w:hAnsi="宋体"/>
        </w:rPr>
        <w:t>中所吩咐我们的去努力生活</w:t>
      </w:r>
      <w:ins w:id="51" w:author="jing" w:date="2021-06-22T05:24:00Z">
        <w:r w:rsidR="00B15936">
          <w:rPr>
            <w:rFonts w:ascii="宋体" w:eastAsia="宋体" w:hAnsi="宋体" w:hint="eastAsia"/>
          </w:rPr>
          <w:t>。</w:t>
        </w:r>
      </w:ins>
      <w:del w:id="52" w:author="jing" w:date="2021-06-22T05:24:00Z">
        <w:r w:rsidRPr="00B019D8" w:rsidDel="00B15936">
          <w:rPr>
            <w:rFonts w:ascii="宋体" w:eastAsia="宋体" w:hAnsi="宋体"/>
          </w:rPr>
          <w:delText>，</w:delText>
        </w:r>
      </w:del>
      <w:r w:rsidRPr="00B019D8">
        <w:rPr>
          <w:rFonts w:ascii="宋体" w:eastAsia="宋体" w:hAnsi="宋体"/>
        </w:rPr>
        <w:t>这就是对一个已经重生得救的人来讲，不论如何行为制约与恩典之约，是在我们成圣之生活当中总是交织在一起。</w:t>
      </w:r>
    </w:p>
    <w:p w14:paraId="76ACEBF8" w14:textId="77777777" w:rsidR="00B019D8" w:rsidRPr="00B019D8" w:rsidRDefault="00B019D8" w:rsidP="00B019D8">
      <w:pPr>
        <w:rPr>
          <w:rFonts w:ascii="宋体" w:eastAsia="宋体" w:hAnsi="宋体"/>
        </w:rPr>
      </w:pPr>
      <w:r w:rsidRPr="00B019D8">
        <w:rPr>
          <w:rFonts w:ascii="宋体" w:eastAsia="宋体" w:hAnsi="宋体"/>
        </w:rPr>
        <w:t>所以说十条诫命它是属于行为之约呢，还是恩典之约呢？就其内容来讲，</w:t>
      </w:r>
      <w:r>
        <w:rPr>
          <w:rFonts w:ascii="宋体" w:eastAsia="宋体" w:hAnsi="宋体" w:hint="eastAsia"/>
        </w:rPr>
        <w:t>它</w:t>
      </w:r>
      <w:r w:rsidRPr="00B019D8">
        <w:rPr>
          <w:rFonts w:ascii="宋体" w:eastAsia="宋体" w:hAnsi="宋体"/>
        </w:rPr>
        <w:t>既是属于行为之</w:t>
      </w:r>
      <w:r w:rsidRPr="00B019D8">
        <w:rPr>
          <w:rFonts w:ascii="宋体" w:eastAsia="宋体" w:hAnsi="宋体"/>
        </w:rPr>
        <w:lastRenderedPageBreak/>
        <w:t>约，也是属于恩典之约。但上帝颁布十条诫命的时候，是以</w:t>
      </w:r>
      <w:r>
        <w:rPr>
          <w:rFonts w:ascii="宋体" w:eastAsia="宋体" w:hAnsi="宋体" w:hint="eastAsia"/>
        </w:rPr>
        <w:t>恩典之约颁布的</w:t>
      </w:r>
      <w:r w:rsidRPr="00B019D8">
        <w:rPr>
          <w:rFonts w:ascii="宋体" w:eastAsia="宋体" w:hAnsi="宋体"/>
        </w:rPr>
        <w:t>呢，还是</w:t>
      </w:r>
      <w:r>
        <w:rPr>
          <w:rFonts w:ascii="宋体" w:eastAsia="宋体" w:hAnsi="宋体" w:hint="eastAsia"/>
        </w:rPr>
        <w:t>以</w:t>
      </w:r>
      <w:r w:rsidRPr="00B019D8">
        <w:rPr>
          <w:rFonts w:ascii="宋体" w:eastAsia="宋体" w:hAnsi="宋体"/>
        </w:rPr>
        <w:t>行为</w:t>
      </w:r>
      <w:r>
        <w:rPr>
          <w:rFonts w:ascii="宋体" w:eastAsia="宋体" w:hAnsi="宋体" w:hint="eastAsia"/>
        </w:rPr>
        <w:t>之</w:t>
      </w:r>
      <w:r w:rsidRPr="00B019D8">
        <w:rPr>
          <w:rFonts w:ascii="宋体" w:eastAsia="宋体" w:hAnsi="宋体"/>
        </w:rPr>
        <w:t>约</w:t>
      </w:r>
      <w:r>
        <w:rPr>
          <w:rFonts w:ascii="宋体" w:eastAsia="宋体" w:hAnsi="宋体" w:hint="eastAsia"/>
        </w:rPr>
        <w:t>颁布的</w:t>
      </w:r>
      <w:r w:rsidRPr="00B019D8">
        <w:rPr>
          <w:rFonts w:ascii="宋体" w:eastAsia="宋体" w:hAnsi="宋体"/>
        </w:rPr>
        <w:t>呢？毫无疑问，</w:t>
      </w:r>
      <w:r>
        <w:rPr>
          <w:rFonts w:ascii="宋体" w:eastAsia="宋体" w:hAnsi="宋体" w:hint="eastAsia"/>
        </w:rPr>
        <w:t>祂</w:t>
      </w:r>
      <w:r w:rsidRPr="00B019D8">
        <w:rPr>
          <w:rFonts w:ascii="宋体" w:eastAsia="宋体" w:hAnsi="宋体"/>
        </w:rPr>
        <w:t>是以恩典之约颁布的。</w:t>
      </w:r>
    </w:p>
    <w:p w14:paraId="62E57AFC" w14:textId="05592995" w:rsidR="00B019D8" w:rsidDel="00B15936" w:rsidRDefault="00B019D8" w:rsidP="00B019D8">
      <w:pPr>
        <w:rPr>
          <w:del w:id="53" w:author="jing" w:date="2021-06-22T05:26:00Z"/>
          <w:rFonts w:ascii="宋体" w:eastAsia="宋体" w:hAnsi="宋体"/>
        </w:rPr>
      </w:pPr>
      <w:r w:rsidRPr="00B019D8">
        <w:rPr>
          <w:rFonts w:ascii="宋体" w:eastAsia="宋体" w:hAnsi="宋体"/>
        </w:rPr>
        <w:t>但是</w:t>
      </w:r>
      <w:ins w:id="54" w:author="jing" w:date="2021-06-22T05:25:00Z">
        <w:r w:rsidR="00B15936">
          <w:rPr>
            <w:rFonts w:ascii="宋体" w:eastAsia="宋体" w:hAnsi="宋体" w:hint="eastAsia"/>
          </w:rPr>
          <w:t>，</w:t>
        </w:r>
      </w:ins>
      <w:r w:rsidRPr="00B019D8">
        <w:rPr>
          <w:rFonts w:ascii="宋体" w:eastAsia="宋体" w:hAnsi="宋体"/>
        </w:rPr>
        <w:t>对于一个不论</w:t>
      </w:r>
      <w:del w:id="55" w:author="jing" w:date="2021-06-22T05:25:00Z">
        <w:r w:rsidRPr="00B019D8" w:rsidDel="00B15936">
          <w:rPr>
            <w:rFonts w:ascii="宋体" w:eastAsia="宋体" w:hAnsi="宋体"/>
          </w:rPr>
          <w:delText>这个人</w:delText>
        </w:r>
      </w:del>
      <w:r w:rsidRPr="00B019D8">
        <w:rPr>
          <w:rFonts w:ascii="宋体" w:eastAsia="宋体" w:hAnsi="宋体"/>
        </w:rPr>
        <w:t>是否重生得救</w:t>
      </w:r>
      <w:ins w:id="56" w:author="jing" w:date="2021-06-22T05:25:00Z">
        <w:r w:rsidR="00B15936">
          <w:rPr>
            <w:rFonts w:ascii="宋体" w:eastAsia="宋体" w:hAnsi="宋体" w:hint="eastAsia"/>
          </w:rPr>
          <w:t>的人</w:t>
        </w:r>
      </w:ins>
      <w:r w:rsidRPr="00B019D8">
        <w:rPr>
          <w:rFonts w:ascii="宋体" w:eastAsia="宋体" w:hAnsi="宋体"/>
        </w:rPr>
        <w:t>，当我们来应用十条诫命的</w:t>
      </w:r>
      <w:r>
        <w:rPr>
          <w:rFonts w:ascii="宋体" w:eastAsia="宋体" w:hAnsi="宋体" w:hint="eastAsia"/>
        </w:rPr>
        <w:t>时</w:t>
      </w:r>
      <w:r w:rsidRPr="00B019D8">
        <w:rPr>
          <w:rFonts w:ascii="宋体" w:eastAsia="宋体" w:hAnsi="宋体"/>
        </w:rPr>
        <w:t>候，毫无疑问总是首先把它以行为</w:t>
      </w:r>
      <w:r>
        <w:rPr>
          <w:rFonts w:ascii="宋体" w:eastAsia="宋体" w:hAnsi="宋体" w:hint="eastAsia"/>
        </w:rPr>
        <w:t>之</w:t>
      </w:r>
      <w:r w:rsidRPr="00B019D8">
        <w:rPr>
          <w:rFonts w:ascii="宋体" w:eastAsia="宋体" w:hAnsi="宋体"/>
        </w:rPr>
        <w:t>约来应用</w:t>
      </w:r>
      <w:r>
        <w:rPr>
          <w:rFonts w:ascii="宋体" w:eastAsia="宋体" w:hAnsi="宋体" w:hint="eastAsia"/>
        </w:rPr>
        <w:t>。</w:t>
      </w:r>
      <w:r w:rsidRPr="00B019D8">
        <w:rPr>
          <w:rFonts w:ascii="宋体" w:eastAsia="宋体" w:hAnsi="宋体"/>
        </w:rPr>
        <w:t>而蒙恩的人与没有蒙恩的人的差别是</w:t>
      </w:r>
      <w:ins w:id="57" w:author="jing" w:date="2021-06-22T05:25:00Z">
        <w:r w:rsidR="00B15936">
          <w:rPr>
            <w:rFonts w:ascii="宋体" w:eastAsia="宋体" w:hAnsi="宋体" w:hint="eastAsia"/>
          </w:rPr>
          <w:t>：</w:t>
        </w:r>
      </w:ins>
      <w:del w:id="58" w:author="jing" w:date="2021-06-22T05:25:00Z">
        <w:r w:rsidDel="00B15936">
          <w:rPr>
            <w:rFonts w:ascii="宋体" w:eastAsia="宋体" w:hAnsi="宋体" w:hint="eastAsia"/>
          </w:rPr>
          <w:delText>，</w:delText>
        </w:r>
      </w:del>
      <w:r w:rsidRPr="00B019D8">
        <w:rPr>
          <w:rFonts w:ascii="宋体" w:eastAsia="宋体" w:hAnsi="宋体"/>
        </w:rPr>
        <w:t>在基督里蒙</w:t>
      </w:r>
      <w:r>
        <w:rPr>
          <w:rFonts w:ascii="宋体" w:eastAsia="宋体" w:hAnsi="宋体" w:hint="eastAsia"/>
        </w:rPr>
        <w:t>恩的</w:t>
      </w:r>
      <w:r w:rsidRPr="00B019D8">
        <w:rPr>
          <w:rFonts w:ascii="宋体" w:eastAsia="宋体" w:hAnsi="宋体"/>
        </w:rPr>
        <w:t>人当在行为</w:t>
      </w:r>
      <w:r>
        <w:rPr>
          <w:rFonts w:ascii="宋体" w:eastAsia="宋体" w:hAnsi="宋体" w:hint="eastAsia"/>
        </w:rPr>
        <w:t>之</w:t>
      </w:r>
      <w:r w:rsidRPr="00B019D8">
        <w:rPr>
          <w:rFonts w:ascii="宋体" w:eastAsia="宋体" w:hAnsi="宋体"/>
        </w:rPr>
        <w:t>约看到自己的罪的时候，同时也看到了主耶稣基督的赦罪</w:t>
      </w:r>
      <w:r>
        <w:rPr>
          <w:rFonts w:ascii="宋体" w:eastAsia="宋体" w:hAnsi="宋体" w:hint="eastAsia"/>
        </w:rPr>
        <w:t>之恩。</w:t>
      </w:r>
    </w:p>
    <w:p w14:paraId="18ABF2FC" w14:textId="489CF871" w:rsidR="00B019D8" w:rsidRDefault="00B019D8" w:rsidP="00B019D8">
      <w:pPr>
        <w:rPr>
          <w:rFonts w:ascii="宋体" w:eastAsia="宋体" w:hAnsi="宋体"/>
        </w:rPr>
      </w:pPr>
      <w:r w:rsidRPr="00B019D8">
        <w:rPr>
          <w:rFonts w:ascii="宋体" w:eastAsia="宋体" w:hAnsi="宋体"/>
        </w:rPr>
        <w:t>而那些依然还活在</w:t>
      </w:r>
      <w:r>
        <w:rPr>
          <w:rFonts w:ascii="宋体" w:eastAsia="宋体" w:hAnsi="宋体" w:hint="eastAsia"/>
        </w:rPr>
        <w:t>罪中</w:t>
      </w:r>
      <w:r w:rsidRPr="00B019D8">
        <w:rPr>
          <w:rFonts w:ascii="宋体" w:eastAsia="宋体" w:hAnsi="宋体"/>
        </w:rPr>
        <w:t>的</w:t>
      </w:r>
      <w:r>
        <w:rPr>
          <w:rFonts w:ascii="宋体" w:eastAsia="宋体" w:hAnsi="宋体" w:hint="eastAsia"/>
        </w:rPr>
        <w:t>，</w:t>
      </w:r>
      <w:r w:rsidRPr="00B019D8">
        <w:rPr>
          <w:rFonts w:ascii="宋体" w:eastAsia="宋体" w:hAnsi="宋体"/>
        </w:rPr>
        <w:t>仅仅在有形教会当中是一个挂名的基督徒，还活在罪中</w:t>
      </w:r>
      <w:r>
        <w:rPr>
          <w:rFonts w:ascii="宋体" w:eastAsia="宋体" w:hAnsi="宋体" w:hint="eastAsia"/>
        </w:rPr>
        <w:t>，</w:t>
      </w:r>
      <w:r w:rsidRPr="00B019D8">
        <w:rPr>
          <w:rFonts w:ascii="宋体" w:eastAsia="宋体" w:hAnsi="宋体"/>
        </w:rPr>
        <w:t>没有得到主的拯救之恩的人</w:t>
      </w:r>
      <w:ins w:id="59" w:author="jing" w:date="2021-06-22T05:26:00Z">
        <w:r w:rsidR="00B15936">
          <w:rPr>
            <w:rFonts w:ascii="宋体" w:eastAsia="宋体" w:hAnsi="宋体" w:hint="eastAsia"/>
          </w:rPr>
          <w:t>，</w:t>
        </w:r>
      </w:ins>
      <w:del w:id="60" w:author="jing" w:date="2021-06-22T05:26:00Z">
        <w:r w:rsidRPr="00B019D8" w:rsidDel="00B15936">
          <w:rPr>
            <w:rFonts w:ascii="宋体" w:eastAsia="宋体" w:hAnsi="宋体"/>
          </w:rPr>
          <w:delText>。</w:delText>
        </w:r>
      </w:del>
      <w:r w:rsidRPr="00B019D8">
        <w:rPr>
          <w:rFonts w:ascii="宋体" w:eastAsia="宋体" w:hAnsi="宋体"/>
        </w:rPr>
        <w:t>他看到这行为之约的时候，接下来不是看到的赦罪之</w:t>
      </w:r>
      <w:r>
        <w:rPr>
          <w:rFonts w:ascii="宋体" w:eastAsia="宋体" w:hAnsi="宋体" w:hint="eastAsia"/>
        </w:rPr>
        <w:t>恩，</w:t>
      </w:r>
      <w:r w:rsidRPr="00B019D8">
        <w:rPr>
          <w:rFonts w:ascii="宋体" w:eastAsia="宋体" w:hAnsi="宋体"/>
        </w:rPr>
        <w:t>而是立志要遵守律法以获得拯救，他就立马会转向律法主义或者故意麻痹自己的良心，成为一个反</w:t>
      </w:r>
      <w:r>
        <w:rPr>
          <w:rFonts w:ascii="宋体" w:eastAsia="宋体" w:hAnsi="宋体" w:hint="eastAsia"/>
        </w:rPr>
        <w:t>律</w:t>
      </w:r>
      <w:r w:rsidRPr="00B019D8">
        <w:rPr>
          <w:rFonts w:ascii="宋体" w:eastAsia="宋体" w:hAnsi="宋体"/>
        </w:rPr>
        <w:t>主义者。只有这两种可能。</w:t>
      </w:r>
    </w:p>
    <w:p w14:paraId="1795746F" w14:textId="77777777" w:rsidR="00B019D8" w:rsidRPr="00B019D8" w:rsidRDefault="00B019D8" w:rsidP="00B019D8">
      <w:pPr>
        <w:rPr>
          <w:rFonts w:ascii="宋体" w:eastAsia="宋体" w:hAnsi="宋体"/>
        </w:rPr>
      </w:pPr>
      <w:r w:rsidRPr="00B019D8">
        <w:rPr>
          <w:rFonts w:ascii="宋体" w:eastAsia="宋体" w:hAnsi="宋体"/>
          <w:b/>
          <w:bCs/>
        </w:rPr>
        <w:t>第二点</w:t>
      </w:r>
      <w:r>
        <w:rPr>
          <w:rFonts w:ascii="宋体" w:eastAsia="宋体" w:hAnsi="宋体" w:hint="eastAsia"/>
          <w:b/>
          <w:bCs/>
        </w:rPr>
        <w:t>，</w:t>
      </w:r>
      <w:r w:rsidRPr="00B019D8">
        <w:rPr>
          <w:rFonts w:ascii="宋体" w:eastAsia="宋体" w:hAnsi="宋体"/>
        </w:rPr>
        <w:t>我再来给大家讲一讲十条诫命的分类。因为最早是犹太人对于</w:t>
      </w:r>
      <w:r>
        <w:rPr>
          <w:rFonts w:ascii="宋体" w:eastAsia="宋体" w:hAnsi="宋体" w:hint="eastAsia"/>
        </w:rPr>
        <w:t>十</w:t>
      </w:r>
      <w:r w:rsidRPr="00B019D8">
        <w:rPr>
          <w:rFonts w:ascii="宋体" w:eastAsia="宋体" w:hAnsi="宋体"/>
        </w:rPr>
        <w:t>条诫命的分类，他们认为十条诫命是</w:t>
      </w:r>
      <w:r>
        <w:rPr>
          <w:rFonts w:ascii="宋体" w:eastAsia="宋体" w:hAnsi="宋体" w:hint="eastAsia"/>
        </w:rPr>
        <w:t>写在</w:t>
      </w:r>
      <w:r w:rsidRPr="00B019D8">
        <w:rPr>
          <w:rFonts w:ascii="宋体" w:eastAsia="宋体" w:hAnsi="宋体"/>
        </w:rPr>
        <w:t>两块</w:t>
      </w:r>
      <w:r>
        <w:rPr>
          <w:rFonts w:ascii="宋体" w:eastAsia="宋体" w:hAnsi="宋体" w:hint="eastAsia"/>
        </w:rPr>
        <w:t>法版</w:t>
      </w:r>
      <w:r w:rsidRPr="00B019D8">
        <w:rPr>
          <w:rFonts w:ascii="宋体" w:eastAsia="宋体" w:hAnsi="宋体"/>
        </w:rPr>
        <w:t>上，因此就把</w:t>
      </w:r>
      <w:r>
        <w:rPr>
          <w:rFonts w:ascii="宋体" w:eastAsia="宋体" w:hAnsi="宋体" w:hint="eastAsia"/>
        </w:rPr>
        <w:t>十</w:t>
      </w:r>
      <w:r w:rsidRPr="00B019D8">
        <w:rPr>
          <w:rFonts w:ascii="宋体" w:eastAsia="宋体" w:hAnsi="宋体"/>
        </w:rPr>
        <w:t>条诫命分为两大部分。在犹太人对于</w:t>
      </w:r>
      <w:r>
        <w:rPr>
          <w:rFonts w:ascii="宋体" w:eastAsia="宋体" w:hAnsi="宋体" w:hint="eastAsia"/>
        </w:rPr>
        <w:t>十</w:t>
      </w:r>
      <w:r w:rsidRPr="00B019D8">
        <w:rPr>
          <w:rFonts w:ascii="宋体" w:eastAsia="宋体" w:hAnsi="宋体"/>
        </w:rPr>
        <w:t>条诫命的分类中，他们认为每一块</w:t>
      </w:r>
      <w:r>
        <w:rPr>
          <w:rFonts w:ascii="宋体" w:eastAsia="宋体" w:hAnsi="宋体" w:hint="eastAsia"/>
        </w:rPr>
        <w:t>法版</w:t>
      </w:r>
      <w:r w:rsidRPr="00B019D8">
        <w:rPr>
          <w:rFonts w:ascii="宋体" w:eastAsia="宋体" w:hAnsi="宋体"/>
        </w:rPr>
        <w:t>上都刻有</w:t>
      </w:r>
      <w:r>
        <w:rPr>
          <w:rFonts w:ascii="宋体" w:eastAsia="宋体" w:hAnsi="宋体" w:hint="eastAsia"/>
        </w:rPr>
        <w:t>五</w:t>
      </w:r>
      <w:r w:rsidRPr="00B019D8">
        <w:rPr>
          <w:rFonts w:ascii="宋体" w:eastAsia="宋体" w:hAnsi="宋体"/>
        </w:rPr>
        <w:t>条</w:t>
      </w:r>
      <w:r>
        <w:rPr>
          <w:rFonts w:ascii="宋体" w:eastAsia="宋体" w:hAnsi="宋体" w:hint="eastAsia"/>
        </w:rPr>
        <w:t>诫命</w:t>
      </w:r>
      <w:r w:rsidRPr="00B019D8">
        <w:rPr>
          <w:rFonts w:ascii="宋体" w:eastAsia="宋体" w:hAnsi="宋体" w:hint="eastAsia"/>
        </w:rPr>
        <w:t>，</w:t>
      </w:r>
      <w:r w:rsidRPr="00B019D8">
        <w:rPr>
          <w:rFonts w:ascii="宋体" w:eastAsia="宋体" w:hAnsi="宋体"/>
        </w:rPr>
        <w:t>第一块法版也就是第一部分</w:t>
      </w:r>
      <w:r>
        <w:rPr>
          <w:rFonts w:ascii="宋体" w:eastAsia="宋体" w:hAnsi="宋体" w:hint="eastAsia"/>
        </w:rPr>
        <w:t>，</w:t>
      </w:r>
      <w:r w:rsidRPr="00B019D8">
        <w:rPr>
          <w:rFonts w:ascii="宋体" w:eastAsia="宋体" w:hAnsi="宋体"/>
        </w:rPr>
        <w:t>有</w:t>
      </w:r>
      <w:r>
        <w:rPr>
          <w:rFonts w:ascii="宋体" w:eastAsia="宋体" w:hAnsi="宋体" w:hint="eastAsia"/>
        </w:rPr>
        <w:t>五</w:t>
      </w:r>
      <w:r w:rsidRPr="00B019D8">
        <w:rPr>
          <w:rFonts w:ascii="宋体" w:eastAsia="宋体" w:hAnsi="宋体"/>
        </w:rPr>
        <w:t>条，第二部分也就是第二块法版</w:t>
      </w:r>
      <w:r>
        <w:rPr>
          <w:rFonts w:ascii="宋体" w:eastAsia="宋体" w:hAnsi="宋体" w:hint="eastAsia"/>
        </w:rPr>
        <w:t>，</w:t>
      </w:r>
      <w:r w:rsidRPr="00B019D8">
        <w:rPr>
          <w:rFonts w:ascii="宋体" w:eastAsia="宋体" w:hAnsi="宋体"/>
        </w:rPr>
        <w:t>有</w:t>
      </w:r>
      <w:r>
        <w:rPr>
          <w:rFonts w:ascii="宋体" w:eastAsia="宋体" w:hAnsi="宋体" w:hint="eastAsia"/>
        </w:rPr>
        <w:t>五</w:t>
      </w:r>
      <w:r w:rsidRPr="00B019D8">
        <w:rPr>
          <w:rFonts w:ascii="宋体" w:eastAsia="宋体" w:hAnsi="宋体"/>
        </w:rPr>
        <w:t>条。</w:t>
      </w:r>
    </w:p>
    <w:p w14:paraId="5BA0735B" w14:textId="669F2D9F" w:rsidR="00B019D8" w:rsidRDefault="00B019D8" w:rsidP="00B019D8">
      <w:pPr>
        <w:rPr>
          <w:rFonts w:ascii="宋体" w:eastAsia="宋体" w:hAnsi="宋体"/>
        </w:rPr>
      </w:pPr>
      <w:r w:rsidRPr="00B019D8">
        <w:rPr>
          <w:rFonts w:ascii="宋体" w:eastAsia="宋体" w:hAnsi="宋体"/>
        </w:rPr>
        <w:t>为了便于大家理解，我就给大家提供一个图表作为参考。不过在这个图表里面所引用的经文是根据出埃及记20</w:t>
      </w:r>
      <w:r>
        <w:rPr>
          <w:rFonts w:ascii="宋体" w:eastAsia="宋体" w:hAnsi="宋体" w:hint="eastAsia"/>
        </w:rPr>
        <w:t>章</w:t>
      </w:r>
      <w:r w:rsidRPr="00B019D8">
        <w:rPr>
          <w:rFonts w:ascii="宋体" w:eastAsia="宋体" w:hAnsi="宋体"/>
        </w:rPr>
        <w:t>的章节附上的。我们现在读的是申明记，但是这个图表引用的是出埃</w:t>
      </w:r>
      <w:ins w:id="61" w:author="王 瀚" w:date="2021-06-22T07:09:00Z">
        <w:r w:rsidR="00C45A20">
          <w:rPr>
            <w:rFonts w:ascii="宋体" w:eastAsia="宋体" w:hAnsi="宋体" w:hint="eastAsia"/>
          </w:rPr>
          <w:t>及</w:t>
        </w:r>
      </w:ins>
      <w:del w:id="62" w:author="jing" w:date="2021-06-22T05:27:00Z">
        <w:r w:rsidRPr="00B019D8" w:rsidDel="00B15936">
          <w:rPr>
            <w:rFonts w:ascii="宋体" w:eastAsia="宋体" w:hAnsi="宋体"/>
          </w:rPr>
          <w:delText>及</w:delText>
        </w:r>
      </w:del>
      <w:r w:rsidRPr="00B019D8">
        <w:rPr>
          <w:rFonts w:ascii="宋体" w:eastAsia="宋体" w:hAnsi="宋体"/>
        </w:rPr>
        <w:t>记20</w:t>
      </w:r>
      <w:r>
        <w:rPr>
          <w:rFonts w:ascii="宋体" w:eastAsia="宋体" w:hAnsi="宋体" w:hint="eastAsia"/>
        </w:rPr>
        <w:t>章</w:t>
      </w:r>
      <w:r w:rsidRPr="00B019D8">
        <w:rPr>
          <w:rFonts w:ascii="宋体" w:eastAsia="宋体" w:hAnsi="宋体"/>
        </w:rPr>
        <w:t>。</w:t>
      </w:r>
      <w:moveFromRangeStart w:id="63" w:author="王 瀚" w:date="2021-06-22T07:09:00Z" w:name="move75238170"/>
      <w:moveFrom w:id="64" w:author="王 瀚" w:date="2021-06-22T07:09:00Z">
        <w:r w:rsidDel="00C45A20">
          <w:rPr>
            <w:rFonts w:ascii="宋体" w:eastAsia="宋体" w:hAnsi="宋体"/>
            <w:noProof/>
          </w:rPr>
          <w:drawing>
            <wp:inline distT="0" distB="0" distL="0" distR="0" wp14:anchorId="42474DA4" wp14:editId="447A533C">
              <wp:extent cx="5270500" cy="729678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801624297942_.pic_h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0500" cy="7296785"/>
                      </a:xfrm>
                      <a:prstGeom prst="rect">
                        <a:avLst/>
                      </a:prstGeom>
                    </pic:spPr>
                  </pic:pic>
                </a:graphicData>
              </a:graphic>
            </wp:inline>
          </w:drawing>
        </w:r>
      </w:moveFrom>
      <w:moveFromRangeEnd w:id="63"/>
    </w:p>
    <w:p w14:paraId="35764A44" w14:textId="47F7778F" w:rsidR="00B019D8" w:rsidRDefault="00B019D8" w:rsidP="00B019D8">
      <w:pPr>
        <w:rPr>
          <w:rFonts w:ascii="宋体" w:eastAsia="宋体" w:hAnsi="宋体"/>
        </w:rPr>
      </w:pPr>
      <w:r w:rsidRPr="00B019D8">
        <w:rPr>
          <w:rFonts w:ascii="宋体" w:eastAsia="宋体" w:hAnsi="宋体"/>
        </w:rPr>
        <w:t>在这个图表中，我们看到最左边的一栏就</w:t>
      </w:r>
      <w:ins w:id="65" w:author="jing" w:date="2021-06-22T05:29:00Z">
        <w:r w:rsidR="00B15936">
          <w:rPr>
            <w:rFonts w:ascii="宋体" w:eastAsia="宋体" w:hAnsi="宋体" w:hint="eastAsia"/>
          </w:rPr>
          <w:t>是</w:t>
        </w:r>
      </w:ins>
      <w:del w:id="66" w:author="jing" w:date="2021-06-22T05:29:00Z">
        <w:r w:rsidRPr="00B019D8" w:rsidDel="00B15936">
          <w:rPr>
            <w:rFonts w:ascii="宋体" w:eastAsia="宋体" w:hAnsi="宋体"/>
          </w:rPr>
          <w:delText>看到了</w:delText>
        </w:r>
      </w:del>
      <w:r w:rsidRPr="00B019D8">
        <w:rPr>
          <w:rFonts w:ascii="宋体" w:eastAsia="宋体" w:hAnsi="宋体"/>
        </w:rPr>
        <w:t>犹太教对律法的分类。第一</w:t>
      </w:r>
      <w:moveToRangeStart w:id="67" w:author="王 瀚" w:date="2021-06-22T07:09:00Z" w:name="move75238170"/>
      <w:moveTo w:id="68" w:author="王 瀚" w:date="2021-06-22T07:09:00Z">
        <w:del w:id="69" w:author="王 瀚" w:date="2021-06-22T07:09:00Z">
          <w:r w:rsidR="00C45A20" w:rsidDel="00C45A20">
            <w:rPr>
              <w:rFonts w:ascii="宋体" w:eastAsia="宋体" w:hAnsi="宋体"/>
              <w:noProof/>
            </w:rPr>
            <w:drawing>
              <wp:inline distT="0" distB="0" distL="0" distR="0" wp14:anchorId="0FBF1CC9" wp14:editId="7BB290DF">
                <wp:extent cx="5270500" cy="72967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801624297942_.pic_h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0500" cy="7296785"/>
                        </a:xfrm>
                        <a:prstGeom prst="rect">
                          <a:avLst/>
                        </a:prstGeom>
                      </pic:spPr>
                    </pic:pic>
                  </a:graphicData>
                </a:graphic>
              </wp:inline>
            </w:drawing>
          </w:r>
        </w:del>
      </w:moveTo>
      <w:moveToRangeEnd w:id="67"/>
      <w:r w:rsidRPr="00B019D8">
        <w:rPr>
          <w:rFonts w:ascii="宋体" w:eastAsia="宋体" w:hAnsi="宋体"/>
        </w:rPr>
        <w:t>块法版有</w:t>
      </w:r>
      <w:r>
        <w:rPr>
          <w:rFonts w:ascii="宋体" w:eastAsia="宋体" w:hAnsi="宋体" w:hint="eastAsia"/>
        </w:rPr>
        <w:t>五</w:t>
      </w:r>
      <w:r w:rsidRPr="00B019D8">
        <w:rPr>
          <w:rFonts w:ascii="宋体" w:eastAsia="宋体" w:hAnsi="宋体"/>
        </w:rPr>
        <w:t>条，第二块法版有</w:t>
      </w:r>
      <w:r>
        <w:rPr>
          <w:rFonts w:ascii="宋体" w:eastAsia="宋体" w:hAnsi="宋体" w:hint="eastAsia"/>
        </w:rPr>
        <w:t>五</w:t>
      </w:r>
      <w:r w:rsidRPr="00B019D8">
        <w:rPr>
          <w:rFonts w:ascii="宋体" w:eastAsia="宋体" w:hAnsi="宋体"/>
        </w:rPr>
        <w:t>条。值得我们注意的是，犹太人</w:t>
      </w:r>
      <w:r>
        <w:rPr>
          <w:rFonts w:ascii="宋体" w:eastAsia="宋体" w:hAnsi="宋体" w:hint="eastAsia"/>
        </w:rPr>
        <w:t>却是</w:t>
      </w:r>
      <w:r w:rsidRPr="00B019D8">
        <w:rPr>
          <w:rFonts w:ascii="宋体" w:eastAsia="宋体" w:hAnsi="宋体"/>
        </w:rPr>
        <w:t>把十条</w:t>
      </w:r>
      <w:r>
        <w:rPr>
          <w:rFonts w:ascii="宋体" w:eastAsia="宋体" w:hAnsi="宋体" w:hint="eastAsia"/>
        </w:rPr>
        <w:t>诫命</w:t>
      </w:r>
      <w:r w:rsidRPr="00B019D8">
        <w:rPr>
          <w:rFonts w:ascii="宋体" w:eastAsia="宋体" w:hAnsi="宋体"/>
        </w:rPr>
        <w:t>的序言，也就是神说</w:t>
      </w:r>
      <w:r>
        <w:rPr>
          <w:rFonts w:ascii="宋体" w:eastAsia="宋体" w:hAnsi="宋体" w:hint="eastAsia"/>
        </w:rPr>
        <w:t>：“</w:t>
      </w:r>
      <w:r w:rsidRPr="00B019D8">
        <w:rPr>
          <w:rFonts w:ascii="宋体" w:eastAsia="宋体" w:hAnsi="宋体"/>
        </w:rPr>
        <w:t>我是耶和华你的神</w:t>
      </w:r>
      <w:r>
        <w:rPr>
          <w:rFonts w:ascii="宋体" w:eastAsia="宋体" w:hAnsi="宋体" w:hint="eastAsia"/>
        </w:rPr>
        <w:t>，</w:t>
      </w:r>
      <w:r w:rsidRPr="00B019D8">
        <w:rPr>
          <w:rFonts w:ascii="宋体" w:eastAsia="宋体" w:hAnsi="宋体"/>
        </w:rPr>
        <w:t>曾将你从埃及地为奴之家领出来</w:t>
      </w:r>
      <w:r>
        <w:rPr>
          <w:rFonts w:ascii="宋体" w:eastAsia="宋体" w:hAnsi="宋体" w:hint="eastAsia"/>
        </w:rPr>
        <w:t>。”</w:t>
      </w:r>
      <w:r w:rsidRPr="00B019D8">
        <w:rPr>
          <w:rFonts w:ascii="宋体" w:eastAsia="宋体" w:hAnsi="宋体"/>
        </w:rPr>
        <w:t>他们是把这序言看作是第一条</w:t>
      </w:r>
      <w:r>
        <w:rPr>
          <w:rFonts w:ascii="宋体" w:eastAsia="宋体" w:hAnsi="宋体" w:hint="eastAsia"/>
        </w:rPr>
        <w:t>。</w:t>
      </w:r>
    </w:p>
    <w:p w14:paraId="160BF53D" w14:textId="3EFBD7DA" w:rsidR="00B019D8" w:rsidRDefault="00B019D8" w:rsidP="00B019D8">
      <w:pPr>
        <w:rPr>
          <w:rFonts w:ascii="宋体" w:eastAsia="宋体" w:hAnsi="宋体"/>
        </w:rPr>
      </w:pPr>
      <w:r w:rsidRPr="00B019D8">
        <w:rPr>
          <w:rFonts w:ascii="宋体" w:eastAsia="宋体" w:hAnsi="宋体"/>
        </w:rPr>
        <w:t>然后是</w:t>
      </w:r>
      <w:r>
        <w:rPr>
          <w:rFonts w:ascii="宋体" w:eastAsia="宋体" w:hAnsi="宋体" w:hint="eastAsia"/>
        </w:rPr>
        <w:t>【申5：7</w:t>
      </w:r>
      <w:r>
        <w:rPr>
          <w:rFonts w:ascii="宋体" w:eastAsia="宋体" w:hAnsi="宋体"/>
        </w:rPr>
        <w:t>-10</w:t>
      </w:r>
      <w:r>
        <w:rPr>
          <w:rFonts w:ascii="宋体" w:eastAsia="宋体" w:hAnsi="宋体" w:hint="eastAsia"/>
        </w:rPr>
        <w:t>】</w:t>
      </w:r>
      <w:r w:rsidRPr="00B019D8">
        <w:rPr>
          <w:rFonts w:ascii="宋体" w:eastAsia="宋体" w:hAnsi="宋体"/>
        </w:rPr>
        <w:t>这四节经文是第二条</w:t>
      </w:r>
      <w:r>
        <w:rPr>
          <w:rFonts w:ascii="宋体" w:eastAsia="宋体" w:hAnsi="宋体" w:hint="eastAsia"/>
        </w:rPr>
        <w:t>诫命</w:t>
      </w:r>
      <w:r w:rsidRPr="00B019D8">
        <w:rPr>
          <w:rFonts w:ascii="宋体" w:eastAsia="宋体" w:hAnsi="宋体"/>
        </w:rPr>
        <w:t>，然后</w:t>
      </w:r>
      <w:r>
        <w:rPr>
          <w:rFonts w:ascii="宋体" w:eastAsia="宋体" w:hAnsi="宋体" w:hint="eastAsia"/>
        </w:rPr>
        <w:t>【申5：1</w:t>
      </w:r>
      <w:r>
        <w:rPr>
          <w:rFonts w:ascii="宋体" w:eastAsia="宋体" w:hAnsi="宋体"/>
        </w:rPr>
        <w:t>1</w:t>
      </w:r>
      <w:r>
        <w:rPr>
          <w:rFonts w:ascii="宋体" w:eastAsia="宋体" w:hAnsi="宋体" w:hint="eastAsia"/>
        </w:rPr>
        <w:t>】</w:t>
      </w:r>
      <w:r w:rsidRPr="00B019D8">
        <w:rPr>
          <w:rFonts w:ascii="宋体" w:eastAsia="宋体" w:hAnsi="宋体"/>
        </w:rPr>
        <w:t>是第三条</w:t>
      </w:r>
      <w:r>
        <w:rPr>
          <w:rFonts w:ascii="宋体" w:eastAsia="宋体" w:hAnsi="宋体" w:hint="eastAsia"/>
        </w:rPr>
        <w:t>诫命</w:t>
      </w:r>
      <w:r w:rsidRPr="00B019D8">
        <w:rPr>
          <w:rFonts w:ascii="宋体" w:eastAsia="宋体" w:hAnsi="宋体"/>
        </w:rPr>
        <w:t>，第四条</w:t>
      </w:r>
      <w:r>
        <w:rPr>
          <w:rFonts w:ascii="宋体" w:eastAsia="宋体" w:hAnsi="宋体" w:hint="eastAsia"/>
        </w:rPr>
        <w:t>诫命</w:t>
      </w:r>
      <w:r w:rsidRPr="00B019D8">
        <w:rPr>
          <w:rFonts w:ascii="宋体" w:eastAsia="宋体" w:hAnsi="宋体"/>
        </w:rPr>
        <w:t>就是12</w:t>
      </w:r>
      <w:r>
        <w:rPr>
          <w:rFonts w:ascii="宋体" w:eastAsia="宋体" w:hAnsi="宋体" w:hint="eastAsia"/>
        </w:rPr>
        <w:t>-</w:t>
      </w:r>
      <w:r w:rsidRPr="00B019D8">
        <w:rPr>
          <w:rFonts w:ascii="宋体" w:eastAsia="宋体" w:hAnsi="宋体"/>
        </w:rPr>
        <w:t>15节，然后第五条</w:t>
      </w:r>
      <w:r>
        <w:rPr>
          <w:rFonts w:ascii="宋体" w:eastAsia="宋体" w:hAnsi="宋体" w:hint="eastAsia"/>
        </w:rPr>
        <w:t>诫命</w:t>
      </w:r>
      <w:r w:rsidRPr="00B019D8">
        <w:rPr>
          <w:rFonts w:ascii="宋体" w:eastAsia="宋体" w:hAnsi="宋体"/>
        </w:rPr>
        <w:t>就是</w:t>
      </w:r>
      <w:r>
        <w:rPr>
          <w:rFonts w:ascii="宋体" w:eastAsia="宋体" w:hAnsi="宋体" w:hint="eastAsia"/>
        </w:rPr>
        <w:t>【申5：1</w:t>
      </w:r>
      <w:r>
        <w:rPr>
          <w:rFonts w:ascii="宋体" w:eastAsia="宋体" w:hAnsi="宋体"/>
        </w:rPr>
        <w:t>6</w:t>
      </w:r>
      <w:r>
        <w:rPr>
          <w:rFonts w:ascii="宋体" w:eastAsia="宋体" w:hAnsi="宋体" w:hint="eastAsia"/>
        </w:rPr>
        <w:t>】</w:t>
      </w:r>
      <w:ins w:id="70" w:author="jing" w:date="2021-06-22T05:30:00Z">
        <w:r w:rsidR="00B15936">
          <w:rPr>
            <w:rFonts w:ascii="宋体" w:eastAsia="宋体" w:hAnsi="宋体" w:hint="eastAsia"/>
          </w:rPr>
          <w:t>当</w:t>
        </w:r>
      </w:ins>
      <w:r w:rsidRPr="00B019D8">
        <w:rPr>
          <w:rFonts w:ascii="宋体" w:eastAsia="宋体" w:hAnsi="宋体"/>
        </w:rPr>
        <w:t>孝敬父母</w:t>
      </w:r>
      <w:r>
        <w:rPr>
          <w:rFonts w:ascii="宋体" w:eastAsia="宋体" w:hAnsi="宋体" w:hint="eastAsia"/>
        </w:rPr>
        <w:t>。</w:t>
      </w:r>
    </w:p>
    <w:p w14:paraId="63CBD32A" w14:textId="5E949731" w:rsidR="00B019D8" w:rsidRPr="00B019D8" w:rsidRDefault="00B019D8" w:rsidP="00B019D8">
      <w:pPr>
        <w:rPr>
          <w:rFonts w:ascii="宋体" w:eastAsia="宋体" w:hAnsi="宋体"/>
        </w:rPr>
      </w:pPr>
      <w:r w:rsidRPr="00B019D8">
        <w:rPr>
          <w:rFonts w:ascii="宋体" w:eastAsia="宋体" w:hAnsi="宋体"/>
        </w:rPr>
        <w:t>这样可以看得出犹太人乃是把孝敬父母划分到第一块法版</w:t>
      </w:r>
      <w:ins w:id="71" w:author="jing" w:date="2021-06-22T05:30:00Z">
        <w:r w:rsidR="00B15936">
          <w:rPr>
            <w:rFonts w:ascii="宋体" w:eastAsia="宋体" w:hAnsi="宋体" w:hint="eastAsia"/>
          </w:rPr>
          <w:t>、</w:t>
        </w:r>
      </w:ins>
      <w:r w:rsidRPr="00B019D8">
        <w:rPr>
          <w:rFonts w:ascii="宋体" w:eastAsia="宋体" w:hAnsi="宋体"/>
        </w:rPr>
        <w:t>第一部分的</w:t>
      </w:r>
      <w:r>
        <w:rPr>
          <w:rFonts w:ascii="宋体" w:eastAsia="宋体" w:hAnsi="宋体" w:hint="eastAsia"/>
        </w:rPr>
        <w:t>，</w:t>
      </w:r>
      <w:r w:rsidRPr="00B019D8">
        <w:rPr>
          <w:rFonts w:ascii="宋体" w:eastAsia="宋体" w:hAnsi="宋体"/>
        </w:rPr>
        <w:t>第二块法版是从不可杀人、不可奸淫、不可偷盗、不可作假见证陷害人以及不可贪恋人的妻子，也不可贪恋人的房屋、田地、仆婢、牛驴，并他一切所有的</w:t>
      </w:r>
      <w:r>
        <w:rPr>
          <w:rFonts w:ascii="宋体" w:eastAsia="宋体" w:hAnsi="宋体" w:hint="eastAsia"/>
        </w:rPr>
        <w:t>，</w:t>
      </w:r>
      <w:r w:rsidRPr="00B019D8">
        <w:rPr>
          <w:rFonts w:ascii="宋体" w:eastAsia="宋体" w:hAnsi="宋体"/>
        </w:rPr>
        <w:t>这就是后</w:t>
      </w:r>
      <w:r>
        <w:rPr>
          <w:rFonts w:ascii="宋体" w:eastAsia="宋体" w:hAnsi="宋体" w:hint="eastAsia"/>
        </w:rPr>
        <w:t>五条诫命</w:t>
      </w:r>
      <w:r w:rsidRPr="00B019D8">
        <w:rPr>
          <w:rFonts w:ascii="宋体" w:eastAsia="宋体" w:hAnsi="宋体"/>
        </w:rPr>
        <w:t>，这是犹太人的</w:t>
      </w:r>
      <w:r>
        <w:rPr>
          <w:rFonts w:ascii="宋体" w:eastAsia="宋体" w:hAnsi="宋体" w:hint="eastAsia"/>
        </w:rPr>
        <w:t>分</w:t>
      </w:r>
      <w:r w:rsidRPr="00B019D8">
        <w:rPr>
          <w:rFonts w:ascii="宋体" w:eastAsia="宋体" w:hAnsi="宋体"/>
        </w:rPr>
        <w:t>法。</w:t>
      </w:r>
    </w:p>
    <w:p w14:paraId="1D70E054" w14:textId="3F7A66E6" w:rsidR="00B019D8" w:rsidRDefault="00B019D8" w:rsidP="00B019D8">
      <w:pPr>
        <w:rPr>
          <w:rFonts w:ascii="宋体" w:eastAsia="宋体" w:hAnsi="宋体"/>
        </w:rPr>
      </w:pPr>
      <w:r w:rsidRPr="00B019D8">
        <w:rPr>
          <w:rFonts w:ascii="宋体" w:eastAsia="宋体" w:hAnsi="宋体"/>
        </w:rPr>
        <w:t>我们且不说犹太人对于十条诫命的五五</w:t>
      </w:r>
      <w:r>
        <w:rPr>
          <w:rFonts w:ascii="宋体" w:eastAsia="宋体" w:hAnsi="宋体" w:hint="eastAsia"/>
        </w:rPr>
        <w:t>分</w:t>
      </w:r>
      <w:r w:rsidRPr="00B019D8">
        <w:rPr>
          <w:rFonts w:ascii="宋体" w:eastAsia="宋体" w:hAnsi="宋体"/>
        </w:rPr>
        <w:t>法怎么样，首先可以看到他把序言当</w:t>
      </w:r>
      <w:r>
        <w:rPr>
          <w:rFonts w:ascii="宋体" w:eastAsia="宋体" w:hAnsi="宋体" w:hint="eastAsia"/>
        </w:rPr>
        <w:t>作</w:t>
      </w:r>
      <w:r w:rsidRPr="00B019D8">
        <w:rPr>
          <w:rFonts w:ascii="宋体" w:eastAsia="宋体" w:hAnsi="宋体"/>
        </w:rPr>
        <w:t>第一条，这是一个问题，</w:t>
      </w:r>
      <w:del w:id="72" w:author="jing" w:date="2021-06-22T05:31:00Z">
        <w:r w:rsidRPr="00B019D8" w:rsidDel="0059738A">
          <w:rPr>
            <w:rFonts w:ascii="宋体" w:eastAsia="宋体" w:hAnsi="宋体"/>
          </w:rPr>
          <w:delText>以及</w:delText>
        </w:r>
      </w:del>
      <w:r w:rsidRPr="00B019D8">
        <w:rPr>
          <w:rFonts w:ascii="宋体" w:eastAsia="宋体" w:hAnsi="宋体"/>
        </w:rPr>
        <w:t>他把我们所看到的第二条与第三条诫命合并为一条，这样就</w:t>
      </w:r>
      <w:r>
        <w:rPr>
          <w:rFonts w:ascii="宋体" w:eastAsia="宋体" w:hAnsi="宋体" w:hint="eastAsia"/>
        </w:rPr>
        <w:t>凑</w:t>
      </w:r>
      <w:r w:rsidRPr="00B019D8">
        <w:rPr>
          <w:rFonts w:ascii="宋体" w:eastAsia="宋体" w:hAnsi="宋体"/>
        </w:rPr>
        <w:t>够了</w:t>
      </w:r>
      <w:r>
        <w:rPr>
          <w:rFonts w:ascii="宋体" w:eastAsia="宋体" w:hAnsi="宋体" w:hint="eastAsia"/>
        </w:rPr>
        <w:t>十</w:t>
      </w:r>
      <w:r w:rsidRPr="00B019D8">
        <w:rPr>
          <w:rFonts w:ascii="宋体" w:eastAsia="宋体" w:hAnsi="宋体"/>
        </w:rPr>
        <w:t>条。可是后来的天主教对于</w:t>
      </w:r>
      <w:r>
        <w:rPr>
          <w:rFonts w:ascii="宋体" w:eastAsia="宋体" w:hAnsi="宋体" w:hint="eastAsia"/>
        </w:rPr>
        <w:t>十</w:t>
      </w:r>
      <w:r w:rsidRPr="00B019D8">
        <w:rPr>
          <w:rFonts w:ascii="宋体" w:eastAsia="宋体" w:hAnsi="宋体"/>
        </w:rPr>
        <w:t>条</w:t>
      </w:r>
      <w:r>
        <w:rPr>
          <w:rFonts w:ascii="宋体" w:eastAsia="宋体" w:hAnsi="宋体" w:hint="eastAsia"/>
        </w:rPr>
        <w:t>诫命</w:t>
      </w:r>
      <w:r w:rsidRPr="00B019D8">
        <w:rPr>
          <w:rFonts w:ascii="宋体" w:eastAsia="宋体" w:hAnsi="宋体"/>
        </w:rPr>
        <w:t>的看法就不赞同犹太人的</w:t>
      </w:r>
      <w:r>
        <w:rPr>
          <w:rFonts w:ascii="宋体" w:eastAsia="宋体" w:hAnsi="宋体" w:hint="eastAsia"/>
        </w:rPr>
        <w:t>分法。</w:t>
      </w:r>
      <w:r w:rsidRPr="00B019D8">
        <w:rPr>
          <w:rFonts w:ascii="宋体" w:eastAsia="宋体" w:hAnsi="宋体"/>
        </w:rPr>
        <w:t>首先，他们认为犹太人的第五条诫命当孝敬父母，应该把它</w:t>
      </w:r>
      <w:r>
        <w:rPr>
          <w:rFonts w:ascii="宋体" w:eastAsia="宋体" w:hAnsi="宋体" w:hint="eastAsia"/>
        </w:rPr>
        <w:t>放</w:t>
      </w:r>
      <w:r w:rsidRPr="00B019D8">
        <w:rPr>
          <w:rFonts w:ascii="宋体" w:eastAsia="宋体" w:hAnsi="宋体"/>
        </w:rPr>
        <w:t>到第二块</w:t>
      </w:r>
      <w:r>
        <w:rPr>
          <w:rFonts w:ascii="宋体" w:eastAsia="宋体" w:hAnsi="宋体" w:hint="eastAsia"/>
        </w:rPr>
        <w:t>法版</w:t>
      </w:r>
      <w:r w:rsidRPr="00B019D8">
        <w:rPr>
          <w:rFonts w:ascii="宋体" w:eastAsia="宋体" w:hAnsi="宋体"/>
        </w:rPr>
        <w:t>上。并且他们认为序言不能够被看作是内容。如果序言不能看作十条</w:t>
      </w:r>
      <w:r>
        <w:rPr>
          <w:rFonts w:ascii="宋体" w:eastAsia="宋体" w:hAnsi="宋体" w:hint="eastAsia"/>
        </w:rPr>
        <w:t>诫命</w:t>
      </w:r>
      <w:r w:rsidRPr="00B019D8">
        <w:rPr>
          <w:rFonts w:ascii="宋体" w:eastAsia="宋体" w:hAnsi="宋体"/>
        </w:rPr>
        <w:t>的内容，那么第一条</w:t>
      </w:r>
      <w:r>
        <w:rPr>
          <w:rFonts w:ascii="宋体" w:eastAsia="宋体" w:hAnsi="宋体" w:hint="eastAsia"/>
        </w:rPr>
        <w:t>诫命</w:t>
      </w:r>
      <w:r w:rsidRPr="00B019D8">
        <w:rPr>
          <w:rFonts w:ascii="宋体" w:eastAsia="宋体" w:hAnsi="宋体"/>
        </w:rPr>
        <w:t>就应该是</w:t>
      </w:r>
      <w:ins w:id="73" w:author="jing" w:date="2021-06-22T05:31:00Z">
        <w:r w:rsidR="0059738A">
          <w:rPr>
            <w:rFonts w:ascii="宋体" w:eastAsia="宋体" w:hAnsi="宋体" w:hint="eastAsia"/>
          </w:rPr>
          <w:t>“</w:t>
        </w:r>
      </w:ins>
      <w:r w:rsidRPr="00B019D8">
        <w:rPr>
          <w:rFonts w:ascii="宋体" w:eastAsia="宋体" w:hAnsi="宋体"/>
        </w:rPr>
        <w:t>除了我以外，你不可有别的神</w:t>
      </w:r>
      <w:ins w:id="74" w:author="jing" w:date="2021-06-22T05:32:00Z">
        <w:r w:rsidR="0059738A">
          <w:rPr>
            <w:rFonts w:ascii="宋体" w:eastAsia="宋体" w:hAnsi="宋体" w:hint="eastAsia"/>
          </w:rPr>
          <w:t>”</w:t>
        </w:r>
      </w:ins>
      <w:r w:rsidRPr="00B019D8">
        <w:rPr>
          <w:rFonts w:ascii="宋体" w:eastAsia="宋体" w:hAnsi="宋体"/>
        </w:rPr>
        <w:t>。</w:t>
      </w:r>
    </w:p>
    <w:p w14:paraId="0E5AC9D7" w14:textId="77777777" w:rsidR="00B019D8" w:rsidRDefault="00B019D8" w:rsidP="00B019D8">
      <w:pPr>
        <w:rPr>
          <w:rFonts w:ascii="宋体" w:eastAsia="宋体" w:hAnsi="宋体"/>
        </w:rPr>
      </w:pPr>
      <w:r w:rsidRPr="00B019D8">
        <w:rPr>
          <w:rFonts w:ascii="宋体" w:eastAsia="宋体" w:hAnsi="宋体"/>
        </w:rPr>
        <w:t>那这样天主教就把</w:t>
      </w:r>
      <w:r>
        <w:rPr>
          <w:rFonts w:ascii="宋体" w:eastAsia="宋体" w:hAnsi="宋体" w:hint="eastAsia"/>
        </w:rPr>
        <w:t>犹太教</w:t>
      </w:r>
      <w:r w:rsidRPr="00B019D8">
        <w:rPr>
          <w:rFonts w:ascii="宋体" w:eastAsia="宋体" w:hAnsi="宋体"/>
        </w:rPr>
        <w:t>的</w:t>
      </w:r>
      <w:r>
        <w:rPr>
          <w:rFonts w:ascii="宋体" w:eastAsia="宋体" w:hAnsi="宋体" w:hint="eastAsia"/>
        </w:rPr>
        <w:t>前五条诫命作了</w:t>
      </w:r>
      <w:r w:rsidRPr="00B019D8">
        <w:rPr>
          <w:rFonts w:ascii="宋体" w:eastAsia="宋体" w:hAnsi="宋体"/>
        </w:rPr>
        <w:t>修改，他把第</w:t>
      </w:r>
      <w:r>
        <w:rPr>
          <w:rFonts w:ascii="宋体" w:eastAsia="宋体" w:hAnsi="宋体" w:hint="eastAsia"/>
        </w:rPr>
        <w:t>五</w:t>
      </w:r>
      <w:r w:rsidRPr="00B019D8">
        <w:rPr>
          <w:rFonts w:ascii="宋体" w:eastAsia="宋体" w:hAnsi="宋体"/>
        </w:rPr>
        <w:t>条移到第二块</w:t>
      </w:r>
      <w:r>
        <w:rPr>
          <w:rFonts w:ascii="宋体" w:eastAsia="宋体" w:hAnsi="宋体" w:hint="eastAsia"/>
        </w:rPr>
        <w:t>法版</w:t>
      </w:r>
      <w:r w:rsidRPr="00B019D8">
        <w:rPr>
          <w:rFonts w:ascii="宋体" w:eastAsia="宋体" w:hAnsi="宋体"/>
        </w:rPr>
        <w:t>上。那这样第一块法版就剩</w:t>
      </w:r>
      <w:r w:rsidRPr="00B019D8">
        <w:rPr>
          <w:rFonts w:ascii="宋体" w:eastAsia="宋体" w:hAnsi="宋体" w:hint="eastAsia"/>
        </w:rPr>
        <w:t>了</w:t>
      </w:r>
      <w:r>
        <w:rPr>
          <w:rFonts w:ascii="宋体" w:eastAsia="宋体" w:hAnsi="宋体" w:hint="eastAsia"/>
        </w:rPr>
        <w:t>四条诫命。</w:t>
      </w:r>
      <w:r w:rsidRPr="00B019D8">
        <w:rPr>
          <w:rFonts w:ascii="宋体" w:eastAsia="宋体" w:hAnsi="宋体"/>
        </w:rPr>
        <w:t>而在这</w:t>
      </w:r>
      <w:r>
        <w:rPr>
          <w:rFonts w:ascii="宋体" w:eastAsia="宋体" w:hAnsi="宋体" w:hint="eastAsia"/>
        </w:rPr>
        <w:t>四条诫命</w:t>
      </w:r>
      <w:r w:rsidRPr="00B019D8">
        <w:rPr>
          <w:rFonts w:ascii="宋体" w:eastAsia="宋体" w:hAnsi="宋体"/>
        </w:rPr>
        <w:t>当中，他们认为序言部分不能算作一条诫命，应当把它放到</w:t>
      </w:r>
      <w:r>
        <w:rPr>
          <w:rFonts w:ascii="宋体" w:eastAsia="宋体" w:hAnsi="宋体" w:hint="eastAsia"/>
        </w:rPr>
        <w:t>十条诫命</w:t>
      </w:r>
      <w:r w:rsidRPr="00B019D8">
        <w:rPr>
          <w:rFonts w:ascii="宋体" w:eastAsia="宋体" w:hAnsi="宋体"/>
        </w:rPr>
        <w:t>之外。</w:t>
      </w:r>
    </w:p>
    <w:p w14:paraId="4BFDEFFB" w14:textId="3DBC14D9" w:rsidR="00B019D8" w:rsidRPr="00B019D8" w:rsidRDefault="00B019D8" w:rsidP="00B019D8">
      <w:pPr>
        <w:rPr>
          <w:rFonts w:ascii="宋体" w:eastAsia="宋体" w:hAnsi="宋体"/>
        </w:rPr>
      </w:pPr>
      <w:r w:rsidRPr="00B019D8">
        <w:rPr>
          <w:rFonts w:ascii="宋体" w:eastAsia="宋体" w:hAnsi="宋体"/>
        </w:rPr>
        <w:t>那这样第一块</w:t>
      </w:r>
      <w:r>
        <w:rPr>
          <w:rFonts w:ascii="宋体" w:eastAsia="宋体" w:hAnsi="宋体" w:hint="eastAsia"/>
        </w:rPr>
        <w:t>法版</w:t>
      </w:r>
      <w:r w:rsidRPr="00B019D8">
        <w:rPr>
          <w:rFonts w:ascii="宋体" w:eastAsia="宋体" w:hAnsi="宋体"/>
        </w:rPr>
        <w:t>就剩了三条</w:t>
      </w:r>
      <w:r>
        <w:rPr>
          <w:rFonts w:ascii="宋体" w:eastAsia="宋体" w:hAnsi="宋体" w:hint="eastAsia"/>
        </w:rPr>
        <w:t>诫命</w:t>
      </w:r>
      <w:r w:rsidRPr="00B019D8">
        <w:rPr>
          <w:rFonts w:ascii="宋体" w:eastAsia="宋体" w:hAnsi="宋体"/>
        </w:rPr>
        <w:t>。如果第一块法板</w:t>
      </w:r>
      <w:ins w:id="75" w:author="jing" w:date="2021-06-22T05:32:00Z">
        <w:r w:rsidR="0059738A">
          <w:rPr>
            <w:rFonts w:ascii="宋体" w:eastAsia="宋体" w:hAnsi="宋体" w:hint="eastAsia"/>
          </w:rPr>
          <w:t>版</w:t>
        </w:r>
      </w:ins>
      <w:r w:rsidRPr="00B019D8">
        <w:rPr>
          <w:rFonts w:ascii="宋体" w:eastAsia="宋体" w:hAnsi="宋体"/>
        </w:rPr>
        <w:t>成了三条</w:t>
      </w:r>
      <w:r>
        <w:rPr>
          <w:rFonts w:ascii="宋体" w:eastAsia="宋体" w:hAnsi="宋体" w:hint="eastAsia"/>
        </w:rPr>
        <w:t>诫命</w:t>
      </w:r>
      <w:r w:rsidRPr="00B019D8">
        <w:rPr>
          <w:rFonts w:ascii="宋体" w:eastAsia="宋体" w:hAnsi="宋体"/>
        </w:rPr>
        <w:t>，再加上序言本来是第一条</w:t>
      </w:r>
      <w:r>
        <w:rPr>
          <w:rFonts w:ascii="宋体" w:eastAsia="宋体" w:hAnsi="宋体" w:hint="eastAsia"/>
        </w:rPr>
        <w:t>诫命，</w:t>
      </w:r>
      <w:r w:rsidRPr="00B019D8">
        <w:rPr>
          <w:rFonts w:ascii="宋体" w:eastAsia="宋体" w:hAnsi="宋体"/>
        </w:rPr>
        <w:t>把它除掉的话，那不是就少了一条？那怎么样能凑够十条诫命呢？所以他们就把第十条诫命分为两条，认为第十条诫命谈到了两个方面，一是不可贪恋人的妻子，一个是不可贪恋人的财物。那这样就把第十条拆分为不可贪恋人的妻子以及不可贪恋人的财物。拆分为这两条。</w:t>
      </w:r>
    </w:p>
    <w:p w14:paraId="67EC56D5" w14:textId="33A0FF8E" w:rsidR="00B019D8" w:rsidRDefault="00B019D8" w:rsidP="00B019D8">
      <w:pPr>
        <w:rPr>
          <w:rFonts w:ascii="宋体" w:eastAsia="宋体" w:hAnsi="宋体"/>
        </w:rPr>
      </w:pPr>
      <w:r w:rsidRPr="00B019D8">
        <w:rPr>
          <w:rFonts w:ascii="宋体" w:eastAsia="宋体" w:hAnsi="宋体"/>
        </w:rPr>
        <w:t>那这样天主教的十条</w:t>
      </w:r>
      <w:r>
        <w:rPr>
          <w:rFonts w:ascii="宋体" w:eastAsia="宋体" w:hAnsi="宋体" w:hint="eastAsia"/>
        </w:rPr>
        <w:t>诫命</w:t>
      </w:r>
      <w:r w:rsidRPr="00B019D8">
        <w:rPr>
          <w:rFonts w:ascii="宋体" w:eastAsia="宋体" w:hAnsi="宋体"/>
        </w:rPr>
        <w:t>就成了第一块</w:t>
      </w:r>
      <w:r>
        <w:rPr>
          <w:rFonts w:ascii="宋体" w:eastAsia="宋体" w:hAnsi="宋体" w:hint="eastAsia"/>
        </w:rPr>
        <w:t>法版</w:t>
      </w:r>
      <w:r w:rsidRPr="00B019D8">
        <w:rPr>
          <w:rFonts w:ascii="宋体" w:eastAsia="宋体" w:hAnsi="宋体"/>
        </w:rPr>
        <w:t>有</w:t>
      </w:r>
      <w:r>
        <w:rPr>
          <w:rFonts w:ascii="宋体" w:eastAsia="宋体" w:hAnsi="宋体" w:hint="eastAsia"/>
        </w:rPr>
        <w:t>三</w:t>
      </w:r>
      <w:r w:rsidRPr="00B019D8">
        <w:rPr>
          <w:rFonts w:ascii="宋体" w:eastAsia="宋体" w:hAnsi="宋体"/>
        </w:rPr>
        <w:t>条，第二块法版有</w:t>
      </w:r>
      <w:r>
        <w:rPr>
          <w:rFonts w:ascii="宋体" w:eastAsia="宋体" w:hAnsi="宋体" w:hint="eastAsia"/>
        </w:rPr>
        <w:t>七</w:t>
      </w:r>
      <w:r w:rsidRPr="00B019D8">
        <w:rPr>
          <w:rFonts w:ascii="宋体" w:eastAsia="宋体" w:hAnsi="宋体"/>
        </w:rPr>
        <w:t>条。那么</w:t>
      </w:r>
      <w:ins w:id="76" w:author="jing" w:date="2021-06-22T05:33:00Z">
        <w:r w:rsidR="0059738A">
          <w:rPr>
            <w:rFonts w:ascii="宋体" w:eastAsia="宋体" w:hAnsi="宋体" w:hint="eastAsia"/>
          </w:rPr>
          <w:t>，</w:t>
        </w:r>
      </w:ins>
      <w:r w:rsidRPr="00B019D8">
        <w:rPr>
          <w:rFonts w:ascii="宋体" w:eastAsia="宋体" w:hAnsi="宋体"/>
        </w:rPr>
        <w:t>天主教对十条</w:t>
      </w:r>
      <w:r>
        <w:rPr>
          <w:rFonts w:ascii="宋体" w:eastAsia="宋体" w:hAnsi="宋体" w:hint="eastAsia"/>
        </w:rPr>
        <w:t>诫命</w:t>
      </w:r>
      <w:r w:rsidRPr="00B019D8">
        <w:rPr>
          <w:rFonts w:ascii="宋体" w:eastAsia="宋体" w:hAnsi="宋体"/>
        </w:rPr>
        <w:t>的这种方法，我们看到他们做的一点贡献就是把</w:t>
      </w:r>
      <w:r>
        <w:rPr>
          <w:rFonts w:ascii="宋体" w:eastAsia="宋体" w:hAnsi="宋体" w:hint="eastAsia"/>
        </w:rPr>
        <w:t>犹太教</w:t>
      </w:r>
      <w:r w:rsidRPr="00B019D8">
        <w:rPr>
          <w:rFonts w:ascii="宋体" w:eastAsia="宋体" w:hAnsi="宋体"/>
        </w:rPr>
        <w:t>认为序言是第一条排除在外，这一点做</w:t>
      </w:r>
      <w:ins w:id="77" w:author="jing" w:date="2021-06-22T05:33:00Z">
        <w:r w:rsidR="0059738A">
          <w:rPr>
            <w:rFonts w:ascii="宋体" w:eastAsia="宋体" w:hAnsi="宋体" w:hint="eastAsia"/>
          </w:rPr>
          <w:t>得</w:t>
        </w:r>
      </w:ins>
      <w:del w:id="78" w:author="jing" w:date="2021-06-22T05:33:00Z">
        <w:r w:rsidRPr="00B019D8" w:rsidDel="0059738A">
          <w:rPr>
            <w:rFonts w:ascii="宋体" w:eastAsia="宋体" w:hAnsi="宋体"/>
          </w:rPr>
          <w:delText>的</w:delText>
        </w:r>
      </w:del>
      <w:r w:rsidRPr="00B019D8">
        <w:rPr>
          <w:rFonts w:ascii="宋体" w:eastAsia="宋体" w:hAnsi="宋体"/>
        </w:rPr>
        <w:t>比较好，因为序言确实不是属于十条诫命的内容，但他们</w:t>
      </w:r>
      <w:r>
        <w:rPr>
          <w:rFonts w:ascii="宋体" w:eastAsia="宋体" w:hAnsi="宋体" w:hint="eastAsia"/>
        </w:rPr>
        <w:t>却把</w:t>
      </w:r>
      <w:r w:rsidRPr="00B019D8">
        <w:rPr>
          <w:rFonts w:ascii="宋体" w:eastAsia="宋体" w:hAnsi="宋体"/>
        </w:rPr>
        <w:t>第十条拆分为</w:t>
      </w:r>
      <w:r>
        <w:rPr>
          <w:rFonts w:ascii="宋体" w:eastAsia="宋体" w:hAnsi="宋体" w:hint="eastAsia"/>
        </w:rPr>
        <w:t>两</w:t>
      </w:r>
      <w:r w:rsidRPr="00B019D8">
        <w:rPr>
          <w:rFonts w:ascii="宋体" w:eastAsia="宋体" w:hAnsi="宋体"/>
        </w:rPr>
        <w:t>条，那这一个</w:t>
      </w:r>
      <w:r>
        <w:rPr>
          <w:rFonts w:ascii="宋体" w:eastAsia="宋体" w:hAnsi="宋体" w:hint="eastAsia"/>
        </w:rPr>
        <w:t>分</w:t>
      </w:r>
      <w:r w:rsidRPr="00B019D8">
        <w:rPr>
          <w:rFonts w:ascii="宋体" w:eastAsia="宋体" w:hAnsi="宋体"/>
        </w:rPr>
        <w:t>法是不恰当的。因为不论贪恋人的妻子还是贪恋人的财物，</w:t>
      </w:r>
      <w:del w:id="79" w:author="jing" w:date="2021-06-22T05:34:00Z">
        <w:r w:rsidRPr="00B019D8" w:rsidDel="0059738A">
          <w:rPr>
            <w:rFonts w:ascii="宋体" w:eastAsia="宋体" w:hAnsi="宋体"/>
          </w:rPr>
          <w:delText>因为</w:delText>
        </w:r>
      </w:del>
      <w:r w:rsidRPr="00B019D8">
        <w:rPr>
          <w:rFonts w:ascii="宋体" w:eastAsia="宋体" w:hAnsi="宋体"/>
        </w:rPr>
        <w:t>这两句话合在一起，就是指着不可起贪心，而并不是把不</w:t>
      </w:r>
      <w:r>
        <w:rPr>
          <w:rFonts w:ascii="宋体" w:eastAsia="宋体" w:hAnsi="宋体" w:hint="eastAsia"/>
        </w:rPr>
        <w:t>可起</w:t>
      </w:r>
      <w:r w:rsidRPr="00B019D8">
        <w:rPr>
          <w:rFonts w:ascii="宋体" w:eastAsia="宋体" w:hAnsi="宋体"/>
        </w:rPr>
        <w:t>贪心还要分为</w:t>
      </w:r>
      <w:r>
        <w:rPr>
          <w:rFonts w:ascii="宋体" w:eastAsia="宋体" w:hAnsi="宋体" w:hint="eastAsia"/>
        </w:rPr>
        <w:t>贪</w:t>
      </w:r>
      <w:r w:rsidRPr="00B019D8">
        <w:rPr>
          <w:rFonts w:ascii="宋体" w:eastAsia="宋体" w:hAnsi="宋体"/>
        </w:rPr>
        <w:t>什么</w:t>
      </w:r>
      <w:r>
        <w:rPr>
          <w:rFonts w:ascii="宋体" w:eastAsia="宋体" w:hAnsi="宋体" w:hint="eastAsia"/>
        </w:rPr>
        <w:t>。</w:t>
      </w:r>
    </w:p>
    <w:p w14:paraId="70CC23BC" w14:textId="77777777" w:rsidR="00B019D8" w:rsidRDefault="00B019D8" w:rsidP="00B019D8">
      <w:pPr>
        <w:rPr>
          <w:rFonts w:ascii="宋体" w:eastAsia="宋体" w:hAnsi="宋体"/>
        </w:rPr>
      </w:pPr>
      <w:r w:rsidRPr="00B019D8">
        <w:rPr>
          <w:rFonts w:ascii="宋体" w:eastAsia="宋体" w:hAnsi="宋体"/>
        </w:rPr>
        <w:t>可见，他们把第十条拆开是不对的</w:t>
      </w:r>
      <w:r>
        <w:rPr>
          <w:rFonts w:ascii="宋体" w:eastAsia="宋体" w:hAnsi="宋体" w:hint="eastAsia"/>
        </w:rPr>
        <w:t>。</w:t>
      </w:r>
      <w:r w:rsidRPr="00B019D8">
        <w:rPr>
          <w:rFonts w:ascii="宋体" w:eastAsia="宋体" w:hAnsi="宋体"/>
        </w:rPr>
        <w:t>因为他们不拆开呢就凑不够</w:t>
      </w:r>
      <w:r>
        <w:rPr>
          <w:rFonts w:ascii="宋体" w:eastAsia="宋体" w:hAnsi="宋体" w:hint="eastAsia"/>
        </w:rPr>
        <w:t>十</w:t>
      </w:r>
      <w:r w:rsidRPr="00B019D8">
        <w:rPr>
          <w:rFonts w:ascii="宋体" w:eastAsia="宋体" w:hAnsi="宋体"/>
        </w:rPr>
        <w:t>条，因为他们并没有看到犹太人的第二条诫命</w:t>
      </w:r>
      <w:r>
        <w:rPr>
          <w:rFonts w:ascii="宋体" w:eastAsia="宋体" w:hAnsi="宋体" w:hint="eastAsia"/>
        </w:rPr>
        <w:t>是把</w:t>
      </w:r>
      <w:r w:rsidRPr="00B019D8">
        <w:rPr>
          <w:rFonts w:ascii="宋体" w:eastAsia="宋体" w:hAnsi="宋体"/>
        </w:rPr>
        <w:t>除了我以外，你不可有别的神</w:t>
      </w:r>
      <w:r>
        <w:rPr>
          <w:rFonts w:ascii="宋体" w:eastAsia="宋体" w:hAnsi="宋体" w:hint="eastAsia"/>
        </w:rPr>
        <w:t>，</w:t>
      </w:r>
      <w:r w:rsidRPr="00B019D8">
        <w:rPr>
          <w:rFonts w:ascii="宋体" w:eastAsia="宋体" w:hAnsi="宋体"/>
        </w:rPr>
        <w:t>与不可</w:t>
      </w:r>
      <w:r>
        <w:rPr>
          <w:rFonts w:ascii="宋体" w:eastAsia="宋体" w:hAnsi="宋体" w:hint="eastAsia"/>
        </w:rPr>
        <w:t>造偶像与</w:t>
      </w:r>
      <w:r w:rsidRPr="00B019D8">
        <w:rPr>
          <w:rFonts w:ascii="宋体" w:eastAsia="宋体" w:hAnsi="宋体" w:hint="eastAsia"/>
        </w:rPr>
        <w:t>拜</w:t>
      </w:r>
      <w:r w:rsidRPr="00B019D8">
        <w:rPr>
          <w:rFonts w:ascii="宋体" w:eastAsia="宋体" w:hAnsi="宋体"/>
        </w:rPr>
        <w:t>偶像混为一条。他们没有看到这一部分，而是为了</w:t>
      </w:r>
      <w:r>
        <w:rPr>
          <w:rFonts w:ascii="宋体" w:eastAsia="宋体" w:hAnsi="宋体" w:hint="eastAsia"/>
        </w:rPr>
        <w:t>凑够</w:t>
      </w:r>
      <w:r w:rsidRPr="00B019D8">
        <w:rPr>
          <w:rFonts w:ascii="宋体" w:eastAsia="宋体" w:hAnsi="宋体"/>
        </w:rPr>
        <w:t>十条</w:t>
      </w:r>
      <w:r>
        <w:rPr>
          <w:rFonts w:ascii="宋体" w:eastAsia="宋体" w:hAnsi="宋体" w:hint="eastAsia"/>
        </w:rPr>
        <w:t>，</w:t>
      </w:r>
      <w:r w:rsidRPr="00B019D8">
        <w:rPr>
          <w:rFonts w:ascii="宋体" w:eastAsia="宋体" w:hAnsi="宋体"/>
        </w:rPr>
        <w:t>把第十条强拆为</w:t>
      </w:r>
      <w:r>
        <w:rPr>
          <w:rFonts w:ascii="宋体" w:eastAsia="宋体" w:hAnsi="宋体" w:hint="eastAsia"/>
        </w:rPr>
        <w:t>两</w:t>
      </w:r>
      <w:r w:rsidRPr="00B019D8">
        <w:rPr>
          <w:rFonts w:ascii="宋体" w:eastAsia="宋体" w:hAnsi="宋体"/>
        </w:rPr>
        <w:t>条。</w:t>
      </w:r>
    </w:p>
    <w:p w14:paraId="6283D4E3" w14:textId="195C2268" w:rsidR="00B019D8" w:rsidRDefault="00B019D8" w:rsidP="00B019D8">
      <w:pPr>
        <w:rPr>
          <w:rFonts w:ascii="宋体" w:eastAsia="宋体" w:hAnsi="宋体"/>
        </w:rPr>
      </w:pPr>
      <w:r w:rsidRPr="00B019D8">
        <w:rPr>
          <w:rFonts w:ascii="宋体" w:eastAsia="宋体" w:hAnsi="宋体"/>
        </w:rPr>
        <w:lastRenderedPageBreak/>
        <w:t>因此，在宗教改革之后，基督教就对天主教对于</w:t>
      </w:r>
      <w:r>
        <w:rPr>
          <w:rFonts w:ascii="宋体" w:eastAsia="宋体" w:hAnsi="宋体" w:hint="eastAsia"/>
        </w:rPr>
        <w:t>十条诫命</w:t>
      </w:r>
      <w:r w:rsidRPr="00B019D8">
        <w:rPr>
          <w:rFonts w:ascii="宋体" w:eastAsia="宋体" w:hAnsi="宋体"/>
        </w:rPr>
        <w:t>的</w:t>
      </w:r>
      <w:r>
        <w:rPr>
          <w:rFonts w:ascii="宋体" w:eastAsia="宋体" w:hAnsi="宋体" w:hint="eastAsia"/>
        </w:rPr>
        <w:t>分法</w:t>
      </w:r>
      <w:r w:rsidRPr="00B019D8">
        <w:rPr>
          <w:rFonts w:ascii="宋体" w:eastAsia="宋体" w:hAnsi="宋体"/>
        </w:rPr>
        <w:t>再次</w:t>
      </w:r>
      <w:r>
        <w:rPr>
          <w:rFonts w:ascii="宋体" w:eastAsia="宋体" w:hAnsi="宋体" w:hint="eastAsia"/>
        </w:rPr>
        <w:t>作</w:t>
      </w:r>
      <w:r w:rsidRPr="00B019D8">
        <w:rPr>
          <w:rFonts w:ascii="宋体" w:eastAsia="宋体" w:hAnsi="宋体" w:hint="eastAsia"/>
        </w:rPr>
        <w:t>了</w:t>
      </w:r>
      <w:r w:rsidRPr="00B019D8">
        <w:rPr>
          <w:rFonts w:ascii="宋体" w:eastAsia="宋体" w:hAnsi="宋体"/>
        </w:rPr>
        <w:t>修改，因为他们从天主教充满着许许多多的偶像崇拜活动中</w:t>
      </w:r>
      <w:ins w:id="80" w:author="jing" w:date="2021-06-22T05:34:00Z">
        <w:r w:rsidR="0059738A">
          <w:rPr>
            <w:rFonts w:ascii="宋体" w:eastAsia="宋体" w:hAnsi="宋体" w:hint="eastAsia"/>
          </w:rPr>
          <w:t>，</w:t>
        </w:r>
      </w:ins>
      <w:r w:rsidRPr="00B019D8">
        <w:rPr>
          <w:rFonts w:ascii="宋体" w:eastAsia="宋体" w:hAnsi="宋体"/>
        </w:rPr>
        <w:t>看到了他们把第二条诫命</w:t>
      </w:r>
      <w:ins w:id="81" w:author="jing" w:date="2021-06-22T05:34:00Z">
        <w:r w:rsidR="0059738A">
          <w:rPr>
            <w:rFonts w:ascii="宋体" w:eastAsia="宋体" w:hAnsi="宋体" w:hint="eastAsia"/>
          </w:rPr>
          <w:t>“</w:t>
        </w:r>
      </w:ins>
      <w:r w:rsidRPr="00B019D8">
        <w:rPr>
          <w:rFonts w:ascii="宋体" w:eastAsia="宋体" w:hAnsi="宋体"/>
        </w:rPr>
        <w:t>不可</w:t>
      </w:r>
      <w:r>
        <w:rPr>
          <w:rFonts w:ascii="宋体" w:eastAsia="宋体" w:hAnsi="宋体" w:hint="eastAsia"/>
        </w:rPr>
        <w:t>造偶像</w:t>
      </w:r>
      <w:r w:rsidRPr="00B019D8">
        <w:rPr>
          <w:rFonts w:ascii="宋体" w:eastAsia="宋体" w:hAnsi="宋体"/>
        </w:rPr>
        <w:t>，也不可拜偶像</w:t>
      </w:r>
      <w:ins w:id="82" w:author="jing" w:date="2021-06-22T05:34:00Z">
        <w:r w:rsidR="0059738A">
          <w:rPr>
            <w:rFonts w:ascii="宋体" w:eastAsia="宋体" w:hAnsi="宋体" w:hint="eastAsia"/>
          </w:rPr>
          <w:t>”</w:t>
        </w:r>
      </w:ins>
      <w:r>
        <w:rPr>
          <w:rFonts w:ascii="宋体" w:eastAsia="宋体" w:hAnsi="宋体" w:hint="eastAsia"/>
        </w:rPr>
        <w:t>，</w:t>
      </w:r>
      <w:r w:rsidRPr="00B019D8">
        <w:rPr>
          <w:rFonts w:ascii="宋体" w:eastAsia="宋体" w:hAnsi="宋体"/>
        </w:rPr>
        <w:t>与第一</w:t>
      </w:r>
      <w:r>
        <w:rPr>
          <w:rFonts w:ascii="宋体" w:eastAsia="宋体" w:hAnsi="宋体" w:hint="eastAsia"/>
        </w:rPr>
        <w:t>条诫命</w:t>
      </w:r>
      <w:r w:rsidRPr="00B019D8">
        <w:rPr>
          <w:rFonts w:ascii="宋体" w:eastAsia="宋体" w:hAnsi="宋体" w:hint="eastAsia"/>
        </w:rPr>
        <w:t>名</w:t>
      </w:r>
      <w:r w:rsidRPr="00B019D8">
        <w:rPr>
          <w:rFonts w:ascii="宋体" w:eastAsia="宋体" w:hAnsi="宋体"/>
        </w:rPr>
        <w:t>混在一起。他们认为天主教正是犯了这样的错误，才为自己留下了拜偶像</w:t>
      </w:r>
      <w:del w:id="83" w:author="jing" w:date="2021-06-22T05:35:00Z">
        <w:r w:rsidRPr="00B019D8" w:rsidDel="0059738A">
          <w:rPr>
            <w:rFonts w:ascii="宋体" w:eastAsia="宋体" w:hAnsi="宋体"/>
          </w:rPr>
          <w:delText>像</w:delText>
        </w:r>
      </w:del>
      <w:r w:rsidRPr="00B019D8">
        <w:rPr>
          <w:rFonts w:ascii="宋体" w:eastAsia="宋体" w:hAnsi="宋体"/>
        </w:rPr>
        <w:t>的漏洞。</w:t>
      </w:r>
    </w:p>
    <w:p w14:paraId="768AF063" w14:textId="4CA96C13" w:rsidR="00B019D8" w:rsidRDefault="00B019D8" w:rsidP="00B019D8">
      <w:pPr>
        <w:rPr>
          <w:rFonts w:ascii="宋体" w:eastAsia="宋体" w:hAnsi="宋体"/>
        </w:rPr>
      </w:pPr>
      <w:r w:rsidRPr="00B019D8">
        <w:rPr>
          <w:rFonts w:ascii="宋体" w:eastAsia="宋体" w:hAnsi="宋体"/>
        </w:rPr>
        <w:t>实际上，这第一条与第二条诫命混合在一起，并不是天主教他们自己做的，乃是早在犹太教对</w:t>
      </w:r>
      <w:r>
        <w:rPr>
          <w:rFonts w:ascii="宋体" w:eastAsia="宋体" w:hAnsi="宋体" w:hint="eastAsia"/>
        </w:rPr>
        <w:t>十条诫命</w:t>
      </w:r>
      <w:r w:rsidRPr="00B019D8">
        <w:rPr>
          <w:rFonts w:ascii="宋体" w:eastAsia="宋体" w:hAnsi="宋体"/>
        </w:rPr>
        <w:t>的分类中就已经是把它混在一起</w:t>
      </w:r>
      <w:ins w:id="84" w:author="jing" w:date="2021-06-22T05:35:00Z">
        <w:r w:rsidR="0059738A">
          <w:rPr>
            <w:rFonts w:ascii="宋体" w:eastAsia="宋体" w:hAnsi="宋体" w:hint="eastAsia"/>
          </w:rPr>
          <w:t>了</w:t>
        </w:r>
      </w:ins>
      <w:r w:rsidRPr="00B019D8">
        <w:rPr>
          <w:rFonts w:ascii="宋体" w:eastAsia="宋体" w:hAnsi="宋体"/>
        </w:rPr>
        <w:t>。因此</w:t>
      </w:r>
      <w:ins w:id="85" w:author="jing" w:date="2021-06-22T05:35:00Z">
        <w:r w:rsidR="0059738A">
          <w:rPr>
            <w:rFonts w:ascii="宋体" w:eastAsia="宋体" w:hAnsi="宋体" w:hint="eastAsia"/>
          </w:rPr>
          <w:t>，</w:t>
        </w:r>
      </w:ins>
      <w:r w:rsidRPr="00B019D8">
        <w:rPr>
          <w:rFonts w:ascii="宋体" w:eastAsia="宋体" w:hAnsi="宋体"/>
        </w:rPr>
        <w:t>宗教改革之后就把第一条</w:t>
      </w:r>
      <w:r>
        <w:rPr>
          <w:rFonts w:ascii="宋体" w:eastAsia="宋体" w:hAnsi="宋体" w:hint="eastAsia"/>
        </w:rPr>
        <w:t>诫命</w:t>
      </w:r>
      <w:r w:rsidRPr="00B019D8">
        <w:rPr>
          <w:rFonts w:ascii="宋体" w:eastAsia="宋体" w:hAnsi="宋体"/>
        </w:rPr>
        <w:t>拆分为</w:t>
      </w:r>
      <w:r>
        <w:rPr>
          <w:rFonts w:ascii="宋体" w:eastAsia="宋体" w:hAnsi="宋体" w:hint="eastAsia"/>
        </w:rPr>
        <w:t>两</w:t>
      </w:r>
      <w:r w:rsidRPr="00B019D8">
        <w:rPr>
          <w:rFonts w:ascii="宋体" w:eastAsia="宋体" w:hAnsi="宋体"/>
        </w:rPr>
        <w:t>条，一是除了我以外，你不可有别的神</w:t>
      </w:r>
      <w:r>
        <w:rPr>
          <w:rFonts w:ascii="宋体" w:eastAsia="宋体" w:hAnsi="宋体" w:hint="eastAsia"/>
        </w:rPr>
        <w:t>；</w:t>
      </w:r>
      <w:r w:rsidRPr="00B019D8">
        <w:rPr>
          <w:rFonts w:ascii="宋体" w:eastAsia="宋体" w:hAnsi="宋体"/>
        </w:rPr>
        <w:t>二是不可为自己雕刻偶像，也不可</w:t>
      </w:r>
      <w:r>
        <w:rPr>
          <w:rFonts w:ascii="宋体" w:eastAsia="宋体" w:hAnsi="宋体" w:hint="eastAsia"/>
        </w:rPr>
        <w:t>作</w:t>
      </w:r>
      <w:r w:rsidRPr="00B019D8">
        <w:rPr>
          <w:rFonts w:ascii="宋体" w:eastAsia="宋体" w:hAnsi="宋体"/>
        </w:rPr>
        <w:t>什么形象等等</w:t>
      </w:r>
      <w:r>
        <w:rPr>
          <w:rFonts w:ascii="宋体" w:eastAsia="宋体" w:hAnsi="宋体" w:hint="eastAsia"/>
        </w:rPr>
        <w:t>，</w:t>
      </w:r>
      <w:r w:rsidRPr="00B019D8">
        <w:rPr>
          <w:rFonts w:ascii="宋体" w:eastAsia="宋体" w:hAnsi="宋体"/>
        </w:rPr>
        <w:t>就把这一个</w:t>
      </w:r>
      <w:r>
        <w:rPr>
          <w:rFonts w:ascii="宋体" w:eastAsia="宋体" w:hAnsi="宋体" w:hint="eastAsia"/>
        </w:rPr>
        <w:t>分</w:t>
      </w:r>
      <w:r w:rsidRPr="00B019D8">
        <w:rPr>
          <w:rFonts w:ascii="宋体" w:eastAsia="宋体" w:hAnsi="宋体"/>
        </w:rPr>
        <w:t>出来。</w:t>
      </w:r>
    </w:p>
    <w:p w14:paraId="4B3503B2" w14:textId="1C2D962A" w:rsidR="00B019D8" w:rsidRDefault="00B019D8" w:rsidP="00B019D8">
      <w:pPr>
        <w:rPr>
          <w:rFonts w:ascii="宋体" w:eastAsia="宋体" w:hAnsi="宋体"/>
        </w:rPr>
      </w:pPr>
      <w:r w:rsidRPr="00B019D8">
        <w:rPr>
          <w:rFonts w:ascii="宋体" w:eastAsia="宋体" w:hAnsi="宋体"/>
        </w:rPr>
        <w:t>这样</w:t>
      </w:r>
      <w:ins w:id="86" w:author="jing" w:date="2021-06-22T05:35:00Z">
        <w:r w:rsidR="0059738A">
          <w:rPr>
            <w:rFonts w:ascii="宋体" w:eastAsia="宋体" w:hAnsi="宋体" w:hint="eastAsia"/>
          </w:rPr>
          <w:t>，</w:t>
        </w:r>
      </w:ins>
      <w:r w:rsidRPr="00B019D8">
        <w:rPr>
          <w:rFonts w:ascii="宋体" w:eastAsia="宋体" w:hAnsi="宋体"/>
        </w:rPr>
        <w:t>宗教改革之后，就把天主教的第一块</w:t>
      </w:r>
      <w:r>
        <w:rPr>
          <w:rFonts w:ascii="宋体" w:eastAsia="宋体" w:hAnsi="宋体" w:hint="eastAsia"/>
        </w:rPr>
        <w:t>法版</w:t>
      </w:r>
      <w:r w:rsidRPr="00B019D8">
        <w:rPr>
          <w:rFonts w:ascii="宋体" w:eastAsia="宋体" w:hAnsi="宋体"/>
        </w:rPr>
        <w:t>的三条</w:t>
      </w:r>
      <w:r>
        <w:rPr>
          <w:rFonts w:ascii="宋体" w:eastAsia="宋体" w:hAnsi="宋体" w:hint="eastAsia"/>
        </w:rPr>
        <w:t>诫命</w:t>
      </w:r>
      <w:r w:rsidRPr="00B019D8">
        <w:rPr>
          <w:rFonts w:ascii="宋体" w:eastAsia="宋体" w:hAnsi="宋体"/>
        </w:rPr>
        <w:t>变成了</w:t>
      </w:r>
      <w:r>
        <w:rPr>
          <w:rFonts w:ascii="宋体" w:eastAsia="宋体" w:hAnsi="宋体" w:hint="eastAsia"/>
        </w:rPr>
        <w:t>四条诫命</w:t>
      </w:r>
      <w:r w:rsidRPr="00B019D8">
        <w:rPr>
          <w:rFonts w:ascii="宋体" w:eastAsia="宋体" w:hAnsi="宋体"/>
        </w:rPr>
        <w:t>，而把第九、第十条</w:t>
      </w:r>
      <w:r>
        <w:rPr>
          <w:rFonts w:ascii="宋体" w:eastAsia="宋体" w:hAnsi="宋体" w:hint="eastAsia"/>
        </w:rPr>
        <w:t>诫命</w:t>
      </w:r>
      <w:r w:rsidRPr="00B019D8">
        <w:rPr>
          <w:rFonts w:ascii="宋体" w:eastAsia="宋体" w:hAnsi="宋体"/>
        </w:rPr>
        <w:t>再次</w:t>
      </w:r>
      <w:r>
        <w:rPr>
          <w:rFonts w:ascii="宋体" w:eastAsia="宋体" w:hAnsi="宋体" w:hint="eastAsia"/>
        </w:rPr>
        <w:t>并为</w:t>
      </w:r>
      <w:r w:rsidRPr="00B019D8">
        <w:rPr>
          <w:rFonts w:ascii="宋体" w:eastAsia="宋体" w:hAnsi="宋体"/>
        </w:rPr>
        <w:t>一条</w:t>
      </w:r>
      <w:r>
        <w:rPr>
          <w:rFonts w:ascii="宋体" w:eastAsia="宋体" w:hAnsi="宋体" w:hint="eastAsia"/>
        </w:rPr>
        <w:t>，</w:t>
      </w:r>
      <w:r w:rsidRPr="00B019D8">
        <w:rPr>
          <w:rFonts w:ascii="宋体" w:eastAsia="宋体" w:hAnsi="宋体"/>
        </w:rPr>
        <w:t>就是不可</w:t>
      </w:r>
      <w:r>
        <w:rPr>
          <w:rFonts w:ascii="宋体" w:eastAsia="宋体" w:hAnsi="宋体" w:hint="eastAsia"/>
        </w:rPr>
        <w:t>起贪心</w:t>
      </w:r>
      <w:r w:rsidRPr="00B019D8">
        <w:rPr>
          <w:rFonts w:ascii="宋体" w:eastAsia="宋体" w:hAnsi="宋体"/>
        </w:rPr>
        <w:t>。那这样就有了基督教对</w:t>
      </w:r>
      <w:r>
        <w:rPr>
          <w:rFonts w:ascii="宋体" w:eastAsia="宋体" w:hAnsi="宋体" w:hint="eastAsia"/>
        </w:rPr>
        <w:t>十条诫命</w:t>
      </w:r>
      <w:r w:rsidRPr="00B019D8">
        <w:rPr>
          <w:rFonts w:ascii="宋体" w:eastAsia="宋体" w:hAnsi="宋体"/>
        </w:rPr>
        <w:t>的分类</w:t>
      </w:r>
      <w:ins w:id="87" w:author="jing" w:date="2021-06-22T05:35:00Z">
        <w:r w:rsidR="0059738A">
          <w:rPr>
            <w:rFonts w:ascii="宋体" w:eastAsia="宋体" w:hAnsi="宋体" w:hint="eastAsia"/>
          </w:rPr>
          <w:t>：</w:t>
        </w:r>
      </w:ins>
      <w:del w:id="88" w:author="jing" w:date="2021-06-22T05:35:00Z">
        <w:r w:rsidDel="0059738A">
          <w:rPr>
            <w:rFonts w:ascii="宋体" w:eastAsia="宋体" w:hAnsi="宋体" w:hint="eastAsia"/>
          </w:rPr>
          <w:delText>，</w:delText>
        </w:r>
      </w:del>
      <w:r w:rsidRPr="00B019D8">
        <w:rPr>
          <w:rFonts w:ascii="宋体" w:eastAsia="宋体" w:hAnsi="宋体"/>
        </w:rPr>
        <w:t>第一块法版有</w:t>
      </w:r>
      <w:r>
        <w:rPr>
          <w:rFonts w:ascii="宋体" w:eastAsia="宋体" w:hAnsi="宋体" w:hint="eastAsia"/>
        </w:rPr>
        <w:t>四</w:t>
      </w:r>
      <w:r w:rsidRPr="00B019D8">
        <w:rPr>
          <w:rFonts w:ascii="宋体" w:eastAsia="宋体" w:hAnsi="宋体"/>
        </w:rPr>
        <w:t>条</w:t>
      </w:r>
      <w:r>
        <w:rPr>
          <w:rFonts w:ascii="宋体" w:eastAsia="宋体" w:hAnsi="宋体" w:hint="eastAsia"/>
        </w:rPr>
        <w:t>，</w:t>
      </w:r>
      <w:r w:rsidRPr="00B019D8">
        <w:rPr>
          <w:rFonts w:ascii="宋体" w:eastAsia="宋体" w:hAnsi="宋体" w:hint="eastAsia"/>
        </w:rPr>
        <w:t>第</w:t>
      </w:r>
      <w:r w:rsidRPr="00B019D8">
        <w:rPr>
          <w:rFonts w:ascii="宋体" w:eastAsia="宋体" w:hAnsi="宋体"/>
        </w:rPr>
        <w:t>二</w:t>
      </w:r>
      <w:r>
        <w:rPr>
          <w:rFonts w:ascii="宋体" w:eastAsia="宋体" w:hAnsi="宋体" w:hint="eastAsia"/>
        </w:rPr>
        <w:t>块法版</w:t>
      </w:r>
      <w:r w:rsidRPr="00B019D8">
        <w:rPr>
          <w:rFonts w:ascii="宋体" w:eastAsia="宋体" w:hAnsi="宋体"/>
        </w:rPr>
        <w:t>有</w:t>
      </w:r>
      <w:r>
        <w:rPr>
          <w:rFonts w:ascii="宋体" w:eastAsia="宋体" w:hAnsi="宋体" w:hint="eastAsia"/>
        </w:rPr>
        <w:t>六</w:t>
      </w:r>
      <w:r w:rsidRPr="00B019D8">
        <w:rPr>
          <w:rFonts w:ascii="宋体" w:eastAsia="宋体" w:hAnsi="宋体"/>
        </w:rPr>
        <w:t>条</w:t>
      </w:r>
      <w:r>
        <w:rPr>
          <w:rFonts w:ascii="宋体" w:eastAsia="宋体" w:hAnsi="宋体" w:hint="eastAsia"/>
        </w:rPr>
        <w:t>。</w:t>
      </w:r>
    </w:p>
    <w:p w14:paraId="4BDB95B6" w14:textId="050B5136" w:rsidR="00B019D8" w:rsidRDefault="00B019D8" w:rsidP="00B019D8">
      <w:pPr>
        <w:rPr>
          <w:rFonts w:ascii="宋体" w:eastAsia="宋体" w:hAnsi="宋体"/>
        </w:rPr>
      </w:pPr>
      <w:del w:id="89" w:author="jing" w:date="2021-06-22T05:36:00Z">
        <w:r w:rsidRPr="00B019D8" w:rsidDel="0059738A">
          <w:rPr>
            <w:rFonts w:ascii="宋体" w:eastAsia="宋体" w:hAnsi="宋体"/>
          </w:rPr>
          <w:delText>所以</w:delText>
        </w:r>
      </w:del>
      <w:r w:rsidRPr="00B019D8">
        <w:rPr>
          <w:rFonts w:ascii="宋体" w:eastAsia="宋体" w:hAnsi="宋体"/>
        </w:rPr>
        <w:t>圣经开始写的时候，其实有没有章节</w:t>
      </w:r>
      <w:r>
        <w:rPr>
          <w:rFonts w:ascii="宋体" w:eastAsia="宋体" w:hAnsi="宋体" w:hint="eastAsia"/>
        </w:rPr>
        <w:t>，</w:t>
      </w:r>
      <w:r w:rsidRPr="00B019D8">
        <w:rPr>
          <w:rFonts w:ascii="宋体" w:eastAsia="宋体" w:hAnsi="宋体"/>
        </w:rPr>
        <w:t>也没有标点符号，很难把这一大段圣经分的条目如此清晰，乃是经过教会历史，也就是经过了犹太教、天主教以及宗教改革才对这十条诫命</w:t>
      </w:r>
      <w:r>
        <w:rPr>
          <w:rFonts w:ascii="宋体" w:eastAsia="宋体" w:hAnsi="宋体" w:hint="eastAsia"/>
        </w:rPr>
        <w:t>，</w:t>
      </w:r>
      <w:r w:rsidRPr="00B019D8">
        <w:rPr>
          <w:rFonts w:ascii="宋体" w:eastAsia="宋体" w:hAnsi="宋体"/>
        </w:rPr>
        <w:t>有了我们今天这样清晰的分类，也就是十条</w:t>
      </w:r>
      <w:r>
        <w:rPr>
          <w:rFonts w:ascii="宋体" w:eastAsia="宋体" w:hAnsi="宋体" w:hint="eastAsia"/>
        </w:rPr>
        <w:t>诫命</w:t>
      </w:r>
      <w:r w:rsidRPr="00B019D8">
        <w:rPr>
          <w:rFonts w:ascii="宋体" w:eastAsia="宋体" w:hAnsi="宋体"/>
        </w:rPr>
        <w:t>分为两大块，第一部分有</w:t>
      </w:r>
      <w:r>
        <w:rPr>
          <w:rFonts w:ascii="宋体" w:eastAsia="宋体" w:hAnsi="宋体" w:hint="eastAsia"/>
        </w:rPr>
        <w:t>四条诫命，</w:t>
      </w:r>
      <w:r w:rsidRPr="00B019D8">
        <w:rPr>
          <w:rFonts w:ascii="宋体" w:eastAsia="宋体" w:hAnsi="宋体"/>
        </w:rPr>
        <w:t>第二部分有</w:t>
      </w:r>
      <w:r>
        <w:rPr>
          <w:rFonts w:ascii="宋体" w:eastAsia="宋体" w:hAnsi="宋体" w:hint="eastAsia"/>
        </w:rPr>
        <w:t>六条诫命</w:t>
      </w:r>
      <w:r w:rsidRPr="00B019D8">
        <w:rPr>
          <w:rFonts w:ascii="宋体" w:eastAsia="宋体" w:hAnsi="宋体"/>
        </w:rPr>
        <w:t>。盼望这样的方法</w:t>
      </w:r>
      <w:ins w:id="90" w:author="jing" w:date="2021-06-22T05:36:00Z">
        <w:r w:rsidR="0059738A">
          <w:rPr>
            <w:rFonts w:ascii="宋体" w:eastAsia="宋体" w:hAnsi="宋体" w:hint="eastAsia"/>
          </w:rPr>
          <w:t>，</w:t>
        </w:r>
      </w:ins>
      <w:r w:rsidRPr="00B019D8">
        <w:rPr>
          <w:rFonts w:ascii="宋体" w:eastAsia="宋体" w:hAnsi="宋体"/>
        </w:rPr>
        <w:t>也能够</w:t>
      </w:r>
      <w:ins w:id="91" w:author="jing" w:date="2021-06-22T05:36:00Z">
        <w:r w:rsidR="0059738A" w:rsidRPr="00B019D8">
          <w:rPr>
            <w:rFonts w:ascii="宋体" w:eastAsia="宋体" w:hAnsi="宋体"/>
          </w:rPr>
          <w:t>对</w:t>
        </w:r>
      </w:ins>
      <w:del w:id="92" w:author="jing" w:date="2021-06-22T05:36:00Z">
        <w:r w:rsidRPr="00B019D8" w:rsidDel="0059738A">
          <w:rPr>
            <w:rFonts w:ascii="宋体" w:eastAsia="宋体" w:hAnsi="宋体"/>
          </w:rPr>
          <w:delText>帮助</w:delText>
        </w:r>
      </w:del>
      <w:r w:rsidRPr="00B019D8">
        <w:rPr>
          <w:rFonts w:ascii="宋体" w:eastAsia="宋体" w:hAnsi="宋体"/>
        </w:rPr>
        <w:t>我们</w:t>
      </w:r>
      <w:del w:id="93" w:author="jing" w:date="2021-06-22T05:36:00Z">
        <w:r w:rsidRPr="00B019D8" w:rsidDel="0059738A">
          <w:rPr>
            <w:rFonts w:ascii="宋体" w:eastAsia="宋体" w:hAnsi="宋体"/>
          </w:rPr>
          <w:delText>对</w:delText>
        </w:r>
      </w:del>
      <w:r w:rsidRPr="00B019D8">
        <w:rPr>
          <w:rFonts w:ascii="宋体" w:eastAsia="宋体" w:hAnsi="宋体"/>
        </w:rPr>
        <w:t>接下去讲解申命记有一定的帮助。</w:t>
      </w:r>
    </w:p>
    <w:p w14:paraId="420B3CFC" w14:textId="5375149C" w:rsidR="00B019D8" w:rsidRDefault="00B019D8" w:rsidP="00B019D8">
      <w:pPr>
        <w:rPr>
          <w:rFonts w:ascii="宋体" w:eastAsia="宋体" w:hAnsi="宋体"/>
        </w:rPr>
      </w:pPr>
      <w:r w:rsidRPr="00B019D8">
        <w:rPr>
          <w:rFonts w:ascii="宋体" w:eastAsia="宋体" w:hAnsi="宋体"/>
        </w:rPr>
        <w:t>我们来一起祷告</w:t>
      </w:r>
      <w:r>
        <w:rPr>
          <w:rFonts w:ascii="宋体" w:eastAsia="宋体" w:hAnsi="宋体" w:hint="eastAsia"/>
        </w:rPr>
        <w:t>：“</w:t>
      </w:r>
      <w:r w:rsidRPr="00B019D8">
        <w:rPr>
          <w:rFonts w:ascii="宋体" w:eastAsia="宋体" w:hAnsi="宋体"/>
        </w:rPr>
        <w:t>爱我们的天父，我们满心的感谢你</w:t>
      </w:r>
      <w:r>
        <w:rPr>
          <w:rFonts w:ascii="宋体" w:eastAsia="宋体" w:hAnsi="宋体" w:hint="eastAsia"/>
        </w:rPr>
        <w:t>！</w:t>
      </w:r>
      <w:r w:rsidRPr="00B019D8">
        <w:rPr>
          <w:rFonts w:ascii="宋体" w:eastAsia="宋体" w:hAnsi="宋体"/>
        </w:rPr>
        <w:t>感谢你把这宝贵的</w:t>
      </w:r>
      <w:r>
        <w:rPr>
          <w:rFonts w:ascii="宋体" w:eastAsia="宋体" w:hAnsi="宋体" w:hint="eastAsia"/>
        </w:rPr>
        <w:t>十</w:t>
      </w:r>
      <w:r w:rsidRPr="00B019D8">
        <w:rPr>
          <w:rFonts w:ascii="宋体" w:eastAsia="宋体" w:hAnsi="宋体"/>
        </w:rPr>
        <w:t>条诫命赐给你自己的教会，也求你借着真理的圣灵引领我们对这十条诫命有正确的认识，也有正确的应用。爱我们的天父，我们看到在历</w:t>
      </w:r>
      <w:r>
        <w:rPr>
          <w:rFonts w:ascii="宋体" w:eastAsia="宋体" w:hAnsi="宋体" w:hint="eastAsia"/>
        </w:rPr>
        <w:t>世</w:t>
      </w:r>
      <w:r w:rsidRPr="00B019D8">
        <w:rPr>
          <w:rFonts w:ascii="宋体" w:eastAsia="宋体" w:hAnsi="宋体"/>
        </w:rPr>
        <w:t>历代当中魔鬼撒旦在教会当中的搅扰，往往就是让人对律法有错误的认识，以至于不能够投奔到你的恩典中来依靠你。为此，我们恳求你借着我们对</w:t>
      </w:r>
      <w:r>
        <w:rPr>
          <w:rFonts w:ascii="宋体" w:eastAsia="宋体" w:hAnsi="宋体" w:hint="eastAsia"/>
        </w:rPr>
        <w:t>申命记</w:t>
      </w:r>
      <w:r w:rsidRPr="00B019D8">
        <w:rPr>
          <w:rFonts w:ascii="宋体" w:eastAsia="宋体" w:hAnsi="宋体"/>
        </w:rPr>
        <w:t>的阅读，求你借着你的话</w:t>
      </w:r>
      <w:r>
        <w:rPr>
          <w:rFonts w:ascii="宋体" w:eastAsia="宋体" w:hAnsi="宋体" w:hint="eastAsia"/>
        </w:rPr>
        <w:t>教导</w:t>
      </w:r>
      <w:r w:rsidRPr="00B019D8">
        <w:rPr>
          <w:rFonts w:ascii="宋体" w:eastAsia="宋体" w:hAnsi="宋体"/>
        </w:rPr>
        <w:t>我们</w:t>
      </w:r>
      <w:r>
        <w:rPr>
          <w:rFonts w:ascii="宋体" w:eastAsia="宋体" w:hAnsi="宋体" w:hint="eastAsia"/>
        </w:rPr>
        <w:t>，使</w:t>
      </w:r>
      <w:r w:rsidRPr="00B019D8">
        <w:rPr>
          <w:rFonts w:ascii="宋体" w:eastAsia="宋体" w:hAnsi="宋体"/>
        </w:rPr>
        <w:t>我们正确</w:t>
      </w:r>
      <w:ins w:id="94" w:author="jing" w:date="2021-06-22T05:37:00Z">
        <w:r w:rsidR="0059738A">
          <w:rPr>
            <w:rFonts w:ascii="宋体" w:eastAsia="宋体" w:hAnsi="宋体" w:hint="eastAsia"/>
          </w:rPr>
          <w:t>地</w:t>
        </w:r>
      </w:ins>
      <w:del w:id="95" w:author="jing" w:date="2021-06-22T05:37:00Z">
        <w:r w:rsidRPr="00B019D8" w:rsidDel="0059738A">
          <w:rPr>
            <w:rFonts w:ascii="宋体" w:eastAsia="宋体" w:hAnsi="宋体"/>
          </w:rPr>
          <w:delText>的</w:delText>
        </w:r>
      </w:del>
      <w:r w:rsidRPr="00B019D8">
        <w:rPr>
          <w:rFonts w:ascii="宋体" w:eastAsia="宋体" w:hAnsi="宋体"/>
        </w:rPr>
        <w:t>认识你的律法，也正确</w:t>
      </w:r>
      <w:ins w:id="96" w:author="jing" w:date="2021-06-22T05:38:00Z">
        <w:r w:rsidR="0059738A">
          <w:rPr>
            <w:rFonts w:ascii="宋体" w:eastAsia="宋体" w:hAnsi="宋体" w:hint="eastAsia"/>
          </w:rPr>
          <w:t>地</w:t>
        </w:r>
      </w:ins>
      <w:del w:id="97" w:author="jing" w:date="2021-06-22T05:38:00Z">
        <w:r w:rsidRPr="00B019D8" w:rsidDel="0059738A">
          <w:rPr>
            <w:rFonts w:ascii="宋体" w:eastAsia="宋体" w:hAnsi="宋体"/>
          </w:rPr>
          <w:delText>的</w:delText>
        </w:r>
      </w:del>
      <w:r w:rsidRPr="00B019D8">
        <w:rPr>
          <w:rFonts w:ascii="宋体" w:eastAsia="宋体" w:hAnsi="宋体"/>
        </w:rPr>
        <w:t>应用你的律法</w:t>
      </w:r>
      <w:r>
        <w:rPr>
          <w:rFonts w:ascii="宋体" w:eastAsia="宋体" w:hAnsi="宋体" w:hint="eastAsia"/>
        </w:rPr>
        <w:t>，使</w:t>
      </w:r>
      <w:r w:rsidRPr="00B019D8">
        <w:rPr>
          <w:rFonts w:ascii="宋体" w:eastAsia="宋体" w:hAnsi="宋体"/>
        </w:rPr>
        <w:t>我们借着律法越发认识</w:t>
      </w:r>
      <w:r>
        <w:rPr>
          <w:rFonts w:ascii="宋体" w:eastAsia="宋体" w:hAnsi="宋体" w:hint="eastAsia"/>
        </w:rPr>
        <w:t>恩典</w:t>
      </w:r>
      <w:r w:rsidRPr="00B019D8">
        <w:rPr>
          <w:rFonts w:ascii="宋体" w:eastAsia="宋体" w:hAnsi="宋体"/>
        </w:rPr>
        <w:t>的浩大，</w:t>
      </w:r>
      <w:r>
        <w:rPr>
          <w:rFonts w:ascii="宋体" w:eastAsia="宋体" w:hAnsi="宋体" w:hint="eastAsia"/>
        </w:rPr>
        <w:t>使</w:t>
      </w:r>
      <w:r w:rsidRPr="00B019D8">
        <w:rPr>
          <w:rFonts w:ascii="宋体" w:eastAsia="宋体" w:hAnsi="宋体"/>
        </w:rPr>
        <w:t>我们</w:t>
      </w:r>
      <w:r>
        <w:rPr>
          <w:rFonts w:ascii="宋体" w:eastAsia="宋体" w:hAnsi="宋体" w:hint="eastAsia"/>
        </w:rPr>
        <w:t>因着</w:t>
      </w:r>
      <w:r w:rsidRPr="00B019D8">
        <w:rPr>
          <w:rFonts w:ascii="宋体" w:eastAsia="宋体" w:hAnsi="宋体"/>
        </w:rPr>
        <w:t>对律法的</w:t>
      </w:r>
      <w:r>
        <w:rPr>
          <w:rFonts w:ascii="宋体" w:eastAsia="宋体" w:hAnsi="宋体" w:hint="eastAsia"/>
        </w:rPr>
        <w:t>清楚</w:t>
      </w:r>
      <w:r w:rsidRPr="00B019D8">
        <w:rPr>
          <w:rFonts w:ascii="宋体" w:eastAsia="宋体" w:hAnsi="宋体"/>
        </w:rPr>
        <w:t>认识和正确应用</w:t>
      </w:r>
      <w:r>
        <w:rPr>
          <w:rFonts w:ascii="宋体" w:eastAsia="宋体" w:hAnsi="宋体" w:hint="eastAsia"/>
        </w:rPr>
        <w:t>，</w:t>
      </w:r>
      <w:r w:rsidRPr="00B019D8">
        <w:rPr>
          <w:rFonts w:ascii="宋体" w:eastAsia="宋体" w:hAnsi="宋体"/>
        </w:rPr>
        <w:t>好</w:t>
      </w:r>
      <w:r>
        <w:rPr>
          <w:rFonts w:ascii="宋体" w:eastAsia="宋体" w:hAnsi="宋体" w:hint="eastAsia"/>
        </w:rPr>
        <w:t>使</w:t>
      </w:r>
      <w:r w:rsidRPr="00B019D8">
        <w:rPr>
          <w:rFonts w:ascii="宋体" w:eastAsia="宋体" w:hAnsi="宋体"/>
        </w:rPr>
        <w:t>我们越发过感恩的生活</w:t>
      </w:r>
      <w:r>
        <w:rPr>
          <w:rFonts w:ascii="宋体" w:eastAsia="宋体" w:hAnsi="宋体" w:hint="eastAsia"/>
        </w:rPr>
        <w:t>。</w:t>
      </w:r>
      <w:r w:rsidRPr="00B019D8">
        <w:rPr>
          <w:rFonts w:ascii="宋体" w:eastAsia="宋体" w:hAnsi="宋体"/>
        </w:rPr>
        <w:t>天</w:t>
      </w:r>
      <w:r>
        <w:rPr>
          <w:rFonts w:ascii="宋体" w:eastAsia="宋体" w:hAnsi="宋体" w:hint="eastAsia"/>
        </w:rPr>
        <w:t>父，</w:t>
      </w:r>
      <w:r w:rsidRPr="00B019D8">
        <w:rPr>
          <w:rFonts w:ascii="宋体" w:eastAsia="宋体" w:hAnsi="宋体"/>
        </w:rPr>
        <w:t>恳求你就借着这律法清楚</w:t>
      </w:r>
      <w:r>
        <w:rPr>
          <w:rFonts w:ascii="宋体" w:eastAsia="宋体" w:hAnsi="宋体" w:hint="eastAsia"/>
        </w:rPr>
        <w:t>地</w:t>
      </w:r>
      <w:r w:rsidRPr="00B019D8">
        <w:rPr>
          <w:rFonts w:ascii="宋体" w:eastAsia="宋体" w:hAnsi="宋体"/>
        </w:rPr>
        <w:t>指导我们如何过一个</w:t>
      </w:r>
      <w:r>
        <w:rPr>
          <w:rFonts w:ascii="宋体" w:eastAsia="宋体" w:hAnsi="宋体" w:hint="eastAsia"/>
        </w:rPr>
        <w:t>讨你</w:t>
      </w:r>
      <w:r w:rsidRPr="00B019D8">
        <w:rPr>
          <w:rFonts w:ascii="宋体" w:eastAsia="宋体" w:hAnsi="宋体"/>
        </w:rPr>
        <w:t>喜悦的生活。我们如此祷告，奉靠主耶稣基督的名求</w:t>
      </w:r>
      <w:r>
        <w:rPr>
          <w:rFonts w:ascii="宋体" w:eastAsia="宋体" w:hAnsi="宋体" w:hint="eastAsia"/>
        </w:rPr>
        <w:t>！阿们！”</w:t>
      </w:r>
    </w:p>
    <w:p w14:paraId="442F6F88" w14:textId="77777777" w:rsidR="00B019D8" w:rsidRDefault="00B019D8" w:rsidP="00B019D8">
      <w:pPr>
        <w:rPr>
          <w:rFonts w:ascii="宋体" w:eastAsia="宋体" w:hAnsi="宋体"/>
        </w:rPr>
      </w:pPr>
      <w:r>
        <w:rPr>
          <w:rFonts w:ascii="宋体" w:eastAsia="宋体" w:hAnsi="宋体" w:hint="eastAsia"/>
        </w:rPr>
        <w:t>明日读经</w:t>
      </w:r>
      <w:r w:rsidRPr="00B019D8">
        <w:rPr>
          <w:rFonts w:ascii="宋体" w:eastAsia="宋体" w:hAnsi="宋体"/>
        </w:rPr>
        <w:t>计划</w:t>
      </w:r>
      <w:r>
        <w:rPr>
          <w:rFonts w:ascii="宋体" w:eastAsia="宋体" w:hAnsi="宋体" w:hint="eastAsia"/>
        </w:rPr>
        <w:t>：【申5：2</w:t>
      </w:r>
      <w:r>
        <w:rPr>
          <w:rFonts w:ascii="宋体" w:eastAsia="宋体" w:hAnsi="宋体"/>
        </w:rPr>
        <w:t>2-33</w:t>
      </w:r>
      <w:r>
        <w:rPr>
          <w:rFonts w:ascii="宋体" w:eastAsia="宋体" w:hAnsi="宋体" w:hint="eastAsia"/>
        </w:rPr>
        <w:t>】。</w:t>
      </w:r>
    </w:p>
    <w:p w14:paraId="6AD68208" w14:textId="77777777" w:rsidR="00DC38E3" w:rsidRPr="00B019D8" w:rsidRDefault="00B019D8" w:rsidP="00B019D8">
      <w:pPr>
        <w:rPr>
          <w:rFonts w:ascii="宋体" w:eastAsia="宋体" w:hAnsi="宋体"/>
        </w:rPr>
      </w:pPr>
      <w:r>
        <w:rPr>
          <w:rFonts w:ascii="宋体" w:eastAsia="宋体" w:hAnsi="宋体" w:hint="eastAsia"/>
        </w:rPr>
        <w:t>弟兄姊妹，</w:t>
      </w:r>
      <w:r w:rsidRPr="00B019D8">
        <w:rPr>
          <w:rFonts w:ascii="宋体" w:eastAsia="宋体" w:hAnsi="宋体"/>
        </w:rPr>
        <w:t>我们明天再见</w:t>
      </w:r>
      <w:r>
        <w:rPr>
          <w:rFonts w:ascii="宋体" w:eastAsia="宋体" w:hAnsi="宋体" w:hint="eastAsia"/>
        </w:rPr>
        <w:t>！</w:t>
      </w:r>
      <w:bookmarkEnd w:id="0"/>
    </w:p>
    <w:sectPr w:rsidR="00DC38E3" w:rsidRPr="00B019D8"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w15:presenceInfo w15:providerId="Windows Live" w15:userId="523f15986f777881"/>
  </w15:person>
  <w15:person w15:author="王 瀚">
    <w15:presenceInfo w15:providerId="None" w15:userId="王 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D8"/>
    <w:rsid w:val="00472D41"/>
    <w:rsid w:val="00597034"/>
    <w:rsid w:val="0059738A"/>
    <w:rsid w:val="00600722"/>
    <w:rsid w:val="009B39C9"/>
    <w:rsid w:val="00B019D8"/>
    <w:rsid w:val="00B15936"/>
    <w:rsid w:val="00C45A2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11E1"/>
  <w15:chartTrackingRefBased/>
  <w15:docId w15:val="{D480F485-2138-0B42-98EB-444157D7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15936"/>
    <w:rPr>
      <w:sz w:val="21"/>
      <w:szCs w:val="21"/>
    </w:rPr>
  </w:style>
  <w:style w:type="paragraph" w:styleId="a4">
    <w:name w:val="annotation text"/>
    <w:basedOn w:val="a"/>
    <w:link w:val="a5"/>
    <w:uiPriority w:val="99"/>
    <w:semiHidden/>
    <w:unhideWhenUsed/>
    <w:rsid w:val="00B15936"/>
    <w:pPr>
      <w:jc w:val="left"/>
    </w:pPr>
  </w:style>
  <w:style w:type="character" w:customStyle="1" w:styleId="a5">
    <w:name w:val="批注文字 字符"/>
    <w:basedOn w:val="a0"/>
    <w:link w:val="a4"/>
    <w:uiPriority w:val="99"/>
    <w:semiHidden/>
    <w:rsid w:val="00B15936"/>
  </w:style>
  <w:style w:type="paragraph" w:styleId="a6">
    <w:name w:val="annotation subject"/>
    <w:basedOn w:val="a4"/>
    <w:next w:val="a4"/>
    <w:link w:val="a7"/>
    <w:uiPriority w:val="99"/>
    <w:semiHidden/>
    <w:unhideWhenUsed/>
    <w:rsid w:val="00B15936"/>
    <w:rPr>
      <w:b/>
      <w:bCs/>
    </w:rPr>
  </w:style>
  <w:style w:type="character" w:customStyle="1" w:styleId="a7">
    <w:name w:val="批注主题 字符"/>
    <w:basedOn w:val="a5"/>
    <w:link w:val="a6"/>
    <w:uiPriority w:val="99"/>
    <w:semiHidden/>
    <w:rsid w:val="00B15936"/>
    <w:rPr>
      <w:b/>
      <w:bCs/>
    </w:rPr>
  </w:style>
  <w:style w:type="paragraph" w:styleId="a8">
    <w:name w:val="Balloon Text"/>
    <w:basedOn w:val="a"/>
    <w:link w:val="a9"/>
    <w:uiPriority w:val="99"/>
    <w:semiHidden/>
    <w:unhideWhenUsed/>
    <w:rsid w:val="00C45A20"/>
    <w:rPr>
      <w:rFonts w:ascii="宋体" w:eastAsia="宋体"/>
      <w:sz w:val="18"/>
      <w:szCs w:val="18"/>
    </w:rPr>
  </w:style>
  <w:style w:type="character" w:customStyle="1" w:styleId="a9">
    <w:name w:val="批注框文本 字符"/>
    <w:basedOn w:val="a0"/>
    <w:link w:val="a8"/>
    <w:uiPriority w:val="99"/>
    <w:semiHidden/>
    <w:rsid w:val="00C45A20"/>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843</Words>
  <Characters>4808</Characters>
  <Application>Microsoft Office Word</Application>
  <DocSecurity>0</DocSecurity>
  <Lines>40</Lines>
  <Paragraphs>11</Paragraphs>
  <ScaleCrop>false</ScaleCrop>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3</cp:revision>
  <dcterms:created xsi:type="dcterms:W3CDTF">2021-06-21T19:03:00Z</dcterms:created>
  <dcterms:modified xsi:type="dcterms:W3CDTF">2021-06-22T01:07:00Z</dcterms:modified>
</cp:coreProperties>
</file>