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4CD6" w14:textId="4D6B3EEE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A8780E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6</w:t>
      </w:r>
      <w:r w:rsidRPr="00A8780E">
        <w:rPr>
          <w:rFonts w:ascii="宋体" w:eastAsia="宋体" w:hAnsi="宋体"/>
        </w:rPr>
        <w:t>章</w:t>
      </w:r>
      <w:ins w:id="0" w:author="jing" w:date="2021-06-24T06:36:00Z">
        <w:r w:rsidR="006E65D7">
          <w:rPr>
            <w:rFonts w:ascii="宋体" w:eastAsia="宋体" w:hAnsi="宋体" w:hint="eastAsia"/>
          </w:rPr>
          <w:t>。</w:t>
        </w:r>
      </w:ins>
      <w:del w:id="1" w:author="jing" w:date="2021-06-24T06:36:00Z">
        <w:r w:rsidRPr="00A8780E" w:rsidDel="006E65D7">
          <w:rPr>
            <w:rFonts w:ascii="宋体" w:eastAsia="宋体" w:hAnsi="宋体"/>
          </w:rPr>
          <w:delText>，</w:delText>
        </w:r>
      </w:del>
      <w:r w:rsidRPr="00A8780E">
        <w:rPr>
          <w:rFonts w:ascii="宋体" w:eastAsia="宋体" w:hAnsi="宋体"/>
        </w:rPr>
        <w:t>从第6章开始就进入到了礼仪律和民事</w:t>
      </w:r>
      <w:r>
        <w:rPr>
          <w:rFonts w:ascii="宋体" w:eastAsia="宋体" w:hAnsi="宋体" w:hint="eastAsia"/>
        </w:rPr>
        <w:t>律</w:t>
      </w:r>
      <w:r w:rsidRPr="00A8780E">
        <w:rPr>
          <w:rFonts w:ascii="宋体" w:eastAsia="宋体" w:hAnsi="宋体"/>
        </w:rPr>
        <w:t>，也就是十条诫命如何应用于生活中的一个详细的指导原则。前面我们就讲过十条诫命只是一个大纲或者</w:t>
      </w:r>
      <w:r>
        <w:rPr>
          <w:rFonts w:ascii="宋体" w:eastAsia="宋体" w:hAnsi="宋体" w:hint="eastAsia"/>
        </w:rPr>
        <w:t>总纲，</w:t>
      </w:r>
      <w:r w:rsidRPr="00A8780E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十</w:t>
      </w:r>
      <w:r w:rsidRPr="00A8780E">
        <w:rPr>
          <w:rFonts w:ascii="宋体" w:eastAsia="宋体" w:hAnsi="宋体"/>
        </w:rPr>
        <w:t>句话分为十大类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那接下来就要逐条来吩咐以色列人如何详细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把这十句话应用于他们的生活当中。</w:t>
      </w:r>
    </w:p>
    <w:p w14:paraId="108B6C76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那我们怎么来分呢？先说第一条诫命，就是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除了我以外，你不可有别的神</w:t>
      </w:r>
      <w:r>
        <w:rPr>
          <w:rFonts w:ascii="宋体" w:eastAsia="宋体" w:hAnsi="宋体" w:hint="eastAsia"/>
        </w:rPr>
        <w:t>。”</w:t>
      </w:r>
      <w:r w:rsidRPr="00A8780E">
        <w:rPr>
          <w:rFonts w:ascii="宋体" w:eastAsia="宋体" w:hAnsi="宋体"/>
        </w:rPr>
        <w:t>这第一条诫命就包括了申命记6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这三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圣经，接下来的6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都是针对第一条</w:t>
      </w:r>
      <w:r>
        <w:rPr>
          <w:rFonts w:ascii="宋体" w:eastAsia="宋体" w:hAnsi="宋体" w:hint="eastAsia"/>
        </w:rPr>
        <w:t>诫命</w:t>
      </w:r>
      <w:r w:rsidRPr="00A8780E">
        <w:rPr>
          <w:rFonts w:ascii="宋体" w:eastAsia="宋体" w:hAnsi="宋体"/>
        </w:rPr>
        <w:t>如何应用于生活当中所给予的一个详细的指导原则。</w:t>
      </w:r>
    </w:p>
    <w:p w14:paraId="4FCC9F9E" w14:textId="2659FD5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我们今天要看的是第</w:t>
      </w:r>
      <w:r>
        <w:rPr>
          <w:rFonts w:ascii="宋体" w:eastAsia="宋体" w:hAnsi="宋体" w:hint="eastAsia"/>
        </w:rPr>
        <w:t>6</w:t>
      </w:r>
      <w:r w:rsidRPr="00A8780E">
        <w:rPr>
          <w:rFonts w:ascii="宋体" w:eastAsia="宋体" w:hAnsi="宋体"/>
        </w:rPr>
        <w:t>章，第6章大致上可以分为</w:t>
      </w:r>
      <w:r>
        <w:rPr>
          <w:rFonts w:ascii="宋体" w:eastAsia="宋体" w:hAnsi="宋体" w:hint="eastAsia"/>
        </w:rPr>
        <w:t>四</w:t>
      </w:r>
      <w:r w:rsidRPr="00A8780E">
        <w:rPr>
          <w:rFonts w:ascii="宋体" w:eastAsia="宋体" w:hAnsi="宋体"/>
        </w:rPr>
        <w:t>个段落。因此</w:t>
      </w:r>
      <w:ins w:id="2" w:author="jing" w:date="2021-06-24T06:37:00Z">
        <w:r w:rsidR="006E65D7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今天我们就从申命记第6章简单给大家分享</w:t>
      </w:r>
      <w:r>
        <w:rPr>
          <w:rFonts w:ascii="宋体" w:eastAsia="宋体" w:hAnsi="宋体" w:hint="eastAsia"/>
        </w:rPr>
        <w:t>四</w:t>
      </w:r>
      <w:r w:rsidRPr="00A8780E">
        <w:rPr>
          <w:rFonts w:ascii="宋体" w:eastAsia="宋体" w:hAnsi="宋体"/>
        </w:rPr>
        <w:t>个重点。</w:t>
      </w:r>
    </w:p>
    <w:p w14:paraId="78144570" w14:textId="6558B404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  <w:b/>
          <w:bCs/>
        </w:rPr>
        <w:t>第一点</w:t>
      </w:r>
      <w:r w:rsidRPr="00A8780E">
        <w:rPr>
          <w:rFonts w:ascii="宋体" w:eastAsia="宋体" w:hAnsi="宋体"/>
        </w:rPr>
        <w:t>也就是第一段</w:t>
      </w:r>
      <w:r>
        <w:rPr>
          <w:rFonts w:ascii="宋体" w:eastAsia="宋体" w:hAnsi="宋体" w:hint="eastAsia"/>
        </w:rPr>
        <w:t>【申6：1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】。</w:t>
      </w:r>
      <w:r w:rsidRPr="00A8780E">
        <w:rPr>
          <w:rFonts w:ascii="宋体" w:eastAsia="宋体" w:hAnsi="宋体"/>
        </w:rPr>
        <w:t>这3节圣经也许不是单单针对6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或者6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章而</w:t>
      </w:r>
      <w:r w:rsidRPr="00A8780E">
        <w:rPr>
          <w:rFonts w:ascii="宋体" w:eastAsia="宋体" w:hAnsi="宋体"/>
        </w:rPr>
        <w:t>讲的一个引言，应该是针对</w:t>
      </w:r>
      <w:r>
        <w:rPr>
          <w:rFonts w:ascii="宋体" w:eastAsia="宋体" w:hAnsi="宋体" w:hint="eastAsia"/>
        </w:rPr>
        <w:t>以</w:t>
      </w:r>
      <w:r w:rsidRPr="00A8780E">
        <w:rPr>
          <w:rFonts w:ascii="宋体" w:eastAsia="宋体" w:hAnsi="宋体"/>
        </w:rPr>
        <w:t>下所传讲的</w:t>
      </w:r>
      <w:r>
        <w:rPr>
          <w:rFonts w:ascii="宋体" w:eastAsia="宋体" w:hAnsi="宋体" w:hint="eastAsia"/>
        </w:rPr>
        <w:t>礼仪律</w:t>
      </w:r>
      <w:r w:rsidRPr="00A8780E">
        <w:rPr>
          <w:rFonts w:ascii="宋体" w:eastAsia="宋体" w:hAnsi="宋体"/>
        </w:rPr>
        <w:t>和民事</w:t>
      </w:r>
      <w:r>
        <w:rPr>
          <w:rFonts w:ascii="宋体" w:eastAsia="宋体" w:hAnsi="宋体" w:hint="eastAsia"/>
        </w:rPr>
        <w:t>律</w:t>
      </w:r>
      <w:r w:rsidRPr="00A8780E">
        <w:rPr>
          <w:rFonts w:ascii="宋体" w:eastAsia="宋体" w:hAnsi="宋体"/>
        </w:rPr>
        <w:t>给予的一个总的原则，为的是让听众首先要明白</w:t>
      </w:r>
      <w:ins w:id="3" w:author="jing" w:date="2021-06-24T06:38:00Z">
        <w:r w:rsidR="006E65D7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接下来要讨论的礼仪</w:t>
      </w:r>
      <w:r>
        <w:rPr>
          <w:rFonts w:ascii="宋体" w:eastAsia="宋体" w:hAnsi="宋体" w:hint="eastAsia"/>
        </w:rPr>
        <w:t>律</w:t>
      </w:r>
      <w:r w:rsidRPr="00A8780E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民事律</w:t>
      </w:r>
      <w:r w:rsidRPr="00A8780E">
        <w:rPr>
          <w:rFonts w:ascii="宋体" w:eastAsia="宋体" w:hAnsi="宋体"/>
        </w:rPr>
        <w:t>，我们应当以怎样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心态对待这些律法。</w:t>
      </w:r>
    </w:p>
    <w:p w14:paraId="3CB8E01C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所以在1</w:t>
      </w:r>
      <w:r>
        <w:rPr>
          <w:rFonts w:ascii="宋体" w:eastAsia="宋体" w:hAnsi="宋体"/>
        </w:rPr>
        <w:t>-3</w:t>
      </w:r>
      <w:r w:rsidRPr="00A8780E">
        <w:rPr>
          <w:rFonts w:ascii="宋体" w:eastAsia="宋体" w:hAnsi="宋体"/>
        </w:rPr>
        <w:t>节里面，摩西主要是教导以色列人，上帝颁布律法的目的是什么，我们应当以怎样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心态来对待上帝所赐给我们的律法。</w:t>
      </w:r>
    </w:p>
    <w:p w14:paraId="1B7A66EB" w14:textId="0A68ED0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在第</w:t>
      </w:r>
      <w:r>
        <w:rPr>
          <w:rFonts w:ascii="宋体" w:eastAsia="宋体" w:hAnsi="宋体" w:hint="eastAsia"/>
        </w:rPr>
        <w:t>1</w:t>
      </w:r>
      <w:r w:rsidRPr="00A8780E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 w:hint="eastAsia"/>
        </w:rPr>
        <w:t>这</w:t>
      </w:r>
      <w:r w:rsidRPr="00A8780E">
        <w:rPr>
          <w:rFonts w:ascii="宋体" w:eastAsia="宋体" w:hAnsi="宋体"/>
        </w:rPr>
        <w:t>是耶和华你们神所吩咐教训你们的诫命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典章</w:t>
      </w:r>
      <w:r>
        <w:rPr>
          <w:rFonts w:ascii="宋体" w:eastAsia="宋体" w:hAnsi="宋体" w:hint="eastAsia"/>
        </w:rPr>
        <w:t>。”</w:t>
      </w:r>
      <w:ins w:id="4" w:author="jing" w:date="2021-06-24T06:38:00Z">
        <w:r w:rsidR="006E65D7">
          <w:rPr>
            <w:rFonts w:ascii="宋体" w:eastAsia="宋体" w:hAnsi="宋体" w:hint="eastAsia"/>
          </w:rPr>
          <w:t>“</w:t>
        </w:r>
      </w:ins>
      <w:r>
        <w:rPr>
          <w:rFonts w:ascii="宋体" w:eastAsia="宋体" w:hAnsi="宋体" w:hint="eastAsia"/>
        </w:rPr>
        <w:t>诫命</w:t>
      </w:r>
      <w:ins w:id="5" w:author="jing" w:date="2021-06-24T06:38:00Z">
        <w:r w:rsidR="006E65D7">
          <w:rPr>
            <w:rFonts w:ascii="宋体" w:eastAsia="宋体" w:hAnsi="宋体" w:hint="eastAsia"/>
          </w:rPr>
          <w:t>”</w:t>
        </w:r>
      </w:ins>
      <w:r w:rsidRPr="00A8780E">
        <w:rPr>
          <w:rFonts w:ascii="宋体" w:eastAsia="宋体" w:hAnsi="宋体"/>
        </w:rPr>
        <w:t>就是指着十条诫命讲的</w:t>
      </w:r>
      <w:r>
        <w:rPr>
          <w:rFonts w:ascii="宋体" w:eastAsia="宋体" w:hAnsi="宋体" w:hint="eastAsia"/>
        </w:rPr>
        <w:t>，</w:t>
      </w:r>
      <w:ins w:id="6" w:author="jing" w:date="2021-06-24T06:38:00Z">
        <w:r w:rsidR="006E65D7">
          <w:rPr>
            <w:rFonts w:ascii="宋体" w:eastAsia="宋体" w:hAnsi="宋体" w:hint="eastAsia"/>
          </w:rPr>
          <w:t>“</w:t>
        </w:r>
      </w:ins>
      <w:r w:rsidRPr="00A8780E">
        <w:rPr>
          <w:rFonts w:ascii="宋体" w:eastAsia="宋体" w:hAnsi="宋体"/>
        </w:rPr>
        <w:t>律例</w:t>
      </w:r>
      <w:ins w:id="7" w:author="jing" w:date="2021-06-24T06:38:00Z">
        <w:r w:rsidR="006E65D7">
          <w:rPr>
            <w:rFonts w:ascii="宋体" w:eastAsia="宋体" w:hAnsi="宋体" w:hint="eastAsia"/>
          </w:rPr>
          <w:t>”</w:t>
        </w:r>
      </w:ins>
      <w:r w:rsidRPr="00A8780E">
        <w:rPr>
          <w:rFonts w:ascii="宋体" w:eastAsia="宋体" w:hAnsi="宋体"/>
        </w:rPr>
        <w:t>就是指着</w:t>
      </w:r>
      <w:r>
        <w:rPr>
          <w:rFonts w:ascii="宋体" w:eastAsia="宋体" w:hAnsi="宋体" w:hint="eastAsia"/>
        </w:rPr>
        <w:t>十</w:t>
      </w:r>
      <w:r w:rsidRPr="00A8780E">
        <w:rPr>
          <w:rFonts w:ascii="宋体" w:eastAsia="宋体" w:hAnsi="宋体"/>
        </w:rPr>
        <w:t>条诫命的前四条的</w:t>
      </w:r>
      <w:r>
        <w:rPr>
          <w:rFonts w:ascii="宋体" w:eastAsia="宋体" w:hAnsi="宋体" w:hint="eastAsia"/>
        </w:rPr>
        <w:t>礼仪律</w:t>
      </w:r>
      <w:r w:rsidRPr="00A8780E">
        <w:rPr>
          <w:rFonts w:ascii="宋体" w:eastAsia="宋体" w:hAnsi="宋体"/>
        </w:rPr>
        <w:t>讲的</w:t>
      </w:r>
      <w:r>
        <w:rPr>
          <w:rFonts w:ascii="宋体" w:eastAsia="宋体" w:hAnsi="宋体" w:hint="eastAsia"/>
        </w:rPr>
        <w:t>，</w:t>
      </w:r>
      <w:ins w:id="8" w:author="jing" w:date="2021-06-24T06:38:00Z">
        <w:r w:rsidR="006E65D7">
          <w:rPr>
            <w:rFonts w:ascii="宋体" w:eastAsia="宋体" w:hAnsi="宋体" w:hint="eastAsia"/>
          </w:rPr>
          <w:t>“</w:t>
        </w:r>
      </w:ins>
      <w:r w:rsidRPr="00A8780E">
        <w:rPr>
          <w:rFonts w:ascii="宋体" w:eastAsia="宋体" w:hAnsi="宋体"/>
        </w:rPr>
        <w:t>典章</w:t>
      </w:r>
      <w:ins w:id="9" w:author="jing" w:date="2021-06-24T06:38:00Z">
        <w:r w:rsidR="006E65D7">
          <w:rPr>
            <w:rFonts w:ascii="宋体" w:eastAsia="宋体" w:hAnsi="宋体" w:hint="eastAsia"/>
          </w:rPr>
          <w:t>”</w:t>
        </w:r>
      </w:ins>
      <w:r w:rsidRPr="00A8780E">
        <w:rPr>
          <w:rFonts w:ascii="宋体" w:eastAsia="宋体" w:hAnsi="宋体"/>
        </w:rPr>
        <w:t>就是指着</w:t>
      </w:r>
      <w:r>
        <w:rPr>
          <w:rFonts w:ascii="宋体" w:eastAsia="宋体" w:hAnsi="宋体" w:hint="eastAsia"/>
        </w:rPr>
        <w:t>十</w:t>
      </w:r>
      <w:r w:rsidRPr="00A8780E">
        <w:rPr>
          <w:rFonts w:ascii="宋体" w:eastAsia="宋体" w:hAnsi="宋体"/>
        </w:rPr>
        <w:t>条诫命的后</w:t>
      </w:r>
      <w:r>
        <w:rPr>
          <w:rFonts w:ascii="宋体" w:eastAsia="宋体" w:hAnsi="宋体" w:hint="eastAsia"/>
        </w:rPr>
        <w:t>六</w:t>
      </w:r>
      <w:r w:rsidRPr="00A8780E">
        <w:rPr>
          <w:rFonts w:ascii="宋体" w:eastAsia="宋体" w:hAnsi="宋体"/>
        </w:rPr>
        <w:t>条民事律讲的。上帝把这诫命</w:t>
      </w:r>
      <w:r>
        <w:rPr>
          <w:rFonts w:ascii="宋体" w:eastAsia="宋体" w:hAnsi="宋体" w:hint="eastAsia"/>
        </w:rPr>
        <w:t>、律例、</w:t>
      </w:r>
      <w:r w:rsidRPr="00A8780E">
        <w:rPr>
          <w:rFonts w:ascii="宋体" w:eastAsia="宋体" w:hAnsi="宋体"/>
        </w:rPr>
        <w:t>典章给以色列人，目的是什么呢？</w:t>
      </w:r>
    </w:p>
    <w:p w14:paraId="41CB098E" w14:textId="5420A93E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接下来说</w:t>
      </w:r>
      <w:r>
        <w:rPr>
          <w:rFonts w:ascii="宋体" w:eastAsia="宋体" w:hAnsi="宋体" w:hint="eastAsia"/>
        </w:rPr>
        <w:t>：“使</w:t>
      </w:r>
      <w:r w:rsidRPr="00A8780E">
        <w:rPr>
          <w:rFonts w:ascii="宋体" w:eastAsia="宋体" w:hAnsi="宋体"/>
        </w:rPr>
        <w:t>你们在所要过去得为业的地上遵行</w:t>
      </w:r>
      <w:r>
        <w:rPr>
          <w:rFonts w:ascii="宋体" w:eastAsia="宋体" w:hAnsi="宋体" w:hint="eastAsia"/>
        </w:rPr>
        <w:t>。”</w:t>
      </w:r>
      <w:r w:rsidRPr="00A8780E">
        <w:rPr>
          <w:rFonts w:ascii="宋体" w:eastAsia="宋体" w:hAnsi="宋体"/>
        </w:rPr>
        <w:t>原来上帝</w:t>
      </w:r>
      <w:r>
        <w:rPr>
          <w:rFonts w:ascii="宋体" w:eastAsia="宋体" w:hAnsi="宋体" w:hint="eastAsia"/>
        </w:rPr>
        <w:t>吩咐</w:t>
      </w:r>
      <w:ins w:id="10" w:author="jing" w:date="2021-06-24T06:39:00Z">
        <w:r w:rsidR="006E65D7">
          <w:rPr>
            <w:rFonts w:ascii="宋体" w:eastAsia="宋体" w:hAnsi="宋体" w:hint="eastAsia"/>
          </w:rPr>
          <w:t>这</w:t>
        </w:r>
      </w:ins>
      <w:del w:id="11" w:author="jing" w:date="2021-06-24T06:39:00Z">
        <w:r w:rsidRPr="00A8780E" w:rsidDel="006E65D7">
          <w:rPr>
            <w:rFonts w:ascii="宋体" w:eastAsia="宋体" w:hAnsi="宋体"/>
          </w:rPr>
          <w:delText>着</w:delText>
        </w:r>
      </w:del>
      <w:r w:rsidRPr="00A8780E">
        <w:rPr>
          <w:rFonts w:ascii="宋体" w:eastAsia="宋体" w:hAnsi="宋体"/>
        </w:rPr>
        <w:t>以下的</w:t>
      </w:r>
      <w:r>
        <w:rPr>
          <w:rFonts w:ascii="宋体" w:eastAsia="宋体" w:hAnsi="宋体" w:hint="eastAsia"/>
        </w:rPr>
        <w:t>诫命</w:t>
      </w:r>
      <w:r w:rsidRPr="00A8780E">
        <w:rPr>
          <w:rFonts w:ascii="宋体" w:eastAsia="宋体" w:hAnsi="宋体"/>
        </w:rPr>
        <w:t>，为的是让以色列人进入迦南地之后，可以照着这样的</w:t>
      </w:r>
      <w:r>
        <w:rPr>
          <w:rFonts w:ascii="宋体" w:eastAsia="宋体" w:hAnsi="宋体" w:hint="eastAsia"/>
        </w:rPr>
        <w:t>吩咐</w:t>
      </w:r>
      <w:ins w:id="12" w:author="jing" w:date="2021-06-24T06:39:00Z">
        <w:r w:rsidR="006E65D7">
          <w:rPr>
            <w:rFonts w:ascii="宋体" w:eastAsia="宋体" w:hAnsi="宋体" w:hint="eastAsia"/>
          </w:rPr>
          <w:t>、</w:t>
        </w:r>
      </w:ins>
      <w:r w:rsidRPr="00A8780E">
        <w:rPr>
          <w:rFonts w:ascii="宋体" w:eastAsia="宋体" w:hAnsi="宋体" w:hint="eastAsia"/>
        </w:rPr>
        <w:t>教</w:t>
      </w:r>
      <w:r w:rsidRPr="00A8780E">
        <w:rPr>
          <w:rFonts w:ascii="宋体" w:eastAsia="宋体" w:hAnsi="宋体"/>
        </w:rPr>
        <w:t>训生活。如果说</w:t>
      </w:r>
      <w:r>
        <w:rPr>
          <w:rFonts w:ascii="宋体" w:eastAsia="宋体" w:hAnsi="宋体" w:hint="eastAsia"/>
        </w:rPr>
        <w:t>迦</w:t>
      </w:r>
      <w:r w:rsidRPr="00A8780E">
        <w:rPr>
          <w:rFonts w:ascii="宋体" w:eastAsia="宋体" w:hAnsi="宋体"/>
        </w:rPr>
        <w:t>南地所预表的是在基督里，那就表明这</w:t>
      </w:r>
      <w:r>
        <w:rPr>
          <w:rFonts w:ascii="宋体" w:eastAsia="宋体" w:hAnsi="宋体" w:hint="eastAsia"/>
        </w:rPr>
        <w:t>以</w:t>
      </w:r>
      <w:r w:rsidRPr="00A8780E">
        <w:rPr>
          <w:rFonts w:ascii="宋体" w:eastAsia="宋体" w:hAnsi="宋体"/>
        </w:rPr>
        <w:t>下的</w:t>
      </w:r>
      <w:r>
        <w:rPr>
          <w:rFonts w:ascii="宋体" w:eastAsia="宋体" w:hAnsi="宋体" w:hint="eastAsia"/>
        </w:rPr>
        <w:t>经文</w:t>
      </w:r>
      <w:r w:rsidRPr="00A8780E">
        <w:rPr>
          <w:rFonts w:ascii="宋体" w:eastAsia="宋体" w:hAnsi="宋体"/>
        </w:rPr>
        <w:t>对于我们今天的基督徒来讲，就是指着那些</w:t>
      </w:r>
      <w:r>
        <w:rPr>
          <w:rFonts w:ascii="宋体" w:eastAsia="宋体" w:hAnsi="宋体" w:hint="eastAsia"/>
        </w:rPr>
        <w:t>因信</w:t>
      </w:r>
      <w:r w:rsidRPr="00A8780E">
        <w:rPr>
          <w:rFonts w:ascii="宋体" w:eastAsia="宋体" w:hAnsi="宋体"/>
        </w:rPr>
        <w:t>归入基督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在基督里的人应当怎样过荣耀神，感谢神的生活，就相当于</w:t>
      </w:r>
      <w:ins w:id="13" w:author="jing" w:date="2021-06-24T06:39:00Z">
        <w:r w:rsidR="006E65D7">
          <w:rPr>
            <w:rFonts w:ascii="宋体" w:eastAsia="宋体" w:hAnsi="宋体" w:hint="eastAsia"/>
          </w:rPr>
          <w:t>是</w:t>
        </w:r>
      </w:ins>
      <w:del w:id="14" w:author="jing" w:date="2021-06-24T06:39:00Z">
        <w:r w:rsidRPr="00A8780E" w:rsidDel="006E65D7">
          <w:rPr>
            <w:rFonts w:ascii="宋体" w:eastAsia="宋体" w:hAnsi="宋体"/>
          </w:rPr>
          <w:delText>使</w:delText>
        </w:r>
      </w:del>
      <w:r w:rsidRPr="00A8780E">
        <w:rPr>
          <w:rFonts w:ascii="宋体" w:eastAsia="宋体" w:hAnsi="宋体"/>
        </w:rPr>
        <w:t>表达这样一层意思</w:t>
      </w:r>
      <w:ins w:id="15" w:author="jing" w:date="2021-06-24T06:39:00Z">
        <w:r w:rsidR="006E65D7">
          <w:rPr>
            <w:rFonts w:ascii="宋体" w:eastAsia="宋体" w:hAnsi="宋体" w:hint="eastAsia"/>
          </w:rPr>
          <w:t>。</w:t>
        </w:r>
      </w:ins>
      <w:del w:id="16" w:author="jing" w:date="2021-06-24T06:39:00Z">
        <w:r w:rsidDel="006E65D7">
          <w:rPr>
            <w:rFonts w:ascii="宋体" w:eastAsia="宋体" w:hAnsi="宋体" w:hint="eastAsia"/>
          </w:rPr>
          <w:delText>，</w:delText>
        </w:r>
      </w:del>
      <w:r w:rsidRPr="00A8780E">
        <w:rPr>
          <w:rFonts w:ascii="宋体" w:eastAsia="宋体" w:hAnsi="宋体"/>
        </w:rPr>
        <w:t>这不仅仅是给当时代的以色列人</w:t>
      </w:r>
      <w:r>
        <w:rPr>
          <w:rFonts w:ascii="宋体" w:eastAsia="宋体" w:hAnsi="宋体" w:hint="eastAsia"/>
        </w:rPr>
        <w:t>。</w:t>
      </w:r>
    </w:p>
    <w:p w14:paraId="253A71AB" w14:textId="2AAF26D3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 w:rsidRPr="00A8780E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好</w:t>
      </w:r>
      <w:r>
        <w:rPr>
          <w:rFonts w:ascii="宋体" w:eastAsia="宋体" w:hAnsi="宋体" w:hint="eastAsia"/>
        </w:rPr>
        <w:t>叫</w:t>
      </w:r>
      <w:r w:rsidRPr="00A8780E">
        <w:rPr>
          <w:rFonts w:ascii="宋体" w:eastAsia="宋体" w:hAnsi="宋体"/>
        </w:rPr>
        <w:t>你和你子子孙孙一生敬畏耶和华你的神。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原来这律法不是单单</w:t>
      </w:r>
      <w:ins w:id="17" w:author="jing" w:date="2021-06-24T06:40:00Z">
        <w:r w:rsidR="006E65D7">
          <w:rPr>
            <w:rFonts w:ascii="宋体" w:eastAsia="宋体" w:hAnsi="宋体" w:hint="eastAsia"/>
          </w:rPr>
          <w:t>给</w:t>
        </w:r>
      </w:ins>
      <w:r w:rsidRPr="00A8780E">
        <w:rPr>
          <w:rFonts w:ascii="宋体" w:eastAsia="宋体" w:hAnsi="宋体"/>
        </w:rPr>
        <w:t>当时代的第二代以色列人，也是给历</w:t>
      </w:r>
      <w:r>
        <w:rPr>
          <w:rFonts w:ascii="宋体" w:eastAsia="宋体" w:hAnsi="宋体" w:hint="eastAsia"/>
        </w:rPr>
        <w:t>世</w:t>
      </w:r>
      <w:r w:rsidRPr="00A8780E">
        <w:rPr>
          <w:rFonts w:ascii="宋体" w:eastAsia="宋体" w:hAnsi="宋体"/>
        </w:rPr>
        <w:t>历代的以色列人</w:t>
      </w:r>
      <w:ins w:id="18" w:author="jing" w:date="2021-06-24T06:39:00Z">
        <w:r w:rsidR="006E65D7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以及信主之人的那</w:t>
      </w:r>
      <w:r>
        <w:rPr>
          <w:rFonts w:ascii="宋体" w:eastAsia="宋体" w:hAnsi="宋体" w:hint="eastAsia"/>
        </w:rPr>
        <w:t>敬虔</w:t>
      </w:r>
      <w:r w:rsidRPr="00A8780E">
        <w:rPr>
          <w:rFonts w:ascii="宋体" w:eastAsia="宋体" w:hAnsi="宋体"/>
        </w:rPr>
        <w:t>的后裔</w:t>
      </w:r>
      <w:ins w:id="19" w:author="jing" w:date="2021-06-24T06:40:00Z">
        <w:r w:rsidR="006E65D7">
          <w:rPr>
            <w:rFonts w:ascii="宋体" w:eastAsia="宋体" w:hAnsi="宋体" w:hint="eastAsia"/>
          </w:rPr>
          <w:t>，这些人</w:t>
        </w:r>
      </w:ins>
      <w:ins w:id="20" w:author="jing" w:date="2021-06-24T06:41:00Z">
        <w:r w:rsidR="006E65D7">
          <w:rPr>
            <w:rFonts w:ascii="宋体" w:eastAsia="宋体" w:hAnsi="宋体" w:hint="eastAsia"/>
          </w:rPr>
          <w:t>都</w:t>
        </w:r>
      </w:ins>
      <w:del w:id="21" w:author="jing" w:date="2021-06-24T06:40:00Z">
        <w:r w:rsidRPr="00A8780E" w:rsidDel="006E65D7">
          <w:rPr>
            <w:rFonts w:ascii="宋体" w:eastAsia="宋体" w:hAnsi="宋体"/>
          </w:rPr>
          <w:delText>也</w:delText>
        </w:r>
      </w:del>
      <w:r w:rsidRPr="00A8780E">
        <w:rPr>
          <w:rFonts w:ascii="宋体" w:eastAsia="宋体" w:hAnsi="宋体"/>
        </w:rPr>
        <w:t>应当</w:t>
      </w:r>
      <w:del w:id="22" w:author="jing" w:date="2021-06-24T06:41:00Z">
        <w:r w:rsidRPr="00A8780E" w:rsidDel="006E65D7">
          <w:rPr>
            <w:rFonts w:ascii="宋体" w:eastAsia="宋体" w:hAnsi="宋体"/>
          </w:rPr>
          <w:delText>因</w:delText>
        </w:r>
      </w:del>
      <w:r w:rsidRPr="00A8780E">
        <w:rPr>
          <w:rFonts w:ascii="宋体" w:eastAsia="宋体" w:hAnsi="宋体"/>
        </w:rPr>
        <w:t>学习这些律法，为的是越发敬畏耶和华。</w:t>
      </w:r>
    </w:p>
    <w:p w14:paraId="4E2761DF" w14:textId="6033771A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3</w:t>
      </w:r>
      <w:r w:rsidRPr="00A8780E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以色列啊，你要听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要谨守遵行，使你可以在那</w:t>
      </w:r>
      <w:ins w:id="23" w:author="jing" w:date="2021-06-24T06:41:00Z">
        <w:r w:rsidR="006E65D7">
          <w:rPr>
            <w:rFonts w:ascii="宋体" w:eastAsia="宋体" w:hAnsi="宋体" w:hint="eastAsia"/>
          </w:rPr>
          <w:t>流</w:t>
        </w:r>
      </w:ins>
      <w:del w:id="24" w:author="jing" w:date="2021-06-24T06:41:00Z">
        <w:r w:rsidRPr="00A8780E" w:rsidDel="006E65D7">
          <w:rPr>
            <w:rFonts w:ascii="宋体" w:eastAsia="宋体" w:hAnsi="宋体"/>
          </w:rPr>
          <w:delText>牛</w:delText>
        </w:r>
      </w:del>
      <w:r w:rsidRPr="00A8780E">
        <w:rPr>
          <w:rFonts w:ascii="宋体" w:eastAsia="宋体" w:hAnsi="宋体"/>
        </w:rPr>
        <w:t>奶与蜜之地</w:t>
      </w:r>
      <w:r>
        <w:rPr>
          <w:rFonts w:ascii="宋体" w:eastAsia="宋体" w:hAnsi="宋体" w:hint="eastAsia"/>
        </w:rPr>
        <w:t>得以享福。”</w:t>
      </w:r>
      <w:r w:rsidRPr="00A8780E">
        <w:rPr>
          <w:rFonts w:ascii="宋体" w:eastAsia="宋体" w:hAnsi="宋体"/>
        </w:rPr>
        <w:t>这句话多重要。</w:t>
      </w:r>
      <w:ins w:id="25" w:author="jing" w:date="2021-06-24T06:42:00Z">
        <w:r w:rsidR="006E65D7">
          <w:rPr>
            <w:rFonts w:ascii="宋体" w:eastAsia="宋体" w:hAnsi="宋体" w:hint="eastAsia"/>
          </w:rPr>
          <w:t>“</w:t>
        </w:r>
      </w:ins>
      <w:r w:rsidRPr="00A8780E">
        <w:rPr>
          <w:rFonts w:ascii="宋体" w:eastAsia="宋体" w:hAnsi="宋体"/>
        </w:rPr>
        <w:t>以色列啊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你要听</w:t>
      </w:r>
      <w:r>
        <w:rPr>
          <w:rFonts w:ascii="宋体" w:eastAsia="宋体" w:hAnsi="宋体" w:hint="eastAsia"/>
        </w:rPr>
        <w:t>！</w:t>
      </w:r>
      <w:ins w:id="26" w:author="jing" w:date="2021-06-24T06:42:00Z">
        <w:r w:rsidR="006E65D7">
          <w:rPr>
            <w:rFonts w:ascii="宋体" w:eastAsia="宋体" w:hAnsi="宋体" w:hint="eastAsia"/>
          </w:rPr>
          <w:t>”</w:t>
        </w:r>
      </w:ins>
      <w:r w:rsidRPr="00A8780E">
        <w:rPr>
          <w:rFonts w:ascii="宋体" w:eastAsia="宋体" w:hAnsi="宋体"/>
        </w:rPr>
        <w:t>当父母对孩子们经常说</w:t>
      </w:r>
      <w:r>
        <w:rPr>
          <w:rFonts w:ascii="宋体" w:eastAsia="宋体" w:hAnsi="宋体" w:hint="eastAsia"/>
        </w:rPr>
        <w:t>：</w:t>
      </w:r>
      <w:r w:rsidRPr="00A8780E">
        <w:rPr>
          <w:rFonts w:ascii="宋体" w:eastAsia="宋体" w:hAnsi="宋体"/>
        </w:rPr>
        <w:t>我跟你说的话，听见了吗？孩子们回答说</w:t>
      </w:r>
      <w:r>
        <w:rPr>
          <w:rFonts w:ascii="宋体" w:eastAsia="宋体" w:hAnsi="宋体" w:hint="eastAsia"/>
        </w:rPr>
        <w:t>：</w:t>
      </w:r>
      <w:r w:rsidRPr="00A8780E">
        <w:rPr>
          <w:rFonts w:ascii="宋体" w:eastAsia="宋体" w:hAnsi="宋体"/>
        </w:rPr>
        <w:t>听见了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听见了。很多时候孩子们所说的</w:t>
      </w:r>
      <w:ins w:id="27" w:author="jing" w:date="2021-06-24T06:42:00Z">
        <w:r w:rsidR="006E65D7">
          <w:rPr>
            <w:rFonts w:ascii="宋体" w:eastAsia="宋体" w:hAnsi="宋体" w:hint="eastAsia"/>
          </w:rPr>
          <w:t>“</w:t>
        </w:r>
      </w:ins>
      <w:r w:rsidRPr="00A8780E">
        <w:rPr>
          <w:rFonts w:ascii="宋体" w:eastAsia="宋体" w:hAnsi="宋体"/>
        </w:rPr>
        <w:t>听见了</w:t>
      </w:r>
      <w:ins w:id="28" w:author="jing" w:date="2021-06-24T06:42:00Z">
        <w:r w:rsidR="006E65D7">
          <w:rPr>
            <w:rFonts w:ascii="宋体" w:eastAsia="宋体" w:hAnsi="宋体" w:hint="eastAsia"/>
          </w:rPr>
          <w:t>”</w:t>
        </w:r>
      </w:ins>
      <w:r w:rsidRPr="00A8780E">
        <w:rPr>
          <w:rFonts w:ascii="宋体" w:eastAsia="宋体" w:hAnsi="宋体"/>
        </w:rPr>
        <w:t>，仅仅是用耳朵听见了，他其实该干嘛仍然干嘛，并没有遵</w:t>
      </w:r>
      <w:r>
        <w:rPr>
          <w:rFonts w:ascii="宋体" w:eastAsia="宋体" w:hAnsi="宋体" w:hint="eastAsia"/>
        </w:rPr>
        <w:t>行</w:t>
      </w:r>
      <w:r w:rsidRPr="00A8780E">
        <w:rPr>
          <w:rFonts w:ascii="宋体" w:eastAsia="宋体" w:hAnsi="宋体"/>
        </w:rPr>
        <w:t>父母的吩咐。</w:t>
      </w:r>
    </w:p>
    <w:p w14:paraId="57E27D0E" w14:textId="3D37CF4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这里所说的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以色列</w:t>
      </w:r>
      <w:r>
        <w:rPr>
          <w:rFonts w:ascii="宋体" w:eastAsia="宋体" w:hAnsi="宋体" w:hint="eastAsia"/>
        </w:rPr>
        <w:t>啊，</w:t>
      </w:r>
      <w:r w:rsidRPr="00A8780E">
        <w:rPr>
          <w:rFonts w:ascii="宋体" w:eastAsia="宋体" w:hAnsi="宋体"/>
        </w:rPr>
        <w:t>你要听</w:t>
      </w:r>
      <w:r>
        <w:rPr>
          <w:rFonts w:ascii="宋体" w:eastAsia="宋体" w:hAnsi="宋体" w:hint="eastAsia"/>
        </w:rPr>
        <w:t>”，</w:t>
      </w:r>
      <w:r w:rsidRPr="00A8780E">
        <w:rPr>
          <w:rFonts w:ascii="宋体" w:eastAsia="宋体" w:hAnsi="宋体"/>
        </w:rPr>
        <w:t>意思是那真正听见了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的话，并且听到了心里的话，他自然就会谨守遵行神的话。所以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听</w:t>
      </w:r>
      <w:r>
        <w:rPr>
          <w:rFonts w:ascii="宋体" w:eastAsia="宋体" w:hAnsi="宋体" w:hint="eastAsia"/>
        </w:rPr>
        <w:t>”这</w:t>
      </w:r>
      <w:r w:rsidRPr="00A8780E">
        <w:rPr>
          <w:rFonts w:ascii="宋体" w:eastAsia="宋体" w:hAnsi="宋体"/>
        </w:rPr>
        <w:t>个词应当包含着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”，意</w:t>
      </w:r>
      <w:r w:rsidRPr="00A8780E">
        <w:rPr>
          <w:rFonts w:ascii="宋体" w:eastAsia="宋体" w:hAnsi="宋体"/>
        </w:rPr>
        <w:t>思就是要</w:t>
      </w:r>
      <w:ins w:id="29" w:author="jing" w:date="2021-06-24T06:43:00Z">
        <w:r w:rsidR="006E65D7">
          <w:rPr>
            <w:rFonts w:ascii="宋体" w:eastAsia="宋体" w:hAnsi="宋体" w:hint="eastAsia"/>
          </w:rPr>
          <w:t>“</w:t>
        </w:r>
      </w:ins>
      <w:r w:rsidRPr="00A8780E">
        <w:rPr>
          <w:rFonts w:ascii="宋体" w:eastAsia="宋体" w:hAnsi="宋体"/>
        </w:rPr>
        <w:t>听从</w:t>
      </w:r>
      <w:ins w:id="30" w:author="jing" w:date="2021-06-24T06:43:00Z">
        <w:r w:rsidR="006E65D7">
          <w:rPr>
            <w:rFonts w:ascii="宋体" w:eastAsia="宋体" w:hAnsi="宋体" w:hint="eastAsia"/>
          </w:rPr>
          <w:t>”</w:t>
        </w:r>
      </w:ins>
      <w:r w:rsidRPr="00A8780E">
        <w:rPr>
          <w:rFonts w:ascii="宋体" w:eastAsia="宋体" w:hAnsi="宋体"/>
        </w:rPr>
        <w:t>上帝的吩咐。</w:t>
      </w:r>
    </w:p>
    <w:p w14:paraId="26E46225" w14:textId="24560EBC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这就是在这第一段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-3</w:t>
      </w:r>
      <w:r w:rsidRPr="00A8780E">
        <w:rPr>
          <w:rFonts w:ascii="宋体" w:eastAsia="宋体" w:hAnsi="宋体"/>
        </w:rPr>
        <w:t>节里面所强调的几个重要的词。这几个重要的词</w:t>
      </w:r>
      <w:ins w:id="31" w:author="jing" w:date="2021-06-24T06:43:00Z">
        <w:r w:rsidR="006E65D7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其实就跟咱们前面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-5</w:t>
      </w:r>
      <w:r w:rsidRPr="00A8780E">
        <w:rPr>
          <w:rFonts w:ascii="宋体" w:eastAsia="宋体" w:hAnsi="宋体"/>
        </w:rPr>
        <w:t>章所看到的摩西在那两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圣经中所强调的词都是一样的。</w:t>
      </w:r>
      <w:r>
        <w:rPr>
          <w:rFonts w:ascii="宋体" w:eastAsia="宋体" w:hAnsi="宋体" w:hint="eastAsia"/>
        </w:rPr>
        <w:t>比如</w:t>
      </w:r>
      <w:r w:rsidRPr="00A8780E">
        <w:rPr>
          <w:rFonts w:ascii="宋体" w:eastAsia="宋体" w:hAnsi="宋体"/>
        </w:rPr>
        <w:t>谨守</w:t>
      </w:r>
      <w:ins w:id="32" w:author="jing" w:date="2021-06-24T06:43:00Z">
        <w:r w:rsidR="006E65D7">
          <w:rPr>
            <w:rFonts w:ascii="宋体" w:eastAsia="宋体" w:hAnsi="宋体" w:hint="eastAsia"/>
          </w:rPr>
          <w:t>、</w:t>
        </w:r>
      </w:ins>
      <w:r w:rsidRPr="00A8780E">
        <w:rPr>
          <w:rFonts w:ascii="宋体" w:eastAsia="宋体" w:hAnsi="宋体"/>
        </w:rPr>
        <w:t>遵行、敬畏神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就这些词是摩西在申命记中</w:t>
      </w:r>
      <w:r>
        <w:rPr>
          <w:rFonts w:ascii="宋体" w:eastAsia="宋体" w:hAnsi="宋体" w:hint="eastAsia"/>
        </w:rPr>
        <w:t>反来复去地</w:t>
      </w:r>
      <w:r w:rsidRPr="00A8780E">
        <w:rPr>
          <w:rFonts w:ascii="宋体" w:eastAsia="宋体" w:hAnsi="宋体"/>
        </w:rPr>
        <w:t>使用。</w:t>
      </w:r>
    </w:p>
    <w:p w14:paraId="2295FA0A" w14:textId="0E4235A9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如果换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今天哪一个父母对他的孩子讲这样的话，也许会拽着他们的耳朵，对他们说，看得出摩西是何等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情词迫切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要以色列人听从神的话，他也知道那不听从神的话将会受到神怎样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管教。因此他越是了解那不听从神的话将会受到的管教，他也就会越发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情词迫切</w:t>
      </w:r>
      <w:r>
        <w:rPr>
          <w:rFonts w:ascii="宋体" w:eastAsia="宋体" w:hAnsi="宋体" w:hint="eastAsia"/>
        </w:rPr>
        <w:t>地吩咐</w:t>
      </w:r>
      <w:r w:rsidRPr="00A8780E">
        <w:rPr>
          <w:rFonts w:ascii="宋体" w:eastAsia="宋体" w:hAnsi="宋体"/>
        </w:rPr>
        <w:t>以色列人</w:t>
      </w:r>
      <w:ins w:id="33" w:author="jing" w:date="2021-06-24T06:44:00Z">
        <w:r w:rsidR="006E65D7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要</w:t>
      </w:r>
      <w:ins w:id="34" w:author="jing" w:date="2021-06-24T06:44:00Z">
        <w:r w:rsidR="006E65D7">
          <w:rPr>
            <w:rFonts w:ascii="宋体" w:eastAsia="宋体" w:hAnsi="宋体" w:hint="eastAsia"/>
          </w:rPr>
          <w:t>确确实实</w:t>
        </w:r>
      </w:ins>
      <w:del w:id="35" w:author="jing" w:date="2021-06-24T06:44:00Z">
        <w:r w:rsidRPr="00A8780E" w:rsidDel="006E65D7">
          <w:rPr>
            <w:rFonts w:ascii="宋体" w:eastAsia="宋体" w:hAnsi="宋体"/>
          </w:rPr>
          <w:delText>千千万万</w:delText>
        </w:r>
      </w:del>
      <w:ins w:id="36" w:author="jing" w:date="2021-06-24T06:44:00Z">
        <w:r w:rsidR="006E65D7">
          <w:rPr>
            <w:rFonts w:ascii="宋体" w:eastAsia="宋体" w:hAnsi="宋体" w:hint="eastAsia"/>
          </w:rPr>
          <w:t>地</w:t>
        </w:r>
      </w:ins>
      <w:del w:id="37" w:author="jing" w:date="2021-06-24T06:44:00Z">
        <w:r w:rsidRPr="00A8780E" w:rsidDel="006E65D7">
          <w:rPr>
            <w:rFonts w:ascii="宋体" w:eastAsia="宋体" w:hAnsi="宋体"/>
          </w:rPr>
          <w:delText>的</w:delText>
        </w:r>
      </w:del>
      <w:r w:rsidRPr="00A8780E">
        <w:rPr>
          <w:rFonts w:ascii="宋体" w:eastAsia="宋体" w:hAnsi="宋体"/>
        </w:rPr>
        <w:t>听从耶和华神所吩咐的一切律例和典章。</w:t>
      </w:r>
    </w:p>
    <w:p w14:paraId="6EA607E1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  <w:b/>
          <w:bCs/>
        </w:rPr>
        <w:t>第二点</w:t>
      </w:r>
      <w:r w:rsidRPr="00A8780E">
        <w:rPr>
          <w:rFonts w:ascii="宋体" w:eastAsia="宋体" w:hAnsi="宋体"/>
        </w:rPr>
        <w:t>也就是4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9节。这一段重点是在讲最大的诫命是什么？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-5</w:t>
      </w:r>
      <w:r w:rsidRPr="00A8780E">
        <w:rPr>
          <w:rFonts w:ascii="宋体" w:eastAsia="宋体" w:hAnsi="宋体"/>
        </w:rPr>
        <w:t>节可以被看作是</w:t>
      </w:r>
      <w:r>
        <w:rPr>
          <w:rFonts w:ascii="宋体" w:eastAsia="宋体" w:hAnsi="宋体" w:hint="eastAsia"/>
        </w:rPr>
        <w:t>整卷申命记的钥节，</w:t>
      </w:r>
      <w:r w:rsidRPr="00A8780E">
        <w:rPr>
          <w:rFonts w:ascii="宋体" w:eastAsia="宋体" w:hAnsi="宋体"/>
        </w:rPr>
        <w:t>也是摩西五经</w:t>
      </w:r>
      <w:r>
        <w:rPr>
          <w:rFonts w:ascii="宋体" w:eastAsia="宋体" w:hAnsi="宋体" w:hint="eastAsia"/>
        </w:rPr>
        <w:t>的钥节</w:t>
      </w:r>
      <w:r w:rsidRPr="00A8780E">
        <w:rPr>
          <w:rFonts w:ascii="宋体" w:eastAsia="宋体" w:hAnsi="宋体"/>
        </w:rPr>
        <w:t>，甚至也可以被看作是整本旧约的</w:t>
      </w:r>
      <w:r>
        <w:rPr>
          <w:rFonts w:ascii="宋体" w:eastAsia="宋体" w:hAnsi="宋体" w:hint="eastAsia"/>
        </w:rPr>
        <w:t>钥节</w:t>
      </w:r>
      <w:r w:rsidRPr="00A8780E">
        <w:rPr>
          <w:rFonts w:ascii="宋体" w:eastAsia="宋体" w:hAnsi="宋体"/>
        </w:rPr>
        <w:t>。</w:t>
      </w:r>
    </w:p>
    <w:p w14:paraId="7289300E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因为在</w:t>
      </w:r>
      <w:r>
        <w:rPr>
          <w:rFonts w:ascii="宋体" w:eastAsia="宋体" w:hAnsi="宋体" w:hint="eastAsia"/>
        </w:rPr>
        <w:t>【太2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4-40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那一段圣经记载说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法利赛人听见耶稣堵住了</w:t>
      </w:r>
      <w:r>
        <w:rPr>
          <w:rFonts w:ascii="宋体" w:eastAsia="宋体" w:hAnsi="宋体" w:hint="eastAsia"/>
        </w:rPr>
        <w:t>撒都该人的</w:t>
      </w:r>
      <w:r w:rsidRPr="00A8780E">
        <w:rPr>
          <w:rFonts w:ascii="宋体" w:eastAsia="宋体" w:hAnsi="宋体"/>
        </w:rPr>
        <w:t>口，他们就聚集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内</w:t>
      </w:r>
      <w:r>
        <w:rPr>
          <w:rFonts w:ascii="宋体" w:eastAsia="宋体" w:hAnsi="宋体" w:hint="eastAsia"/>
        </w:rPr>
        <w:t>中</w:t>
      </w:r>
      <w:r w:rsidRPr="00A8780E">
        <w:rPr>
          <w:rFonts w:ascii="宋体" w:eastAsia="宋体" w:hAnsi="宋体"/>
        </w:rPr>
        <w:t>有一个人是律法师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要试探耶稣，就问他说</w:t>
      </w:r>
      <w:r>
        <w:rPr>
          <w:rFonts w:ascii="宋体" w:eastAsia="宋体" w:hAnsi="宋体" w:hint="eastAsia"/>
        </w:rPr>
        <w:t>：‘</w:t>
      </w:r>
      <w:r w:rsidRPr="00A8780E">
        <w:rPr>
          <w:rFonts w:ascii="宋体" w:eastAsia="宋体" w:hAnsi="宋体"/>
        </w:rPr>
        <w:t>夫子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律法上的诫命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哪一条是最大的呢？</w:t>
      </w:r>
      <w:r>
        <w:rPr>
          <w:rFonts w:ascii="宋体" w:eastAsia="宋体" w:hAnsi="宋体" w:hint="eastAsia"/>
        </w:rPr>
        <w:t>’</w:t>
      </w:r>
      <w:r w:rsidRPr="00A8780E">
        <w:rPr>
          <w:rFonts w:ascii="宋体" w:eastAsia="宋体" w:hAnsi="宋体"/>
        </w:rPr>
        <w:t>耶稣对他说</w:t>
      </w:r>
      <w:r>
        <w:rPr>
          <w:rFonts w:ascii="宋体" w:eastAsia="宋体" w:hAnsi="宋体" w:hint="eastAsia"/>
        </w:rPr>
        <w:t>：‘</w:t>
      </w:r>
      <w:r w:rsidRPr="00A8780E">
        <w:rPr>
          <w:rFonts w:ascii="宋体" w:eastAsia="宋体" w:hAnsi="宋体"/>
        </w:rPr>
        <w:t>你要尽心、尽性、尽意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爱主你的神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这是诫命中的第一，</w:t>
      </w:r>
      <w:r w:rsidRPr="00A8780E">
        <w:rPr>
          <w:rFonts w:ascii="宋体" w:eastAsia="宋体" w:hAnsi="宋体"/>
        </w:rPr>
        <w:lastRenderedPageBreak/>
        <w:t>且是最大的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其次也相仿，就是要爱人如己。这两条诫命是律法和先知一切道理的总纲。</w:t>
      </w:r>
      <w:r>
        <w:rPr>
          <w:rFonts w:ascii="宋体" w:eastAsia="宋体" w:hAnsi="宋体" w:hint="eastAsia"/>
        </w:rPr>
        <w:t>’”</w:t>
      </w:r>
    </w:p>
    <w:p w14:paraId="140589E4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既然主耶稣引用了</w:t>
      </w:r>
      <w:r>
        <w:rPr>
          <w:rFonts w:ascii="宋体" w:eastAsia="宋体" w:hAnsi="宋体" w:hint="eastAsia"/>
        </w:rPr>
        <w:t>【申6：4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，并且说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这两条诫命是律法和先知一切道理的总纲</w:t>
      </w:r>
      <w:r>
        <w:rPr>
          <w:rFonts w:ascii="宋体" w:eastAsia="宋体" w:hAnsi="宋体" w:hint="eastAsia"/>
        </w:rPr>
        <w:t>”，</w:t>
      </w:r>
      <w:r w:rsidRPr="00A8780E">
        <w:rPr>
          <w:rFonts w:ascii="宋体" w:eastAsia="宋体" w:hAnsi="宋体"/>
        </w:rPr>
        <w:t>那意思就是说这两条诫命就是摩西五经的总纲，也是先知书的总纲。那如果是律法书和先知书的总纲，岂不就是整本旧约圣经的总纲吗？如果是整本旧约圣经的总纲，而新约圣经又是解释旧约圣经的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所以这</w:t>
      </w:r>
      <w:r>
        <w:rPr>
          <w:rFonts w:ascii="宋体" w:eastAsia="宋体" w:hAnsi="宋体" w:hint="eastAsia"/>
        </w:rPr>
        <w:t>【申6：4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也就相当于是整本圣经的总纲。</w:t>
      </w:r>
    </w:p>
    <w:p w14:paraId="3387AC99" w14:textId="53A167BB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你看这两节经文是何等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重要</w:t>
      </w:r>
      <w:ins w:id="38" w:author="jing" w:date="2021-06-24T06:46:00Z">
        <w:r w:rsidR="007D302C">
          <w:rPr>
            <w:rFonts w:ascii="宋体" w:eastAsia="宋体" w:hAnsi="宋体" w:hint="eastAsia"/>
          </w:rPr>
          <w:t>！</w:t>
        </w:r>
      </w:ins>
      <w:del w:id="39" w:author="jing" w:date="2021-06-24T06:46:00Z">
        <w:r w:rsidRPr="00A8780E" w:rsidDel="007D302C">
          <w:rPr>
            <w:rFonts w:ascii="宋体" w:eastAsia="宋体" w:hAnsi="宋体"/>
          </w:rPr>
          <w:delText>，</w:delText>
        </w:r>
      </w:del>
      <w:r w:rsidRPr="00A8780E">
        <w:rPr>
          <w:rFonts w:ascii="宋体" w:eastAsia="宋体" w:hAnsi="宋体"/>
        </w:rPr>
        <w:t>正是因为</w:t>
      </w:r>
      <w:r>
        <w:rPr>
          <w:rFonts w:ascii="宋体" w:eastAsia="宋体" w:hAnsi="宋体" w:hint="eastAsia"/>
        </w:rPr>
        <w:t>它</w:t>
      </w:r>
      <w:r w:rsidRPr="00A8780E">
        <w:rPr>
          <w:rFonts w:ascii="宋体" w:eastAsia="宋体" w:hAnsi="宋体"/>
        </w:rPr>
        <w:t>的重要性，所以在6</w:t>
      </w:r>
      <w:r>
        <w:rPr>
          <w:rFonts w:ascii="宋体" w:eastAsia="宋体" w:hAnsi="宋体"/>
        </w:rPr>
        <w:t>-</w:t>
      </w:r>
      <w:r w:rsidRPr="00A8780E">
        <w:rPr>
          <w:rFonts w:ascii="宋体" w:eastAsia="宋体" w:hAnsi="宋体"/>
        </w:rPr>
        <w:t>9节摩西才这么说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我今日吩咐你们的话都要记在心上，也要殷勤教训你的儿女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无论你坐在家里，行在路上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躺下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起来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都要谈论</w:t>
      </w:r>
      <w:r>
        <w:rPr>
          <w:rFonts w:ascii="宋体" w:eastAsia="宋体" w:hAnsi="宋体" w:hint="eastAsia"/>
        </w:rPr>
        <w:t>；</w:t>
      </w:r>
      <w:r w:rsidRPr="00A8780E">
        <w:rPr>
          <w:rFonts w:ascii="宋体" w:eastAsia="宋体" w:hAnsi="宋体"/>
        </w:rPr>
        <w:t>也要</w:t>
      </w:r>
      <w:r>
        <w:rPr>
          <w:rFonts w:ascii="宋体" w:eastAsia="宋体" w:hAnsi="宋体" w:hint="eastAsia"/>
        </w:rPr>
        <w:t>系</w:t>
      </w:r>
      <w:r w:rsidRPr="00A8780E">
        <w:rPr>
          <w:rFonts w:ascii="宋体" w:eastAsia="宋体" w:hAnsi="宋体" w:hint="eastAsia"/>
        </w:rPr>
        <w:t>在</w:t>
      </w:r>
      <w:r w:rsidRPr="00A8780E">
        <w:rPr>
          <w:rFonts w:ascii="宋体" w:eastAsia="宋体" w:hAnsi="宋体"/>
        </w:rPr>
        <w:t>手上为记号，戴在额上为经文</w:t>
      </w:r>
      <w:r>
        <w:rPr>
          <w:rFonts w:ascii="宋体" w:eastAsia="宋体" w:hAnsi="宋体" w:hint="eastAsia"/>
        </w:rPr>
        <w:t>；</w:t>
      </w:r>
      <w:r w:rsidRPr="00A8780E">
        <w:rPr>
          <w:rFonts w:ascii="宋体" w:eastAsia="宋体" w:hAnsi="宋体"/>
        </w:rPr>
        <w:t>又要写在房屋的门框上，并你的城门上。</w:t>
      </w:r>
      <w:r>
        <w:rPr>
          <w:rFonts w:ascii="宋体" w:eastAsia="宋体" w:hAnsi="宋体" w:hint="eastAsia"/>
        </w:rPr>
        <w:t>”</w:t>
      </w:r>
    </w:p>
    <w:p w14:paraId="76F528F8" w14:textId="72154826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这6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9节摩西这样</w:t>
      </w:r>
      <w:r>
        <w:rPr>
          <w:rFonts w:ascii="宋体" w:eastAsia="宋体" w:hAnsi="宋体" w:hint="eastAsia"/>
        </w:rPr>
        <w:t>地吩咐，</w:t>
      </w:r>
      <w:r w:rsidRPr="00A8780E">
        <w:rPr>
          <w:rFonts w:ascii="宋体" w:eastAsia="宋体" w:hAnsi="宋体"/>
        </w:rPr>
        <w:t>其实他并不是在教导人如何在形式上来尊重这律法。其实这只是吩咐以色列人用这样的方式能够把上帝的话铭刻于心</w:t>
      </w:r>
      <w:ins w:id="40" w:author="jing" w:date="2021-06-24T06:47:00Z">
        <w:r w:rsidR="007D302C">
          <w:rPr>
            <w:rFonts w:ascii="宋体" w:eastAsia="宋体" w:hAnsi="宋体" w:hint="eastAsia"/>
          </w:rPr>
          <w:t>。</w:t>
        </w:r>
      </w:ins>
      <w:del w:id="41" w:author="jing" w:date="2021-06-24T06:47:00Z">
        <w:r w:rsidRPr="00A8780E" w:rsidDel="007D302C">
          <w:rPr>
            <w:rFonts w:ascii="宋体" w:eastAsia="宋体" w:hAnsi="宋体"/>
          </w:rPr>
          <w:delText>，</w:delText>
        </w:r>
      </w:del>
      <w:r w:rsidRPr="00A8780E">
        <w:rPr>
          <w:rFonts w:ascii="宋体" w:eastAsia="宋体" w:hAnsi="宋体"/>
        </w:rPr>
        <w:t>可是犹太人就照着这6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9节的字面意思要求每一个人都如此行，其结果就是他们仅仅按着6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9节的字面意思照样而作，但却不见得真的把</w:t>
      </w:r>
      <w:r>
        <w:rPr>
          <w:rFonts w:ascii="宋体" w:eastAsia="宋体" w:hAnsi="宋体" w:hint="eastAsia"/>
        </w:rPr>
        <w:t>上帝</w:t>
      </w:r>
      <w:r w:rsidRPr="00A8780E">
        <w:rPr>
          <w:rFonts w:ascii="宋体" w:eastAsia="宋体" w:hAnsi="宋体"/>
        </w:rPr>
        <w:t>的话铭记于心。</w:t>
      </w:r>
    </w:p>
    <w:p w14:paraId="3631A58F" w14:textId="6604083E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</w:t>
      </w:r>
      <w:ins w:id="42" w:author="jing" w:date="2021-06-24T06:48:00Z">
        <w:r w:rsidR="007D302C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我们一定要注意神在圣经当中有时候所说的一些行为上的动作，一定要看到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要求人这样行其实并不是目的，而只是一个手段，不是说你这么做了就遵行了律法，而是借着这样的手段，为了达到能够把上帝的话刻骨铭心</w:t>
      </w:r>
      <w:ins w:id="43" w:author="jing" w:date="2021-06-24T06:48:00Z">
        <w:r w:rsidR="007D302C">
          <w:rPr>
            <w:rFonts w:ascii="宋体" w:eastAsia="宋体" w:hAnsi="宋体" w:hint="eastAsia"/>
          </w:rPr>
          <w:t>地</w:t>
        </w:r>
      </w:ins>
      <w:del w:id="44" w:author="jing" w:date="2021-06-24T06:48:00Z">
        <w:r w:rsidRPr="00A8780E" w:rsidDel="007D302C">
          <w:rPr>
            <w:rFonts w:ascii="宋体" w:eastAsia="宋体" w:hAnsi="宋体"/>
          </w:rPr>
          <w:delText>的</w:delText>
        </w:r>
      </w:del>
      <w:r w:rsidRPr="00A8780E">
        <w:rPr>
          <w:rFonts w:ascii="宋体" w:eastAsia="宋体" w:hAnsi="宋体"/>
        </w:rPr>
        <w:t>记在自己的生命</w:t>
      </w:r>
      <w:r>
        <w:rPr>
          <w:rFonts w:ascii="宋体" w:eastAsia="宋体" w:hAnsi="宋体" w:hint="eastAsia"/>
        </w:rPr>
        <w:t>里</w:t>
      </w:r>
      <w:r w:rsidRPr="00A8780E">
        <w:rPr>
          <w:rFonts w:ascii="宋体" w:eastAsia="宋体" w:hAnsi="宋体"/>
        </w:rPr>
        <w:t>，骨子里</w:t>
      </w:r>
      <w:r>
        <w:rPr>
          <w:rFonts w:ascii="宋体" w:eastAsia="宋体" w:hAnsi="宋体" w:hint="eastAsia"/>
        </w:rPr>
        <w:t>，使</w:t>
      </w:r>
      <w:r w:rsidRPr="00A8780E">
        <w:rPr>
          <w:rFonts w:ascii="宋体" w:eastAsia="宋体" w:hAnsi="宋体"/>
        </w:rPr>
        <w:t>律法能够融入到人的生命中</w:t>
      </w:r>
      <w:ins w:id="45" w:author="jing" w:date="2021-06-24T06:48:00Z">
        <w:r w:rsidR="007D302C">
          <w:rPr>
            <w:rFonts w:ascii="宋体" w:eastAsia="宋体" w:hAnsi="宋体" w:hint="eastAsia"/>
          </w:rPr>
          <w:t>、</w:t>
        </w:r>
      </w:ins>
      <w:r w:rsidRPr="00A8780E">
        <w:rPr>
          <w:rFonts w:ascii="宋体" w:eastAsia="宋体" w:hAnsi="宋体"/>
        </w:rPr>
        <w:t>骨子里。</w:t>
      </w:r>
    </w:p>
    <w:p w14:paraId="29A93558" w14:textId="10271F21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</w:t>
      </w:r>
      <w:ins w:id="46" w:author="jing" w:date="2021-06-24T06:48:00Z">
        <w:r w:rsidR="007D302C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犹太人他们只注重了字面的意思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7-41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以及</w:t>
      </w:r>
      <w:r>
        <w:rPr>
          <w:rFonts w:ascii="宋体" w:eastAsia="宋体" w:hAnsi="宋体" w:hint="eastAsia"/>
        </w:rPr>
        <w:t>【申</w:t>
      </w:r>
      <w:ins w:id="47" w:author="jing" w:date="2021-06-24T06:50:00Z">
        <w:r w:rsidR="007D302C">
          <w:rPr>
            <w:rFonts w:ascii="宋体" w:eastAsia="宋体" w:hAnsi="宋体" w:hint="eastAsia"/>
          </w:rPr>
          <w:t>1</w:t>
        </w:r>
        <w:r w:rsidR="007D302C">
          <w:rPr>
            <w:rFonts w:ascii="宋体" w:eastAsia="宋体" w:hAnsi="宋体"/>
          </w:rPr>
          <w:t>1</w:t>
        </w:r>
        <w:r w:rsidR="007D302C">
          <w:rPr>
            <w:rFonts w:ascii="宋体" w:eastAsia="宋体" w:hAnsi="宋体" w:hint="eastAsia"/>
          </w:rPr>
          <w:t>：</w:t>
        </w:r>
      </w:ins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ins w:id="48" w:author="jing" w:date="2021-06-24T06:50:00Z">
        <w:r w:rsidR="007D302C">
          <w:rPr>
            <w:rFonts w:ascii="宋体" w:eastAsia="宋体" w:hAnsi="宋体" w:hint="eastAsia"/>
          </w:rPr>
          <w:t>-</w:t>
        </w:r>
      </w:ins>
      <w:del w:id="49" w:author="jing" w:date="2021-06-24T06:50:00Z">
        <w:r w:rsidDel="007D302C">
          <w:rPr>
            <w:rFonts w:ascii="宋体" w:eastAsia="宋体" w:hAnsi="宋体" w:hint="eastAsia"/>
          </w:rPr>
          <w:delText>：</w:delText>
        </w:r>
      </w:del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，还有本段的6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9节</w:t>
      </w:r>
      <w:ins w:id="50" w:author="jing" w:date="2021-06-24T06:51:00Z">
        <w:r w:rsidR="007D302C">
          <w:rPr>
            <w:rFonts w:ascii="宋体" w:eastAsia="宋体" w:hAnsi="宋体" w:hint="eastAsia"/>
          </w:rPr>
          <w:t>，</w:t>
        </w:r>
      </w:ins>
      <w:del w:id="51" w:author="jing" w:date="2021-06-24T06:51:00Z">
        <w:r w:rsidRPr="00A8780E" w:rsidDel="007D302C">
          <w:rPr>
            <w:rFonts w:ascii="宋体" w:eastAsia="宋体" w:hAnsi="宋体"/>
          </w:rPr>
          <w:delText>。</w:delText>
        </w:r>
      </w:del>
      <w:r w:rsidRPr="00A8780E">
        <w:rPr>
          <w:rFonts w:ascii="宋体" w:eastAsia="宋体" w:hAnsi="宋体"/>
        </w:rPr>
        <w:t>其实这三段圣经讲了差不多同样的意思，以至于这些话其字面意思就成了犹太人生活的方式，但他们却没有把上帝的话记在心里。</w:t>
      </w:r>
    </w:p>
    <w:p w14:paraId="5B703501" w14:textId="3FA2FA49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而我们今天读这三段圣经的时候，不是要去学习犹太人如何在动作上学习犹太人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如何在动作上照着这三段圣经来行，而重点是如何能够把上帝的话刻骨铭心</w:t>
      </w:r>
      <w:r>
        <w:rPr>
          <w:rFonts w:ascii="宋体" w:eastAsia="宋体" w:hAnsi="宋体" w:hint="eastAsia"/>
        </w:rPr>
        <w:t>地记</w:t>
      </w:r>
      <w:r w:rsidRPr="00A8780E">
        <w:rPr>
          <w:rFonts w:ascii="宋体" w:eastAsia="宋体" w:hAnsi="宋体"/>
        </w:rPr>
        <w:t>在我们的心里，融入到我们的生命中</w:t>
      </w:r>
      <w:ins w:id="52" w:author="jing" w:date="2021-06-24T06:52:00Z">
        <w:r w:rsidR="007D302C">
          <w:rPr>
            <w:rFonts w:ascii="宋体" w:eastAsia="宋体" w:hAnsi="宋体" w:hint="eastAsia"/>
          </w:rPr>
          <w:t>。</w:t>
        </w:r>
      </w:ins>
      <w:del w:id="53" w:author="jing" w:date="2021-06-24T06:52:00Z">
        <w:r w:rsidRPr="00A8780E" w:rsidDel="007D302C">
          <w:rPr>
            <w:rFonts w:ascii="宋体" w:eastAsia="宋体" w:hAnsi="宋体"/>
          </w:rPr>
          <w:delText>呢？</w:delText>
        </w:r>
      </w:del>
    </w:p>
    <w:p w14:paraId="7AAE3E80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其实大家想一想，人靠着自己是无法把律法融入到我们的心里，因为靠着我们人的力量，只能够把律法记在我们的记忆里，也能够</w:t>
      </w:r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我们的理性去理解，但是却很难让这律法成为我们的生命。</w:t>
      </w:r>
    </w:p>
    <w:p w14:paraId="09A0BE39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如果我们还记得</w:t>
      </w:r>
      <w:r>
        <w:rPr>
          <w:rFonts w:ascii="宋体" w:eastAsia="宋体" w:hAnsi="宋体" w:hint="eastAsia"/>
        </w:rPr>
        <w:t>【耶3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那里所说的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我要将我的律法放在他们里面，写在他们心上。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如果我们还记得这一句话的话，大家就要想一想，真真正正能够把律法刻骨铭心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写在我们的心上，进入到我们的生命中，那并不是人的作为，乃是神的作为。</w:t>
      </w:r>
    </w:p>
    <w:p w14:paraId="76AE3EC9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那</w:t>
      </w:r>
      <w:r>
        <w:rPr>
          <w:rFonts w:ascii="宋体" w:eastAsia="宋体" w:hAnsi="宋体" w:hint="eastAsia"/>
        </w:rPr>
        <w:t>同一位</w:t>
      </w:r>
      <w:r w:rsidRPr="00A8780E">
        <w:rPr>
          <w:rFonts w:ascii="宋体" w:eastAsia="宋体" w:hAnsi="宋体"/>
        </w:rPr>
        <w:t>三位一体的独一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能够用指头把律法写在</w:t>
      </w:r>
      <w:r>
        <w:rPr>
          <w:rFonts w:ascii="宋体" w:eastAsia="宋体" w:hAnsi="宋体" w:hint="eastAsia"/>
        </w:rPr>
        <w:t>石版</w:t>
      </w:r>
      <w:r w:rsidRPr="00A8780E">
        <w:rPr>
          <w:rFonts w:ascii="宋体" w:eastAsia="宋体" w:hAnsi="宋体"/>
        </w:rPr>
        <w:t>上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我们相信那一位独一的上帝能够把律法写在</w:t>
      </w:r>
      <w:r>
        <w:rPr>
          <w:rFonts w:ascii="宋体" w:eastAsia="宋体" w:hAnsi="宋体" w:hint="eastAsia"/>
        </w:rPr>
        <w:t>石版</w:t>
      </w:r>
      <w:r w:rsidRPr="00A8780E">
        <w:rPr>
          <w:rFonts w:ascii="宋体" w:eastAsia="宋体" w:hAnsi="宋体"/>
        </w:rPr>
        <w:t>上交给摩西，就</w:t>
      </w:r>
      <w:r>
        <w:rPr>
          <w:rFonts w:ascii="宋体" w:eastAsia="宋体" w:hAnsi="宋体" w:hint="eastAsia"/>
        </w:rPr>
        <w:t>因</w:t>
      </w:r>
      <w:r w:rsidRPr="00A8780E">
        <w:rPr>
          <w:rFonts w:ascii="宋体" w:eastAsia="宋体" w:hAnsi="宋体"/>
        </w:rPr>
        <w:t>着这启示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我们就相信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一定能够在我们的心里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成另一件事情，就是把律法写在人的</w:t>
      </w:r>
      <w:r>
        <w:rPr>
          <w:rFonts w:ascii="宋体" w:eastAsia="宋体" w:hAnsi="宋体" w:hint="eastAsia"/>
        </w:rPr>
        <w:t>心版</w:t>
      </w:r>
      <w:r w:rsidRPr="00A8780E">
        <w:rPr>
          <w:rFonts w:ascii="宋体" w:eastAsia="宋体" w:hAnsi="宋体"/>
        </w:rPr>
        <w:t>上。</w:t>
      </w:r>
    </w:p>
    <w:p w14:paraId="15AB9A0F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当那独一的上帝借着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自己的</w:t>
      </w:r>
      <w:r>
        <w:rPr>
          <w:rFonts w:ascii="宋体" w:eastAsia="宋体" w:hAnsi="宋体" w:hint="eastAsia"/>
        </w:rPr>
        <w:t>灵</w:t>
      </w:r>
      <w:r w:rsidRPr="00A8780E">
        <w:rPr>
          <w:rFonts w:ascii="宋体" w:eastAsia="宋体" w:hAnsi="宋体"/>
        </w:rPr>
        <w:t>把律法写在人的</w:t>
      </w:r>
      <w:r>
        <w:rPr>
          <w:rFonts w:ascii="宋体" w:eastAsia="宋体" w:hAnsi="宋体" w:hint="eastAsia"/>
        </w:rPr>
        <w:t>心版</w:t>
      </w:r>
      <w:r w:rsidRPr="00A8780E">
        <w:rPr>
          <w:rFonts w:ascii="宋体" w:eastAsia="宋体" w:hAnsi="宋体"/>
        </w:rPr>
        <w:t>上的时候，这一个人至少他才能够真正明白什么叫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尽性、尽力</w:t>
      </w:r>
      <w:del w:id="54" w:author="jing" w:date="2021-06-24T06:54:00Z">
        <w:r w:rsidDel="007D302C">
          <w:rPr>
            <w:rFonts w:ascii="宋体" w:eastAsia="宋体" w:hAnsi="宋体" w:hint="eastAsia"/>
          </w:rPr>
          <w:delText>、</w:delText>
        </w:r>
      </w:del>
      <w:r w:rsidRPr="00A8780E">
        <w:rPr>
          <w:rFonts w:ascii="宋体" w:eastAsia="宋体" w:hAnsi="宋体"/>
        </w:rPr>
        <w:t>爱耶和华你的神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如果没有被上帝把律法写在我们的</w:t>
      </w:r>
      <w:r>
        <w:rPr>
          <w:rFonts w:ascii="宋体" w:eastAsia="宋体" w:hAnsi="宋体" w:hint="eastAsia"/>
        </w:rPr>
        <w:t>心版</w:t>
      </w:r>
      <w:r w:rsidRPr="00A8780E">
        <w:rPr>
          <w:rFonts w:ascii="宋体" w:eastAsia="宋体" w:hAnsi="宋体"/>
        </w:rPr>
        <w:t>上，我们就不能够真正理解</w:t>
      </w:r>
      <w:r>
        <w:rPr>
          <w:rFonts w:ascii="宋体" w:eastAsia="宋体" w:hAnsi="宋体" w:hint="eastAsia"/>
        </w:rPr>
        <w:t>【申6：4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。</w:t>
      </w:r>
    </w:p>
    <w:p w14:paraId="734200CC" w14:textId="19B2610F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如果没有神在我们的生命中，在我们的心里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这样奇妙的工作，我们对</w:t>
      </w:r>
      <w:r>
        <w:rPr>
          <w:rFonts w:ascii="宋体" w:eastAsia="宋体" w:hAnsi="宋体" w:hint="eastAsia"/>
        </w:rPr>
        <w:t>【申6：4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的理解就</w:t>
      </w:r>
      <w:r>
        <w:rPr>
          <w:rFonts w:ascii="宋体" w:eastAsia="宋体" w:hAnsi="宋体" w:hint="eastAsia"/>
        </w:rPr>
        <w:t>与</w:t>
      </w:r>
      <w:r w:rsidRPr="00A8780E">
        <w:rPr>
          <w:rFonts w:ascii="宋体" w:eastAsia="宋体" w:hAnsi="宋体"/>
        </w:rPr>
        <w:t>犹太人的理解一模一样。当我们看到</w:t>
      </w:r>
      <w:r>
        <w:rPr>
          <w:rFonts w:ascii="宋体" w:eastAsia="宋体" w:hAnsi="宋体" w:hint="eastAsia"/>
        </w:rPr>
        <w:t>【申6：4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摩西说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以色列啊，你要听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耶和华我们神是独一的主，你要尽心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尽力爱耶和华你的</w:t>
      </w:r>
      <w:r>
        <w:rPr>
          <w:rFonts w:ascii="宋体" w:eastAsia="宋体" w:hAnsi="宋体" w:hint="eastAsia"/>
        </w:rPr>
        <w:t>神。”</w:t>
      </w:r>
      <w:r w:rsidRPr="00A8780E">
        <w:rPr>
          <w:rFonts w:ascii="宋体" w:eastAsia="宋体" w:hAnsi="宋体"/>
        </w:rPr>
        <w:t>强调了那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独一的主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，那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独一的主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其实就是指着圣父、圣子、圣灵那三位</w:t>
      </w:r>
      <w:ins w:id="55" w:author="jing" w:date="2021-06-24T06:55:00Z">
        <w:r w:rsidR="007D302C">
          <w:rPr>
            <w:rFonts w:ascii="宋体" w:eastAsia="宋体" w:hAnsi="宋体" w:hint="eastAsia"/>
          </w:rPr>
          <w:t>又</w:t>
        </w:r>
      </w:ins>
      <w:del w:id="56" w:author="jing" w:date="2021-06-24T06:55:00Z">
        <w:r w:rsidRPr="00A8780E" w:rsidDel="007D302C">
          <w:rPr>
            <w:rFonts w:ascii="宋体" w:eastAsia="宋体" w:hAnsi="宋体"/>
          </w:rPr>
          <w:delText>有</w:delText>
        </w:r>
      </w:del>
      <w:r w:rsidRPr="00A8780E">
        <w:rPr>
          <w:rFonts w:ascii="宋体" w:eastAsia="宋体" w:hAnsi="宋体"/>
        </w:rPr>
        <w:t>一体的神，就是指着三一神所说的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然后说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你要尽心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尽力爱耶和华你的神</w:t>
      </w:r>
      <w:r>
        <w:rPr>
          <w:rFonts w:ascii="宋体" w:eastAsia="宋体" w:hAnsi="宋体" w:hint="eastAsia"/>
        </w:rPr>
        <w:t>”，</w:t>
      </w:r>
      <w:r w:rsidRPr="00A8780E">
        <w:rPr>
          <w:rFonts w:ascii="宋体" w:eastAsia="宋体" w:hAnsi="宋体"/>
        </w:rPr>
        <w:t>就是让我们尽心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尽力</w:t>
      </w:r>
      <w:r>
        <w:rPr>
          <w:rFonts w:ascii="宋体" w:eastAsia="宋体" w:hAnsi="宋体" w:hint="eastAsia"/>
        </w:rPr>
        <w:t>地爱三位一体</w:t>
      </w:r>
      <w:r w:rsidRPr="00A8780E">
        <w:rPr>
          <w:rFonts w:ascii="宋体" w:eastAsia="宋体" w:hAnsi="宋体"/>
        </w:rPr>
        <w:t>的上帝。</w:t>
      </w:r>
    </w:p>
    <w:p w14:paraId="462579A9" w14:textId="46ACC575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摩西在这里对以色列人所要求的与在前面4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的序言中所讲的又有何区别呢？在4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章</w:t>
      </w:r>
      <w:r w:rsidRPr="00A8780E">
        <w:rPr>
          <w:rFonts w:ascii="宋体" w:eastAsia="宋体" w:hAnsi="宋体"/>
        </w:rPr>
        <w:t>重点</w:t>
      </w:r>
      <w:del w:id="57" w:author="jing" w:date="2021-06-24T06:55:00Z">
        <w:r w:rsidRPr="00A8780E" w:rsidDel="00B5208B">
          <w:rPr>
            <w:rFonts w:ascii="宋体" w:eastAsia="宋体" w:hAnsi="宋体"/>
          </w:rPr>
          <w:delText>不是</w:delText>
        </w:r>
      </w:del>
      <w:r w:rsidRPr="00A8780E">
        <w:rPr>
          <w:rFonts w:ascii="宋体" w:eastAsia="宋体" w:hAnsi="宋体"/>
        </w:rPr>
        <w:t>就讲了上帝是如此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爱我们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【申6：4</w:t>
      </w:r>
      <w:r>
        <w:rPr>
          <w:rFonts w:ascii="宋体" w:eastAsia="宋体" w:hAnsi="宋体"/>
        </w:rPr>
        <w:t>-5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就要求我们这样爱上帝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在这里所要求的跟主耶稣基督遵行</w:t>
      </w:r>
      <w:r>
        <w:rPr>
          <w:rFonts w:ascii="宋体" w:eastAsia="宋体" w:hAnsi="宋体" w:hint="eastAsia"/>
        </w:rPr>
        <w:t>行为之约</w:t>
      </w:r>
      <w:ins w:id="58" w:author="jing" w:date="2021-06-24T06:55:00Z">
        <w:r w:rsidR="00B5208B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替我们所完成的尽心、尽性、尽力爱耶和华你的神</w:t>
      </w:r>
      <w:ins w:id="59" w:author="jing" w:date="2021-06-24T06:55:00Z">
        <w:r w:rsidR="00B5208B">
          <w:rPr>
            <w:rFonts w:ascii="宋体" w:eastAsia="宋体" w:hAnsi="宋体" w:hint="eastAsia"/>
          </w:rPr>
          <w:t>，</w:t>
        </w:r>
      </w:ins>
      <w:del w:id="60" w:author="jing" w:date="2021-06-24T06:55:00Z">
        <w:r w:rsidRPr="00A8780E" w:rsidDel="00B5208B">
          <w:rPr>
            <w:rFonts w:ascii="宋体" w:eastAsia="宋体" w:hAnsi="宋体"/>
          </w:rPr>
          <w:delText>。</w:delText>
        </w:r>
      </w:del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完成这</w:t>
      </w:r>
      <w:r w:rsidRPr="00A8780E">
        <w:rPr>
          <w:rFonts w:ascii="宋体" w:eastAsia="宋体" w:hAnsi="宋体"/>
        </w:rPr>
        <w:lastRenderedPageBreak/>
        <w:t>行为之约有什么关系呢？</w:t>
      </w:r>
    </w:p>
    <w:p w14:paraId="26B9236F" w14:textId="403A641D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既然主耶稣基督是我们唯一的救主，</w:t>
      </w:r>
      <w:r>
        <w:rPr>
          <w:rFonts w:ascii="宋体" w:eastAsia="宋体" w:hAnsi="宋体" w:hint="eastAsia"/>
        </w:rPr>
        <w:t>祂已</w:t>
      </w:r>
      <w:r w:rsidRPr="00A8780E">
        <w:rPr>
          <w:rFonts w:ascii="宋体" w:eastAsia="宋体" w:hAnsi="宋体"/>
        </w:rPr>
        <w:t>经替我们这样</w:t>
      </w:r>
      <w:r>
        <w:rPr>
          <w:rFonts w:ascii="宋体" w:eastAsia="宋体" w:hAnsi="宋体" w:hint="eastAsia"/>
        </w:rPr>
        <w:t>行了</w:t>
      </w:r>
      <w:r w:rsidRPr="00A8780E">
        <w:rPr>
          <w:rFonts w:ascii="宋体" w:eastAsia="宋体" w:hAnsi="宋体"/>
        </w:rPr>
        <w:t>，为我们赚得了永生，并且赐给了我们永生。为什么在这里又要求我们也要这样尽心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尽力爱耶和华你的神呢？难道主耶稣基督没有为我们成就这工作吗？如果成就</w:t>
      </w:r>
      <w:r>
        <w:rPr>
          <w:rFonts w:ascii="宋体" w:eastAsia="宋体" w:hAnsi="宋体" w:hint="eastAsia"/>
        </w:rPr>
        <w:t>了</w:t>
      </w:r>
      <w:r w:rsidRPr="00A8780E">
        <w:rPr>
          <w:rFonts w:ascii="宋体" w:eastAsia="宋体" w:hAnsi="宋体"/>
        </w:rPr>
        <w:t>，为什么</w:t>
      </w:r>
      <w:ins w:id="61" w:author="jing" w:date="2021-06-24T06:56:00Z">
        <w:r w:rsidR="00B5208B">
          <w:rPr>
            <w:rFonts w:ascii="宋体" w:eastAsia="宋体" w:hAnsi="宋体" w:hint="eastAsia"/>
          </w:rPr>
          <w:t>又</w:t>
        </w:r>
      </w:ins>
      <w:del w:id="62" w:author="jing" w:date="2021-06-24T06:56:00Z">
        <w:r w:rsidRPr="00A8780E" w:rsidDel="00B5208B">
          <w:rPr>
            <w:rFonts w:ascii="宋体" w:eastAsia="宋体" w:hAnsi="宋体"/>
          </w:rPr>
          <w:delText>有</w:delText>
        </w:r>
      </w:del>
      <w:r w:rsidRPr="00A8780E">
        <w:rPr>
          <w:rFonts w:ascii="宋体" w:eastAsia="宋体" w:hAnsi="宋体"/>
        </w:rPr>
        <w:t>要求我们这么行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这么做呢？</w:t>
      </w:r>
    </w:p>
    <w:p w14:paraId="27912767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所以我们必须要明白一个重点，那就是当上帝借着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的律法要求我们尽心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尽力爱耶和华你的神。</w:t>
      </w:r>
      <w:r>
        <w:rPr>
          <w:rFonts w:ascii="宋体" w:eastAsia="宋体" w:hAnsi="宋体" w:hint="eastAsia"/>
        </w:rPr>
        <w:t>当祂</w:t>
      </w:r>
      <w:r w:rsidRPr="00A8780E">
        <w:rPr>
          <w:rFonts w:ascii="宋体" w:eastAsia="宋体" w:hAnsi="宋体"/>
        </w:rPr>
        <w:t>他要求我们</w:t>
      </w:r>
      <w:r>
        <w:rPr>
          <w:rFonts w:ascii="宋体" w:eastAsia="宋体" w:hAnsi="宋体" w:hint="eastAsia"/>
        </w:rPr>
        <w:t>爱神</w:t>
      </w:r>
      <w:r w:rsidRPr="00A8780E">
        <w:rPr>
          <w:rFonts w:ascii="宋体" w:eastAsia="宋体" w:hAnsi="宋体"/>
        </w:rPr>
        <w:t>的时候，那是有一个前提，就是在序言中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已经首先让我们知道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先爱了我们。</w:t>
      </w:r>
    </w:p>
    <w:p w14:paraId="06A1583D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【约一4：1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我们爱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因为神先爱我们</w:t>
      </w:r>
      <w:r>
        <w:rPr>
          <w:rFonts w:ascii="宋体" w:eastAsia="宋体" w:hAnsi="宋体" w:hint="eastAsia"/>
        </w:rPr>
        <w:t>。”</w:t>
      </w:r>
      <w:r w:rsidRPr="00A8780E">
        <w:rPr>
          <w:rFonts w:ascii="宋体" w:eastAsia="宋体" w:hAnsi="宋体"/>
        </w:rPr>
        <w:t>若不是神先爱了我们，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就不会要求我们这样爱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。如果上帝爱我们，上帝又是如何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先爱了我们呢？</w:t>
      </w:r>
    </w:p>
    <w:p w14:paraId="76C2CA03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圣父</w:t>
      </w:r>
      <w:r w:rsidRPr="00A8780E">
        <w:rPr>
          <w:rFonts w:ascii="宋体" w:eastAsia="宋体" w:hAnsi="宋体"/>
        </w:rPr>
        <w:t>的角度上来讲，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首先是拣选了我们这些在亚当里堕落的该死该灭亡的罪人，因着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的怜悯的爱拣选了我们，这就是</w:t>
      </w:r>
      <w:r>
        <w:rPr>
          <w:rFonts w:ascii="宋体" w:eastAsia="宋体" w:hAnsi="宋体" w:hint="eastAsia"/>
        </w:rPr>
        <w:t>圣父</w:t>
      </w:r>
      <w:r w:rsidRPr="00A8780E">
        <w:rPr>
          <w:rFonts w:ascii="宋体" w:eastAsia="宋体" w:hAnsi="宋体"/>
        </w:rPr>
        <w:t>的爱，而主耶稣基督的爱就是顺服父神的旨意</w:t>
      </w:r>
      <w:r>
        <w:rPr>
          <w:rFonts w:ascii="宋体" w:eastAsia="宋体" w:hAnsi="宋体" w:hint="eastAsia"/>
        </w:rPr>
        <w:t>，被父神</w:t>
      </w:r>
      <w:r w:rsidRPr="00A8780E">
        <w:rPr>
          <w:rFonts w:ascii="宋体" w:eastAsia="宋体" w:hAnsi="宋体"/>
        </w:rPr>
        <w:t>差遣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道成肉身，完成父神的旨意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替</w:t>
      </w:r>
      <w:r w:rsidRPr="00A8780E">
        <w:rPr>
          <w:rFonts w:ascii="宋体" w:eastAsia="宋体" w:hAnsi="宋体"/>
        </w:rPr>
        <w:t>天</w:t>
      </w:r>
      <w:r>
        <w:rPr>
          <w:rFonts w:ascii="宋体" w:eastAsia="宋体" w:hAnsi="宋体" w:hint="eastAsia"/>
        </w:rPr>
        <w:t>父</w:t>
      </w:r>
      <w:r w:rsidRPr="00A8780E">
        <w:rPr>
          <w:rFonts w:ascii="宋体" w:eastAsia="宋体" w:hAnsi="宋体"/>
        </w:rPr>
        <w:t>所拣选的人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舍命流血拯救我们，而圣灵爱我们，是因为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要照着父与子的旨意，把主耶稣基督的救赎</w:t>
      </w:r>
      <w:r>
        <w:rPr>
          <w:rFonts w:ascii="宋体" w:eastAsia="宋体" w:hAnsi="宋体" w:hint="eastAsia"/>
        </w:rPr>
        <w:t>实施</w:t>
      </w:r>
      <w:r w:rsidRPr="00A8780E">
        <w:rPr>
          <w:rFonts w:ascii="宋体" w:eastAsia="宋体" w:hAnsi="宋体"/>
        </w:rPr>
        <w:t>在蒙拣选的人身上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重生这些人</w:t>
      </w:r>
      <w:r>
        <w:rPr>
          <w:rFonts w:ascii="宋体" w:eastAsia="宋体" w:hAnsi="宋体" w:hint="eastAsia"/>
        </w:rPr>
        <w:t>，使</w:t>
      </w:r>
      <w:r w:rsidRPr="00A8780E">
        <w:rPr>
          <w:rFonts w:ascii="宋体" w:eastAsia="宋体" w:hAnsi="宋体"/>
        </w:rPr>
        <w:t>这些人因着信心与主联合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得着神儿子的生命。</w:t>
      </w:r>
    </w:p>
    <w:p w14:paraId="29CCDB96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所以在</w:t>
      </w:r>
      <w:r>
        <w:rPr>
          <w:rFonts w:ascii="宋体" w:eastAsia="宋体" w:hAnsi="宋体" w:hint="eastAsia"/>
        </w:rPr>
        <w:t>【约一4：9】，使徒</w:t>
      </w:r>
      <w:r w:rsidRPr="00A8780E">
        <w:rPr>
          <w:rFonts w:ascii="宋体" w:eastAsia="宋体" w:hAnsi="宋体"/>
        </w:rPr>
        <w:t>约翰说</w:t>
      </w:r>
      <w:r>
        <w:rPr>
          <w:rFonts w:ascii="宋体" w:eastAsia="宋体" w:hAnsi="宋体" w:hint="eastAsia"/>
        </w:rPr>
        <w:t>：“神差</w:t>
      </w:r>
      <w:r w:rsidRPr="00A8780E">
        <w:rPr>
          <w:rFonts w:ascii="宋体" w:eastAsia="宋体" w:hAnsi="宋体"/>
        </w:rPr>
        <w:t>他独生子到世间来，使我们</w:t>
      </w:r>
      <w:r>
        <w:rPr>
          <w:rFonts w:ascii="宋体" w:eastAsia="宋体" w:hAnsi="宋体" w:hint="eastAsia"/>
        </w:rPr>
        <w:t>藉</w:t>
      </w:r>
      <w:r w:rsidRPr="00A8780E">
        <w:rPr>
          <w:rFonts w:ascii="宋体" w:eastAsia="宋体" w:hAnsi="宋体"/>
        </w:rPr>
        <w:t>着他得生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神爱我们的心在此就显明了</w:t>
      </w:r>
      <w:r>
        <w:rPr>
          <w:rFonts w:ascii="宋体" w:eastAsia="宋体" w:hAnsi="宋体" w:hint="eastAsia"/>
        </w:rPr>
        <w:t>。”【约一4：1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他接着说</w:t>
      </w:r>
      <w:r>
        <w:rPr>
          <w:rFonts w:ascii="宋体" w:eastAsia="宋体" w:hAnsi="宋体" w:hint="eastAsia"/>
        </w:rPr>
        <w:t>：“不</w:t>
      </w:r>
      <w:r w:rsidRPr="00A8780E">
        <w:rPr>
          <w:rFonts w:ascii="宋体" w:eastAsia="宋体" w:hAnsi="宋体"/>
        </w:rPr>
        <w:t>是我们爱神，乃是神爱我们</w:t>
      </w:r>
      <w:r>
        <w:rPr>
          <w:rFonts w:ascii="宋体" w:eastAsia="宋体" w:hAnsi="宋体" w:hint="eastAsia"/>
        </w:rPr>
        <w:t>，差</w:t>
      </w:r>
      <w:r w:rsidRPr="00A8780E">
        <w:rPr>
          <w:rFonts w:ascii="宋体" w:eastAsia="宋体" w:hAnsi="宋体"/>
        </w:rPr>
        <w:t>他的儿子为我们的罪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了挽回祭，这就是爱了</w:t>
      </w:r>
      <w:r>
        <w:rPr>
          <w:rFonts w:ascii="宋体" w:eastAsia="宋体" w:hAnsi="宋体" w:hint="eastAsia"/>
        </w:rPr>
        <w:t>。”</w:t>
      </w:r>
    </w:p>
    <w:p w14:paraId="3310E521" w14:textId="77777777" w:rsidR="00A8780E" w:rsidRDefault="00A8780E" w:rsidP="00A8780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使徒</w:t>
      </w:r>
      <w:r w:rsidRPr="00A8780E">
        <w:rPr>
          <w:rFonts w:ascii="宋体" w:eastAsia="宋体" w:hAnsi="宋体"/>
        </w:rPr>
        <w:t>约翰所要强调的就是神首先爱了我们，因为神爱我们，所以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怜悯我们，拣选我们，救赎我们，重</w:t>
      </w:r>
      <w:r>
        <w:rPr>
          <w:rFonts w:ascii="宋体" w:eastAsia="宋体" w:hAnsi="宋体" w:hint="eastAsia"/>
        </w:rPr>
        <w:t>生</w:t>
      </w:r>
      <w:r w:rsidRPr="00A8780E">
        <w:rPr>
          <w:rFonts w:ascii="宋体" w:eastAsia="宋体" w:hAnsi="宋体"/>
        </w:rPr>
        <w:t>我们，并且把信心赐给我们，</w:t>
      </w:r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我们借着信心接受圣父、圣子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圣灵</w:t>
      </w:r>
      <w:r>
        <w:rPr>
          <w:rFonts w:ascii="宋体" w:eastAsia="宋体" w:hAnsi="宋体" w:hint="eastAsia"/>
        </w:rPr>
        <w:t>三一神</w:t>
      </w:r>
      <w:r w:rsidRPr="00A8780E">
        <w:rPr>
          <w:rFonts w:ascii="宋体" w:eastAsia="宋体" w:hAnsi="宋体"/>
        </w:rPr>
        <w:t>对我们的爱。</w:t>
      </w:r>
    </w:p>
    <w:p w14:paraId="2A330273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如果我们确信我们是被三一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这样所爱的人，并且确信圣灵重生我们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将</w:t>
      </w:r>
      <w:r>
        <w:rPr>
          <w:rFonts w:ascii="宋体" w:eastAsia="宋体" w:hAnsi="宋体" w:hint="eastAsia"/>
        </w:rPr>
        <w:t>那</w:t>
      </w:r>
      <w:r w:rsidRPr="00A8780E">
        <w:rPr>
          <w:rFonts w:ascii="宋体" w:eastAsia="宋体" w:hAnsi="宋体"/>
        </w:rPr>
        <w:t>真实得救的信心赐给了我们。如果我们确信这一点的话，保罗在</w:t>
      </w:r>
      <w:r>
        <w:rPr>
          <w:rFonts w:ascii="宋体" w:eastAsia="宋体" w:hAnsi="宋体" w:hint="eastAsia"/>
        </w:rPr>
        <w:t>【加5：6】</w:t>
      </w:r>
      <w:r w:rsidRPr="00A8780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：“惟</w:t>
      </w:r>
      <w:r w:rsidRPr="00A8780E">
        <w:rPr>
          <w:rFonts w:ascii="宋体" w:eastAsia="宋体" w:hAnsi="宋体"/>
        </w:rPr>
        <w:t>独</w:t>
      </w:r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人生发仁爱的信心才有功效。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那意思就是，如果圣灵重生我们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将那</w:t>
      </w:r>
      <w:r>
        <w:rPr>
          <w:rFonts w:ascii="宋体" w:eastAsia="宋体" w:hAnsi="宋体" w:hint="eastAsia"/>
        </w:rPr>
        <w:t>真实</w:t>
      </w:r>
      <w:r w:rsidRPr="00A8780E">
        <w:rPr>
          <w:rFonts w:ascii="宋体" w:eastAsia="宋体" w:hAnsi="宋体" w:hint="eastAsia"/>
        </w:rPr>
        <w:t>得</w:t>
      </w:r>
      <w:r w:rsidRPr="00A8780E">
        <w:rPr>
          <w:rFonts w:ascii="宋体" w:eastAsia="宋体" w:hAnsi="宋体"/>
        </w:rPr>
        <w:t>救的信心赐给我们，就必然生出仁爱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这仁爱也就是神的爱。</w:t>
      </w:r>
    </w:p>
    <w:p w14:paraId="01F1B8FE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所以当圣灵重生我们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将</w:t>
      </w:r>
      <w:r>
        <w:rPr>
          <w:rFonts w:ascii="宋体" w:eastAsia="宋体" w:hAnsi="宋体" w:hint="eastAsia"/>
        </w:rPr>
        <w:t>那</w:t>
      </w:r>
      <w:r w:rsidRPr="00A8780E">
        <w:rPr>
          <w:rFonts w:ascii="宋体" w:eastAsia="宋体" w:hAnsi="宋体"/>
        </w:rPr>
        <w:t>真实得救的信心赐给我们的同时，这信心就在我们的心中生出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的爱或者说涌出神的爱。然而，圣灵将那</w:t>
      </w:r>
      <w:r>
        <w:rPr>
          <w:rFonts w:ascii="宋体" w:eastAsia="宋体" w:hAnsi="宋体" w:hint="eastAsia"/>
        </w:rPr>
        <w:t>基督</w:t>
      </w:r>
      <w:r w:rsidRPr="00A8780E">
        <w:rPr>
          <w:rFonts w:ascii="宋体" w:eastAsia="宋体" w:hAnsi="宋体"/>
        </w:rPr>
        <w:t>的救赎</w:t>
      </w:r>
      <w:r>
        <w:rPr>
          <w:rFonts w:ascii="宋体" w:eastAsia="宋体" w:hAnsi="宋体" w:hint="eastAsia"/>
        </w:rPr>
        <w:t>实施</w:t>
      </w:r>
      <w:r w:rsidRPr="00A8780E">
        <w:rPr>
          <w:rFonts w:ascii="宋体" w:eastAsia="宋体" w:hAnsi="宋体"/>
        </w:rPr>
        <w:t>在我们身上，就如同我们这硬如石头的心被圣灵重生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除去石心</w:t>
      </w:r>
      <w:r>
        <w:rPr>
          <w:rFonts w:ascii="宋体" w:eastAsia="宋体" w:hAnsi="宋体" w:hint="eastAsia"/>
        </w:rPr>
        <w:t>，换上肉心，使</w:t>
      </w:r>
      <w:r w:rsidRPr="00A8780E">
        <w:rPr>
          <w:rFonts w:ascii="宋体" w:eastAsia="宋体" w:hAnsi="宋体"/>
        </w:rPr>
        <w:t>他可以涌出神的爱，就是基督的爱。</w:t>
      </w:r>
    </w:p>
    <w:p w14:paraId="31529921" w14:textId="1B1F7033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所以那预表基督的磐石被击打流出活水，这救赎的功效就在我们的心中</w:t>
      </w:r>
      <w:ins w:id="63" w:author="jing" w:date="2021-06-24T06:59:00Z">
        <w:r w:rsidR="00B5208B">
          <w:rPr>
            <w:rFonts w:ascii="宋体" w:eastAsia="宋体" w:hAnsi="宋体" w:hint="eastAsia"/>
          </w:rPr>
          <w:t>、</w:t>
        </w:r>
      </w:ins>
      <w:r w:rsidRPr="00A8780E">
        <w:rPr>
          <w:rFonts w:ascii="宋体" w:eastAsia="宋体" w:hAnsi="宋体"/>
        </w:rPr>
        <w:t>生命中产生效力，而产生效力就是生出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的爱。</w:t>
      </w:r>
    </w:p>
    <w:p w14:paraId="48C94AF3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保罗在</w:t>
      </w:r>
      <w:r>
        <w:rPr>
          <w:rFonts w:ascii="宋体" w:eastAsia="宋体" w:hAnsi="宋体" w:hint="eastAsia"/>
        </w:rPr>
        <w:t>【提前1：5】</w:t>
      </w:r>
      <w:r w:rsidRPr="00A8780E">
        <w:rPr>
          <w:rFonts w:ascii="宋体" w:eastAsia="宋体" w:hAnsi="宋体"/>
        </w:rPr>
        <w:t>这么说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但命令的总归就是爱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这爱是从清洁的心和无</w:t>
      </w:r>
      <w:r>
        <w:rPr>
          <w:rFonts w:ascii="宋体" w:eastAsia="宋体" w:hAnsi="宋体" w:hint="eastAsia"/>
        </w:rPr>
        <w:t>亏</w:t>
      </w:r>
      <w:r w:rsidRPr="00A8780E">
        <w:rPr>
          <w:rFonts w:ascii="宋体" w:eastAsia="宋体" w:hAnsi="宋体" w:hint="eastAsia"/>
        </w:rPr>
        <w:t>的</w:t>
      </w:r>
      <w:r w:rsidRPr="00A8780E">
        <w:rPr>
          <w:rFonts w:ascii="宋体" w:eastAsia="宋体" w:hAnsi="宋体"/>
        </w:rPr>
        <w:t>良心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无</w:t>
      </w:r>
      <w:r>
        <w:rPr>
          <w:rFonts w:ascii="宋体" w:eastAsia="宋体" w:hAnsi="宋体" w:hint="eastAsia"/>
        </w:rPr>
        <w:t>伪</w:t>
      </w:r>
      <w:r w:rsidRPr="00A8780E">
        <w:rPr>
          <w:rFonts w:ascii="宋体" w:eastAsia="宋体" w:hAnsi="宋体"/>
        </w:rPr>
        <w:t>的信心生出来的。</w:t>
      </w:r>
      <w:r>
        <w:rPr>
          <w:rFonts w:ascii="宋体" w:eastAsia="宋体" w:hAnsi="宋体" w:hint="eastAsia"/>
        </w:rPr>
        <w:t>”</w:t>
      </w:r>
    </w:p>
    <w:p w14:paraId="6D4D3373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这里所说的</w:t>
      </w:r>
      <w:r>
        <w:rPr>
          <w:rFonts w:ascii="宋体" w:eastAsia="宋体" w:hAnsi="宋体" w:hint="eastAsia"/>
        </w:rPr>
        <w:t>“</w:t>
      </w:r>
      <w:r w:rsidRPr="00A8780E">
        <w:rPr>
          <w:rFonts w:ascii="宋体" w:eastAsia="宋体" w:hAnsi="宋体"/>
        </w:rPr>
        <w:t>清洁的心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就是指着重生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除去石心</w:t>
      </w:r>
      <w:r>
        <w:rPr>
          <w:rFonts w:ascii="宋体" w:eastAsia="宋体" w:hAnsi="宋体" w:hint="eastAsia"/>
        </w:rPr>
        <w:t>，换上肉心</w:t>
      </w:r>
      <w:r w:rsidRPr="00A8780E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心，叫</w:t>
      </w:r>
      <w:r w:rsidRPr="00A8780E">
        <w:rPr>
          <w:rFonts w:ascii="宋体" w:eastAsia="宋体" w:hAnsi="宋体"/>
        </w:rPr>
        <w:t>清洁的心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无</w:t>
      </w:r>
      <w:r>
        <w:rPr>
          <w:rFonts w:ascii="宋体" w:eastAsia="宋体" w:hAnsi="宋体" w:hint="eastAsia"/>
        </w:rPr>
        <w:t>亏</w:t>
      </w:r>
      <w:r w:rsidRPr="00A8780E">
        <w:rPr>
          <w:rFonts w:ascii="宋体" w:eastAsia="宋体" w:hAnsi="宋体"/>
        </w:rPr>
        <w:t>的良心就是借着主耶稣基督的宝血所洁净的良心，一个真正重生得救的心，他里面就一定有圣灵重生人所赐给人的那真实得救的信心。而这真实得救的信心就是保罗在这里所说的无</w:t>
      </w:r>
      <w:r>
        <w:rPr>
          <w:rFonts w:ascii="宋体" w:eastAsia="宋体" w:hAnsi="宋体" w:hint="eastAsia"/>
        </w:rPr>
        <w:t>伪</w:t>
      </w:r>
      <w:r w:rsidRPr="00A8780E">
        <w:rPr>
          <w:rFonts w:ascii="宋体" w:eastAsia="宋体" w:hAnsi="宋体"/>
        </w:rPr>
        <w:t>的信心。</w:t>
      </w:r>
    </w:p>
    <w:p w14:paraId="45BBC78D" w14:textId="6FA91F74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这重生的心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被</w:t>
      </w:r>
      <w:r>
        <w:rPr>
          <w:rFonts w:ascii="宋体" w:eastAsia="宋体" w:hAnsi="宋体" w:hint="eastAsia"/>
        </w:rPr>
        <w:t>宝</w:t>
      </w:r>
      <w:r w:rsidRPr="00A8780E">
        <w:rPr>
          <w:rFonts w:ascii="宋体" w:eastAsia="宋体" w:hAnsi="宋体"/>
        </w:rPr>
        <w:t>血洁净的良心，这无伪的信心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可以生出什么呢？可以生出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的爱，而这神的爱，也就是上帝在律法中所见证的爱。因为保罗说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但命令的总归就是爱</w:t>
      </w:r>
      <w:r>
        <w:rPr>
          <w:rFonts w:ascii="宋体" w:eastAsia="宋体" w:hAnsi="宋体" w:hint="eastAsia"/>
        </w:rPr>
        <w:t>。”</w:t>
      </w:r>
      <w:r w:rsidRPr="00A8780E">
        <w:rPr>
          <w:rFonts w:ascii="宋体" w:eastAsia="宋体" w:hAnsi="宋体"/>
        </w:rPr>
        <w:t>那么命令的总归就是爱的爱是怎样</w:t>
      </w:r>
      <w:ins w:id="64" w:author="jing" w:date="2021-06-24T07:01:00Z">
        <w:r w:rsidR="00B5208B">
          <w:rPr>
            <w:rFonts w:ascii="宋体" w:eastAsia="宋体" w:hAnsi="宋体" w:hint="eastAsia"/>
          </w:rPr>
          <w:t>的</w:t>
        </w:r>
      </w:ins>
      <w:del w:id="65" w:author="jing" w:date="2021-06-24T07:01:00Z">
        <w:r w:rsidDel="00B5208B">
          <w:rPr>
            <w:rFonts w:ascii="宋体" w:eastAsia="宋体" w:hAnsi="宋体" w:hint="eastAsia"/>
          </w:rPr>
          <w:delText>地</w:delText>
        </w:r>
      </w:del>
      <w:r w:rsidRPr="00A8780E">
        <w:rPr>
          <w:rFonts w:ascii="宋体" w:eastAsia="宋体" w:hAnsi="宋体"/>
        </w:rPr>
        <w:t>爱呢？就是尽心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</w:t>
      </w:r>
      <w:r>
        <w:rPr>
          <w:rFonts w:ascii="宋体" w:eastAsia="宋体" w:hAnsi="宋体" w:hint="eastAsia"/>
        </w:rPr>
        <w:t>性、</w:t>
      </w:r>
      <w:r w:rsidRPr="00A8780E">
        <w:rPr>
          <w:rFonts w:ascii="宋体" w:eastAsia="宋体" w:hAnsi="宋体"/>
        </w:rPr>
        <w:t>尽力爱耶和华你的神这样的爱，而这样的爱</w:t>
      </w:r>
      <w:r>
        <w:rPr>
          <w:rFonts w:ascii="宋体" w:eastAsia="宋体" w:hAnsi="宋体" w:hint="eastAsia"/>
        </w:rPr>
        <w:t>惟</w:t>
      </w:r>
      <w:r w:rsidRPr="00A8780E">
        <w:rPr>
          <w:rFonts w:ascii="宋体" w:eastAsia="宋体" w:hAnsi="宋体"/>
        </w:rPr>
        <w:t>独基督是如此行</w:t>
      </w:r>
      <w:r>
        <w:rPr>
          <w:rFonts w:ascii="宋体" w:eastAsia="宋体" w:hAnsi="宋体" w:hint="eastAsia"/>
        </w:rPr>
        <w:t>了，</w:t>
      </w:r>
      <w:r w:rsidRPr="00A8780E">
        <w:rPr>
          <w:rFonts w:ascii="宋体" w:eastAsia="宋体" w:hAnsi="宋体"/>
        </w:rPr>
        <w:t>并且因着重生，</w:t>
      </w:r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我们与主联合，也就有了基督这样的爱。基督这样的爱也是律法所见证的爱。</w:t>
      </w:r>
    </w:p>
    <w:p w14:paraId="4FE340F7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我讲了这么多，不知道大家能不能</w:t>
      </w:r>
      <w:r>
        <w:rPr>
          <w:rFonts w:ascii="宋体" w:eastAsia="宋体" w:hAnsi="宋体" w:hint="eastAsia"/>
        </w:rPr>
        <w:t>把</w:t>
      </w:r>
      <w:r w:rsidRPr="00A8780E">
        <w:rPr>
          <w:rFonts w:ascii="宋体" w:eastAsia="宋体" w:hAnsi="宋体"/>
        </w:rPr>
        <w:t>律法中所说的爱与基督就是神的爱，以及重生得救的人的生命与主联合得</w:t>
      </w:r>
      <w:r>
        <w:rPr>
          <w:rFonts w:ascii="宋体" w:eastAsia="宋体" w:hAnsi="宋体" w:hint="eastAsia"/>
        </w:rPr>
        <w:t>着</w:t>
      </w:r>
      <w:r w:rsidRPr="00A8780E">
        <w:rPr>
          <w:rFonts w:ascii="宋体" w:eastAsia="宋体" w:hAnsi="宋体"/>
        </w:rPr>
        <w:t>基督的爱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能不能连在一起</w:t>
      </w:r>
      <w:del w:id="66" w:author="jing" w:date="2021-06-24T07:01:00Z">
        <w:r w:rsidDel="00B5208B">
          <w:rPr>
            <w:rFonts w:ascii="宋体" w:eastAsia="宋体" w:hAnsi="宋体" w:hint="eastAsia"/>
          </w:rPr>
          <w:delText>，</w:delText>
        </w:r>
      </w:del>
      <w:r w:rsidRPr="00A8780E">
        <w:rPr>
          <w:rFonts w:ascii="宋体" w:eastAsia="宋体" w:hAnsi="宋体"/>
        </w:rPr>
        <w:t>好好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思想。</w:t>
      </w:r>
    </w:p>
    <w:p w14:paraId="5C402E47" w14:textId="1D39CDF4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那意思就是说，当上帝</w:t>
      </w:r>
      <w:r>
        <w:rPr>
          <w:rFonts w:ascii="宋体" w:eastAsia="宋体" w:hAnsi="宋体" w:hint="eastAsia"/>
        </w:rPr>
        <w:t>在</w:t>
      </w:r>
      <w:r w:rsidRPr="00A8780E">
        <w:rPr>
          <w:rFonts w:ascii="宋体" w:eastAsia="宋体" w:hAnsi="宋体"/>
        </w:rPr>
        <w:t>十条诫命的第一条诫命，当我们这样照着第一条诫命来生活的时候，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首先要求我们这样尽心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尽性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尽力爱耶和华你的神。当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这样要求的时候，前提是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就</w:t>
      </w:r>
      <w:r w:rsidRPr="00A8780E">
        <w:rPr>
          <w:rFonts w:ascii="宋体" w:eastAsia="宋体" w:hAnsi="宋体"/>
        </w:rPr>
        <w:lastRenderedPageBreak/>
        <w:t>是如此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爱了我们，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把</w:t>
      </w:r>
      <w:r>
        <w:rPr>
          <w:rFonts w:ascii="宋体" w:eastAsia="宋体" w:hAnsi="宋体" w:hint="eastAsia"/>
        </w:rPr>
        <w:t>真实</w:t>
      </w:r>
      <w:r w:rsidRPr="00A8780E">
        <w:rPr>
          <w:rFonts w:ascii="宋体" w:eastAsia="宋体" w:hAnsi="宋体"/>
        </w:rPr>
        <w:t>得救的信心赐给了我们，这信心必然生出这样的爱，</w:t>
      </w:r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我们以这样爱的生命，爱的生活来见证那</w:t>
      </w:r>
      <w:ins w:id="67" w:author="jing" w:date="2021-06-24T07:02:00Z">
        <w:r w:rsidR="00B5208B">
          <w:rPr>
            <w:rFonts w:ascii="宋体" w:eastAsia="宋体" w:hAnsi="宋体" w:hint="eastAsia"/>
          </w:rPr>
          <w:t>救赎</w:t>
        </w:r>
      </w:ins>
      <w:del w:id="68" w:author="jing" w:date="2021-06-24T07:02:00Z">
        <w:r w:rsidRPr="00A8780E" w:rsidDel="00B5208B">
          <w:rPr>
            <w:rFonts w:ascii="宋体" w:eastAsia="宋体" w:hAnsi="宋体"/>
          </w:rPr>
          <w:delText>就是</w:delText>
        </w:r>
      </w:del>
      <w:r w:rsidRPr="00A8780E">
        <w:rPr>
          <w:rFonts w:ascii="宋体" w:eastAsia="宋体" w:hAnsi="宋体"/>
        </w:rPr>
        <w:t>我们的三一</w:t>
      </w:r>
      <w:r>
        <w:rPr>
          <w:rFonts w:ascii="宋体" w:eastAsia="宋体" w:hAnsi="宋体" w:hint="eastAsia"/>
        </w:rPr>
        <w:t>神</w:t>
      </w:r>
      <w:r w:rsidRPr="00A8780E">
        <w:rPr>
          <w:rFonts w:ascii="宋体" w:eastAsia="宋体" w:hAnsi="宋体"/>
        </w:rPr>
        <w:t>。</w:t>
      </w:r>
    </w:p>
    <w:p w14:paraId="253C3EE0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  <w:b/>
          <w:bCs/>
        </w:rPr>
        <w:t>第三点</w:t>
      </w:r>
      <w:r w:rsidRPr="00A8780E">
        <w:rPr>
          <w:rFonts w:ascii="宋体" w:eastAsia="宋体" w:hAnsi="宋体"/>
        </w:rPr>
        <w:t>也就是第三段10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1</w:t>
      </w:r>
      <w:r w:rsidRPr="00A8780E">
        <w:rPr>
          <w:rFonts w:ascii="宋体" w:eastAsia="宋体" w:hAnsi="宋体"/>
        </w:rPr>
        <w:t>9节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这段圣经如果大家读了之后，我们必然能够看得出这一段圣经重点是在教训或者说警醒以色列人，提前给他们打一个预防针。意思是当他们到了迦南地，在物质的生活上富裕的时候，不要忘记神的救赎之爱。</w:t>
      </w:r>
    </w:p>
    <w:p w14:paraId="1344CC21" w14:textId="1FE3B652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2-13</w:t>
      </w:r>
      <w:r>
        <w:rPr>
          <w:rFonts w:ascii="宋体" w:eastAsia="宋体" w:hAnsi="宋体" w:hint="eastAsia"/>
        </w:rPr>
        <w:t>节</w:t>
      </w:r>
      <w:r w:rsidRPr="00A8780E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那时你要谨慎，免得你忘记将你从埃及为奴之家领出来的耶和华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你要敬畏耶和华你的神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侍奉他，指着他的名起誓。</w:t>
      </w:r>
      <w:r>
        <w:rPr>
          <w:rFonts w:ascii="宋体" w:eastAsia="宋体" w:hAnsi="宋体" w:hint="eastAsia"/>
        </w:rPr>
        <w:t>”</w:t>
      </w:r>
      <w:r w:rsidRPr="00A8780E">
        <w:rPr>
          <w:rFonts w:ascii="宋体" w:eastAsia="宋体" w:hAnsi="宋体"/>
        </w:rPr>
        <w:t>那意思就是，不论我们在物质生活上是怎样</w:t>
      </w:r>
      <w:ins w:id="69" w:author="jing" w:date="2021-06-24T07:03:00Z">
        <w:r w:rsidR="00B5208B">
          <w:rPr>
            <w:rFonts w:ascii="宋体" w:eastAsia="宋体" w:hAnsi="宋体" w:hint="eastAsia"/>
          </w:rPr>
          <w:t>的</w:t>
        </w:r>
      </w:ins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 w:hint="eastAsia"/>
        </w:rPr>
        <w:t>或</w:t>
      </w:r>
      <w:r w:rsidRPr="00A8780E">
        <w:rPr>
          <w:rFonts w:ascii="宋体" w:eastAsia="宋体" w:hAnsi="宋体"/>
        </w:rPr>
        <w:t>富足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或贫穷，</w:t>
      </w:r>
      <w:del w:id="70" w:author="jing" w:date="2021-06-24T07:04:00Z">
        <w:r w:rsidRPr="00A8780E" w:rsidDel="00B5208B">
          <w:rPr>
            <w:rFonts w:ascii="宋体" w:eastAsia="宋体" w:hAnsi="宋体"/>
          </w:rPr>
          <w:delText>能否</w:delText>
        </w:r>
      </w:del>
      <w:r w:rsidRPr="00A8780E">
        <w:rPr>
          <w:rFonts w:ascii="宋体" w:eastAsia="宋体" w:hAnsi="宋体"/>
        </w:rPr>
        <w:t>在不同的环境当中都</w:t>
      </w:r>
      <w:r>
        <w:rPr>
          <w:rFonts w:ascii="宋体" w:eastAsia="宋体" w:hAnsi="宋体" w:hint="eastAsia"/>
        </w:rPr>
        <w:t>持守</w:t>
      </w:r>
      <w:r w:rsidRPr="00A8780E">
        <w:rPr>
          <w:rFonts w:ascii="宋体" w:eastAsia="宋体" w:hAnsi="宋体"/>
        </w:rPr>
        <w:t>对神的爱的忠贞。</w:t>
      </w:r>
    </w:p>
    <w:p w14:paraId="5157BCAB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就像保罗在</w:t>
      </w:r>
      <w:r>
        <w:rPr>
          <w:rFonts w:ascii="宋体" w:eastAsia="宋体" w:hAnsi="宋体" w:hint="eastAsia"/>
        </w:rPr>
        <w:t>【腓4：1</w:t>
      </w:r>
      <w:r>
        <w:rPr>
          <w:rFonts w:ascii="宋体" w:eastAsia="宋体" w:hAnsi="宋体"/>
        </w:rPr>
        <w:t>1-13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那里所说的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我无论在什么</w:t>
      </w:r>
      <w:r>
        <w:rPr>
          <w:rFonts w:ascii="宋体" w:eastAsia="宋体" w:hAnsi="宋体" w:hint="eastAsia"/>
        </w:rPr>
        <w:t>景况</w:t>
      </w:r>
      <w:r w:rsidRPr="00A8780E">
        <w:rPr>
          <w:rFonts w:ascii="宋体" w:eastAsia="宋体" w:hAnsi="宋体"/>
        </w:rPr>
        <w:t>都可以知足，这是我已经学会了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我知道怎样处卑贱，也知道怎样处丰富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或饱足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或饥饿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或有余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或缺乏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随事随在，我都得了秘诀</w:t>
      </w:r>
      <w:r>
        <w:rPr>
          <w:rFonts w:ascii="宋体" w:eastAsia="宋体" w:hAnsi="宋体" w:hint="eastAsia"/>
        </w:rPr>
        <w:t>。我</w:t>
      </w:r>
      <w:r w:rsidRPr="00A8780E">
        <w:rPr>
          <w:rFonts w:ascii="宋体" w:eastAsia="宋体" w:hAnsi="宋体"/>
        </w:rPr>
        <w:t>靠着那加给我力量的，</w:t>
      </w:r>
      <w:r>
        <w:rPr>
          <w:rFonts w:ascii="宋体" w:eastAsia="宋体" w:hAnsi="宋体" w:hint="eastAsia"/>
        </w:rPr>
        <w:t>凡事</w:t>
      </w:r>
      <w:r w:rsidRPr="00A8780E">
        <w:rPr>
          <w:rFonts w:ascii="宋体" w:eastAsia="宋体" w:hAnsi="宋体"/>
        </w:rPr>
        <w:t>都能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2DEDCC2E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我们应当常常像</w:t>
      </w:r>
      <w:r>
        <w:rPr>
          <w:rFonts w:ascii="宋体" w:eastAsia="宋体" w:hAnsi="宋体" w:hint="eastAsia"/>
        </w:rPr>
        <w:t>【箴3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那样祷告说</w:t>
      </w:r>
      <w:r>
        <w:rPr>
          <w:rFonts w:ascii="宋体" w:eastAsia="宋体" w:hAnsi="宋体" w:hint="eastAsia"/>
        </w:rPr>
        <w:t>：“求</w:t>
      </w:r>
      <w:r w:rsidRPr="00A8780E"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虚假和谎言远离我</w:t>
      </w:r>
      <w:r>
        <w:rPr>
          <w:rFonts w:ascii="宋体" w:eastAsia="宋体" w:hAnsi="宋体" w:hint="eastAsia"/>
        </w:rPr>
        <w:t>；使</w:t>
      </w:r>
      <w:r w:rsidRPr="00A8780E">
        <w:rPr>
          <w:rFonts w:ascii="宋体" w:eastAsia="宋体" w:hAnsi="宋体"/>
        </w:rPr>
        <w:t>我也不贫穷也不富足，赐给我需用的饮食，恐怕我饱足不认你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Pr="00A8780E">
        <w:rPr>
          <w:rFonts w:ascii="宋体" w:eastAsia="宋体" w:hAnsi="宋体"/>
        </w:rPr>
        <w:t>耶和华是谁呢？又恐怕我贫穷就偷窃</w:t>
      </w:r>
      <w:r>
        <w:rPr>
          <w:rFonts w:ascii="宋体" w:eastAsia="宋体" w:hAnsi="宋体" w:hint="eastAsia"/>
        </w:rPr>
        <w:t>，以致</w:t>
      </w:r>
      <w:r w:rsidRPr="00A8780E">
        <w:rPr>
          <w:rFonts w:ascii="宋体" w:eastAsia="宋体" w:hAnsi="宋体"/>
        </w:rPr>
        <w:t>亵渎我神的名。</w:t>
      </w:r>
      <w:r>
        <w:rPr>
          <w:rFonts w:ascii="宋体" w:eastAsia="宋体" w:hAnsi="宋体" w:hint="eastAsia"/>
        </w:rPr>
        <w:t>’”</w:t>
      </w:r>
      <w:r w:rsidRPr="00A8780E">
        <w:rPr>
          <w:rFonts w:ascii="宋体" w:eastAsia="宋体" w:hAnsi="宋体"/>
        </w:rPr>
        <w:t>所以一个人在富足的时候自然该赞美上帝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但是当他在贫穷的时候也应当赞美上帝。正如</w:t>
      </w:r>
      <w:r>
        <w:rPr>
          <w:rFonts w:ascii="宋体" w:eastAsia="宋体" w:hAnsi="宋体" w:hint="eastAsia"/>
        </w:rPr>
        <w:t>【雅1：9】</w:t>
      </w:r>
      <w:r w:rsidRPr="00A8780E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卑微的弟兄升高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就该喜乐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富足的降卑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也该如此</w:t>
      </w:r>
      <w:r>
        <w:rPr>
          <w:rFonts w:ascii="宋体" w:eastAsia="宋体" w:hAnsi="宋体" w:hint="eastAsia"/>
        </w:rPr>
        <w:t>。”</w:t>
      </w:r>
    </w:p>
    <w:p w14:paraId="16BED54F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相信我们很多人都参加过基督教的婚礼，在基督教的婚礼中，牧师证婚的时候，是不是这样对新郎和新娘说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无论富贵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贫穷，无论健康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疾病，无论顺境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逆境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都能爱他，对他忠贞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直到生命的尽头吗？</w:t>
      </w:r>
      <w:r>
        <w:rPr>
          <w:rFonts w:ascii="宋体" w:eastAsia="宋体" w:hAnsi="宋体" w:hint="eastAsia"/>
        </w:rPr>
        <w:t>”</w:t>
      </w:r>
    </w:p>
    <w:p w14:paraId="3209EDF3" w14:textId="42A91494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其实，在婚礼中这样的</w:t>
      </w:r>
      <w:r>
        <w:rPr>
          <w:rFonts w:ascii="宋体" w:eastAsia="宋体" w:hAnsi="宋体" w:hint="eastAsia"/>
        </w:rPr>
        <w:t>誓约，</w:t>
      </w:r>
      <w:r w:rsidRPr="00A8780E">
        <w:rPr>
          <w:rFonts w:ascii="宋体" w:eastAsia="宋体" w:hAnsi="宋体"/>
        </w:rPr>
        <w:t>就相当于是在这里让我们看到，在信仰上，我们与神的这样一个属灵的婚约的</w:t>
      </w:r>
      <w:del w:id="71" w:author="jing" w:date="2021-06-24T07:05:00Z">
        <w:r w:rsidRPr="00A8780E" w:rsidDel="00B5208B">
          <w:rPr>
            <w:rFonts w:ascii="宋体" w:eastAsia="宋体" w:hAnsi="宋体"/>
          </w:rPr>
          <w:delText>一个</w:delText>
        </w:r>
      </w:del>
      <w:r w:rsidRPr="00A8780E">
        <w:rPr>
          <w:rFonts w:ascii="宋体" w:eastAsia="宋体" w:hAnsi="宋体"/>
        </w:rPr>
        <w:t>影子。如果能够真的如此</w:t>
      </w:r>
      <w:del w:id="72" w:author="jing" w:date="2021-06-24T07:06:00Z">
        <w:r w:rsidDel="00C8290E">
          <w:rPr>
            <w:rFonts w:ascii="宋体" w:eastAsia="宋体" w:hAnsi="宋体" w:hint="eastAsia"/>
          </w:rPr>
          <w:delText>地</w:delText>
        </w:r>
      </w:del>
      <w:r w:rsidRPr="00A8780E">
        <w:rPr>
          <w:rFonts w:ascii="宋体" w:eastAsia="宋体" w:hAnsi="宋体"/>
        </w:rPr>
        <w:t>回应上帝的爱，那么就不论魔鬼撒旦如何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来试探人，</w:t>
      </w:r>
      <w:r>
        <w:rPr>
          <w:rFonts w:ascii="宋体" w:eastAsia="宋体" w:hAnsi="宋体" w:hint="eastAsia"/>
        </w:rPr>
        <w:t>牠</w:t>
      </w:r>
      <w:r w:rsidRPr="00A8780E">
        <w:rPr>
          <w:rFonts w:ascii="宋体" w:eastAsia="宋体" w:hAnsi="宋体"/>
        </w:rPr>
        <w:t>如何借着世界引诱人，如何借着私欲来牵引诱惑人</w:t>
      </w:r>
      <w:ins w:id="73" w:author="jing" w:date="2021-06-24T07:07:00Z">
        <w:r w:rsidR="00C8290E">
          <w:rPr>
            <w:rFonts w:ascii="宋体" w:eastAsia="宋体" w:hAnsi="宋体" w:hint="eastAsia"/>
          </w:rPr>
          <w:t>，都能够胜过</w:t>
        </w:r>
      </w:ins>
      <w:r w:rsidRPr="00A8780E">
        <w:rPr>
          <w:rFonts w:ascii="宋体" w:eastAsia="宋体" w:hAnsi="宋体"/>
        </w:rPr>
        <w:t>。</w:t>
      </w:r>
      <w:ins w:id="74" w:author="jing" w:date="2021-06-24T07:07:00Z">
        <w:r w:rsidR="00C8290E">
          <w:rPr>
            <w:rFonts w:ascii="宋体" w:eastAsia="宋体" w:hAnsi="宋体" w:hint="eastAsia"/>
          </w:rPr>
          <w:t>因为</w:t>
        </w:r>
      </w:ins>
      <w:r w:rsidRPr="00A8780E">
        <w:rPr>
          <w:rFonts w:ascii="宋体" w:eastAsia="宋体" w:hAnsi="宋体"/>
        </w:rPr>
        <w:t>当一个人真正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经历神的爱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也能够回应神的爱的时候，他才能够胜过这三大仇敌。</w:t>
      </w:r>
    </w:p>
    <w:p w14:paraId="41FA4A3C" w14:textId="77777777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为什么神三番五次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对以色列人如此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要求呢？在这里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A8780E">
        <w:rPr>
          <w:rFonts w:ascii="宋体" w:eastAsia="宋体" w:hAnsi="宋体"/>
        </w:rPr>
        <w:t>节神再一次强调说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因为在你们中间的耶和华你神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是忌邪的神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唯恐耶和华你神的怒气向你发作，就把你从地上除灭</w:t>
      </w:r>
      <w:r>
        <w:rPr>
          <w:rFonts w:ascii="宋体" w:eastAsia="宋体" w:hAnsi="宋体" w:hint="eastAsia"/>
        </w:rPr>
        <w:t>。”</w:t>
      </w:r>
      <w:r w:rsidRPr="00A8780E">
        <w:rPr>
          <w:rFonts w:ascii="宋体" w:eastAsia="宋体" w:hAnsi="宋体"/>
        </w:rPr>
        <w:t>说明了上帝因为爱我们的爱永不改变才会如此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要求。</w:t>
      </w:r>
    </w:p>
    <w:p w14:paraId="39FEBA29" w14:textId="5E30D10A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因此，当我们的主耶稣基督，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作为我们的代表，在旷野受魔鬼撒但试探的时候，就引用了</w:t>
      </w:r>
      <w:r>
        <w:rPr>
          <w:rFonts w:ascii="宋体" w:eastAsia="宋体" w:hAnsi="宋体" w:hint="eastAsia"/>
        </w:rPr>
        <w:t>【申6：1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以及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A8780E">
        <w:rPr>
          <w:rFonts w:ascii="宋体" w:eastAsia="宋体" w:hAnsi="宋体"/>
        </w:rPr>
        <w:t>节所说的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不可试探耶和华你的神</w:t>
      </w:r>
      <w:r>
        <w:rPr>
          <w:rFonts w:ascii="宋体" w:eastAsia="宋体" w:hAnsi="宋体" w:hint="eastAsia"/>
        </w:rPr>
        <w:t>。”“</w:t>
      </w:r>
      <w:r w:rsidRPr="00A8780E">
        <w:rPr>
          <w:rFonts w:ascii="宋体" w:eastAsia="宋体" w:hAnsi="宋体"/>
        </w:rPr>
        <w:t>你要敬畏耶和华你的神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侍奉他</w:t>
      </w:r>
      <w:r>
        <w:rPr>
          <w:rFonts w:ascii="宋体" w:eastAsia="宋体" w:hAnsi="宋体" w:hint="eastAsia"/>
        </w:rPr>
        <w:t>。”</w:t>
      </w:r>
      <w:r w:rsidRPr="00A8780E">
        <w:rPr>
          <w:rFonts w:ascii="宋体" w:eastAsia="宋体" w:hAnsi="宋体"/>
        </w:rPr>
        <w:t>意思就是，当主耶稣基督在旷野受魔鬼撒但试探的时候，引用的就是这里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节</w:t>
      </w:r>
      <w:r w:rsidRPr="00A8780E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A8780E">
        <w:rPr>
          <w:rFonts w:ascii="宋体" w:eastAsia="宋体" w:hAnsi="宋体"/>
        </w:rPr>
        <w:t>节的话胜过了魔鬼撒旦</w:t>
      </w:r>
      <w:ins w:id="75" w:author="jing" w:date="2021-06-24T07:08:00Z">
        <w:r w:rsidR="00C8290E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不可试探主你的神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单要侍奉他。</w:t>
      </w:r>
      <w:r>
        <w:rPr>
          <w:rFonts w:ascii="宋体" w:eastAsia="宋体" w:hAnsi="宋体" w:hint="eastAsia"/>
        </w:rPr>
        <w:t>”</w:t>
      </w:r>
    </w:p>
    <w:p w14:paraId="7C3892FA" w14:textId="11D0626C" w:rsidR="00A8780E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  <w:b/>
          <w:bCs/>
        </w:rPr>
        <w:t>第四点</w:t>
      </w:r>
      <w:r w:rsidRPr="00A8780E">
        <w:rPr>
          <w:rFonts w:ascii="宋体" w:eastAsia="宋体" w:hAnsi="宋体"/>
        </w:rPr>
        <w:t>也就是20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25节这一段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这一段重点是讲</w:t>
      </w:r>
      <w:r>
        <w:rPr>
          <w:rFonts w:ascii="宋体" w:eastAsia="宋体" w:hAnsi="宋体" w:hint="eastAsia"/>
        </w:rPr>
        <w:t>作</w:t>
      </w:r>
      <w:r w:rsidRPr="00A8780E">
        <w:rPr>
          <w:rFonts w:ascii="宋体" w:eastAsia="宋体" w:hAnsi="宋体"/>
        </w:rPr>
        <w:t>父母的责任。既然这约乃是跟历</w:t>
      </w:r>
      <w:r>
        <w:rPr>
          <w:rFonts w:ascii="宋体" w:eastAsia="宋体" w:hAnsi="宋体" w:hint="eastAsia"/>
        </w:rPr>
        <w:t>世</w:t>
      </w:r>
      <w:r w:rsidRPr="00A8780E">
        <w:rPr>
          <w:rFonts w:ascii="宋体" w:eastAsia="宋体" w:hAnsi="宋体"/>
        </w:rPr>
        <w:t>历代的神的百姓所立的，在前面我也给大家讲过</w:t>
      </w:r>
      <w:r>
        <w:rPr>
          <w:rFonts w:ascii="宋体" w:eastAsia="宋体" w:hAnsi="宋体" w:hint="eastAsia"/>
        </w:rPr>
        <w:t>约民</w:t>
      </w:r>
      <w:r w:rsidRPr="00A8780E">
        <w:rPr>
          <w:rFonts w:ascii="宋体" w:eastAsia="宋体" w:hAnsi="宋体"/>
        </w:rPr>
        <w:t>与选民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对我们个人而言，我们越是确信我们是上帝的选民，那么我们就越有责任在</w:t>
      </w:r>
      <w:r>
        <w:rPr>
          <w:rFonts w:ascii="宋体" w:eastAsia="宋体" w:hAnsi="宋体" w:hint="eastAsia"/>
        </w:rPr>
        <w:t>约民</w:t>
      </w:r>
      <w:r w:rsidRPr="00A8780E">
        <w:rPr>
          <w:rFonts w:ascii="宋体" w:eastAsia="宋体" w:hAnsi="宋体"/>
        </w:rPr>
        <w:t>中</w:t>
      </w:r>
      <w:r>
        <w:rPr>
          <w:rFonts w:ascii="宋体" w:eastAsia="宋体" w:hAnsi="宋体" w:hint="eastAsia"/>
        </w:rPr>
        <w:t>教导</w:t>
      </w:r>
      <w:r w:rsidRPr="00A8780E">
        <w:rPr>
          <w:rFonts w:ascii="宋体" w:eastAsia="宋体" w:hAnsi="宋体"/>
        </w:rPr>
        <w:t>上帝的律法</w:t>
      </w:r>
      <w:ins w:id="76" w:author="jing" w:date="2021-06-24T07:09:00Z">
        <w:r w:rsidR="00C8290E">
          <w:rPr>
            <w:rFonts w:ascii="宋体" w:eastAsia="宋体" w:hAnsi="宋体" w:hint="eastAsia"/>
          </w:rPr>
          <w:t>；</w:t>
        </w:r>
      </w:ins>
      <w:del w:id="77" w:author="jing" w:date="2021-06-24T07:09:00Z">
        <w:r w:rsidDel="00C8290E">
          <w:rPr>
            <w:rFonts w:ascii="宋体" w:eastAsia="宋体" w:hAnsi="宋体" w:hint="eastAsia"/>
          </w:rPr>
          <w:delText>，</w:delText>
        </w:r>
      </w:del>
      <w:r w:rsidRPr="00A8780E">
        <w:rPr>
          <w:rFonts w:ascii="宋体" w:eastAsia="宋体" w:hAnsi="宋体"/>
        </w:rPr>
        <w:t>我们越是确信我们是上帝的</w:t>
      </w:r>
      <w:r>
        <w:rPr>
          <w:rFonts w:ascii="宋体" w:eastAsia="宋体" w:hAnsi="宋体" w:hint="eastAsia"/>
        </w:rPr>
        <w:t>选</w:t>
      </w:r>
      <w:r w:rsidRPr="00A8780E">
        <w:rPr>
          <w:rFonts w:ascii="宋体" w:eastAsia="宋体" w:hAnsi="宋体"/>
        </w:rPr>
        <w:t>民，我们就越发盼望我们肉体的儿女也能成为上帝的选民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而成为上帝选民的第一步就是让他们先成为上帝的约</w:t>
      </w:r>
      <w:r>
        <w:rPr>
          <w:rFonts w:ascii="宋体" w:eastAsia="宋体" w:hAnsi="宋体" w:hint="eastAsia"/>
        </w:rPr>
        <w:t>民，</w:t>
      </w:r>
      <w:r w:rsidRPr="00A8780E">
        <w:rPr>
          <w:rFonts w:ascii="宋体" w:eastAsia="宋体" w:hAnsi="宋体"/>
        </w:rPr>
        <w:t>因为成为</w:t>
      </w:r>
      <w:r>
        <w:rPr>
          <w:rFonts w:ascii="宋体" w:eastAsia="宋体" w:hAnsi="宋体" w:hint="eastAsia"/>
        </w:rPr>
        <w:t>约民</w:t>
      </w:r>
      <w:r w:rsidRPr="00A8780E">
        <w:rPr>
          <w:rFonts w:ascii="宋体" w:eastAsia="宋体" w:hAnsi="宋体"/>
        </w:rPr>
        <w:t>才能在有形教会里面得到</w:t>
      </w:r>
      <w:r>
        <w:rPr>
          <w:rFonts w:ascii="宋体" w:eastAsia="宋体" w:hAnsi="宋体" w:hint="eastAsia"/>
        </w:rPr>
        <w:t>牧养，</w:t>
      </w:r>
      <w:r w:rsidRPr="00A8780E">
        <w:rPr>
          <w:rFonts w:ascii="宋体" w:eastAsia="宋体" w:hAnsi="宋体"/>
        </w:rPr>
        <w:t>听到福音，被圣灵借着福音重生得救，成为上帝的选民。</w:t>
      </w:r>
    </w:p>
    <w:p w14:paraId="216B8A17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那意思就是说，当</w:t>
      </w:r>
      <w:r>
        <w:rPr>
          <w:rFonts w:ascii="宋体" w:eastAsia="宋体" w:hAnsi="宋体" w:hint="eastAsia"/>
        </w:rPr>
        <w:t>你</w:t>
      </w:r>
      <w:r w:rsidRPr="00A8780E">
        <w:rPr>
          <w:rFonts w:ascii="宋体" w:eastAsia="宋体" w:hAnsi="宋体"/>
        </w:rPr>
        <w:t>越发确信自己是上帝的选民，其实就越发</w:t>
      </w:r>
      <w:r>
        <w:rPr>
          <w:rFonts w:ascii="宋体" w:eastAsia="宋体" w:hAnsi="宋体" w:hint="eastAsia"/>
        </w:rPr>
        <w:t>地</w:t>
      </w:r>
      <w:r w:rsidRPr="00A8780E">
        <w:rPr>
          <w:rFonts w:ascii="宋体" w:eastAsia="宋体" w:hAnsi="宋体"/>
        </w:rPr>
        <w:t>有责任将上帝的律法教导</w:t>
      </w:r>
      <w:r>
        <w:rPr>
          <w:rFonts w:ascii="宋体" w:eastAsia="宋体" w:hAnsi="宋体" w:hint="eastAsia"/>
        </w:rPr>
        <w:t>约民</w:t>
      </w:r>
      <w:r w:rsidRPr="00A8780E">
        <w:rPr>
          <w:rFonts w:ascii="宋体" w:eastAsia="宋体" w:hAnsi="宋体" w:hint="eastAsia"/>
        </w:rPr>
        <w:t>以</w:t>
      </w:r>
      <w:r w:rsidRPr="00A8780E">
        <w:rPr>
          <w:rFonts w:ascii="宋体" w:eastAsia="宋体" w:hAnsi="宋体"/>
        </w:rPr>
        <w:t>及自己在肉体方面的神所托付我们的产业。</w:t>
      </w:r>
    </w:p>
    <w:p w14:paraId="359D6534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所以20</w:t>
      </w:r>
      <w:r>
        <w:rPr>
          <w:rFonts w:ascii="宋体" w:eastAsia="宋体" w:hAnsi="宋体" w:hint="eastAsia"/>
        </w:rPr>
        <w:t>-</w:t>
      </w:r>
      <w:r w:rsidRPr="00A8780E">
        <w:rPr>
          <w:rFonts w:ascii="宋体" w:eastAsia="宋体" w:hAnsi="宋体"/>
        </w:rPr>
        <w:t>21节摩西这样说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日后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你的儿子问你说</w:t>
      </w:r>
      <w:r>
        <w:rPr>
          <w:rFonts w:ascii="宋体" w:eastAsia="宋体" w:hAnsi="宋体" w:hint="eastAsia"/>
        </w:rPr>
        <w:t>：‘</w:t>
      </w:r>
      <w:r w:rsidRPr="00A8780E">
        <w:rPr>
          <w:rFonts w:ascii="宋体" w:eastAsia="宋体" w:hAnsi="宋体"/>
        </w:rPr>
        <w:t>耶和华我们</w:t>
      </w:r>
      <w:r>
        <w:rPr>
          <w:rFonts w:ascii="宋体" w:eastAsia="宋体" w:hAnsi="宋体" w:hint="eastAsia"/>
        </w:rPr>
        <w:t>神吩咐</w:t>
      </w:r>
      <w:r w:rsidRPr="00A8780E">
        <w:rPr>
          <w:rFonts w:ascii="宋体" w:eastAsia="宋体" w:hAnsi="宋体"/>
        </w:rPr>
        <w:t>你们的这些法度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律例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典章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是什么意思呢？</w:t>
      </w:r>
      <w:r>
        <w:rPr>
          <w:rFonts w:ascii="宋体" w:eastAsia="宋体" w:hAnsi="宋体" w:hint="eastAsia"/>
        </w:rPr>
        <w:t>’</w:t>
      </w:r>
      <w:r w:rsidRPr="00A8780E">
        <w:rPr>
          <w:rFonts w:ascii="宋体" w:eastAsia="宋体" w:hAnsi="宋体"/>
        </w:rPr>
        <w:t>你就告诉你的儿子说</w:t>
      </w:r>
      <w:r>
        <w:rPr>
          <w:rFonts w:ascii="宋体" w:eastAsia="宋体" w:hAnsi="宋体"/>
        </w:rPr>
        <w:t>…”</w:t>
      </w:r>
      <w:r w:rsidRPr="00A8780E">
        <w:rPr>
          <w:rFonts w:ascii="宋体" w:eastAsia="宋体" w:hAnsi="宋体"/>
        </w:rPr>
        <w:t>那这样就可以把上帝所吩咐给我们的律例与典章</w:t>
      </w:r>
      <w:del w:id="78" w:author="jing" w:date="2021-06-24T07:10:00Z">
        <w:r w:rsidRPr="00A8780E" w:rsidDel="00C8290E">
          <w:rPr>
            <w:rFonts w:ascii="宋体" w:eastAsia="宋体" w:hAnsi="宋体"/>
          </w:rPr>
          <w:delText>就</w:delText>
        </w:r>
      </w:del>
      <w:r w:rsidRPr="00A8780E">
        <w:rPr>
          <w:rFonts w:ascii="宋体" w:eastAsia="宋体" w:hAnsi="宋体"/>
        </w:rPr>
        <w:t>教导下一代。</w:t>
      </w:r>
    </w:p>
    <w:p w14:paraId="7240555A" w14:textId="025C9165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当你把这</w:t>
      </w:r>
      <w:r>
        <w:rPr>
          <w:rFonts w:ascii="宋体" w:eastAsia="宋体" w:hAnsi="宋体" w:hint="eastAsia"/>
        </w:rPr>
        <w:t>律例、</w:t>
      </w:r>
      <w:r w:rsidRPr="00A8780E">
        <w:rPr>
          <w:rFonts w:ascii="宋体" w:eastAsia="宋体" w:hAnsi="宋体"/>
        </w:rPr>
        <w:t>典章教导下一代，如果他能够照着字面的意思去遵行上帝所</w:t>
      </w:r>
      <w:r>
        <w:rPr>
          <w:rFonts w:ascii="宋体" w:eastAsia="宋体" w:hAnsi="宋体" w:hint="eastAsia"/>
        </w:rPr>
        <w:t>吩咐</w:t>
      </w:r>
      <w:r w:rsidRPr="00A8780E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律例</w:t>
      </w:r>
      <w:r w:rsidRPr="00A8780E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典章</w:t>
      </w:r>
      <w:r w:rsidRPr="00A8780E">
        <w:rPr>
          <w:rFonts w:ascii="宋体" w:eastAsia="宋体" w:hAnsi="宋体"/>
        </w:rPr>
        <w:t>，至少他们在肉体方面也能得蒙上帝的祝福。如果上帝借着这律法</w:t>
      </w:r>
      <w:ins w:id="79" w:author="jing" w:date="2021-06-24T07:10:00Z">
        <w:r w:rsidR="00C8290E">
          <w:rPr>
            <w:rFonts w:ascii="宋体" w:eastAsia="宋体" w:hAnsi="宋体" w:hint="eastAsia"/>
          </w:rPr>
          <w:t>，</w:t>
        </w:r>
      </w:ins>
      <w:r w:rsidRPr="00A8780E">
        <w:rPr>
          <w:rFonts w:ascii="宋体" w:eastAsia="宋体" w:hAnsi="宋体"/>
        </w:rPr>
        <w:t>使他们认识到上帝的特殊</w:t>
      </w:r>
      <w:r>
        <w:rPr>
          <w:rFonts w:ascii="宋体" w:eastAsia="宋体" w:hAnsi="宋体" w:hint="eastAsia"/>
        </w:rPr>
        <w:t>之恩，经历</w:t>
      </w:r>
      <w:r w:rsidRPr="00A8780E">
        <w:rPr>
          <w:rFonts w:ascii="宋体" w:eastAsia="宋体" w:hAnsi="宋体"/>
        </w:rPr>
        <w:t>上帝的特殊的恩典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能够成为上帝的选民，那是我们更大的盼望。</w:t>
      </w:r>
    </w:p>
    <w:p w14:paraId="29175941" w14:textId="3B84CF4E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lastRenderedPageBreak/>
        <w:t>但这工作乃是有神按照</w:t>
      </w:r>
      <w:r>
        <w:rPr>
          <w:rFonts w:ascii="宋体" w:eastAsia="宋体" w:hAnsi="宋体" w:hint="eastAsia"/>
        </w:rPr>
        <w:t>祂</w:t>
      </w:r>
      <w:r w:rsidRPr="00A8780E">
        <w:rPr>
          <w:rFonts w:ascii="宋体" w:eastAsia="宋体" w:hAnsi="宋体"/>
        </w:rPr>
        <w:t>自己的旨意随</w:t>
      </w:r>
      <w:ins w:id="80" w:author="jing" w:date="2021-06-24T07:11:00Z">
        <w:r w:rsidR="00C8290E">
          <w:rPr>
            <w:rFonts w:ascii="宋体" w:eastAsia="宋体" w:hAnsi="宋体" w:hint="eastAsia"/>
          </w:rPr>
          <w:t>己意</w:t>
        </w:r>
      </w:ins>
      <w:del w:id="81" w:author="jing" w:date="2021-06-24T07:11:00Z">
        <w:r w:rsidRPr="00A8780E" w:rsidDel="00C8290E">
          <w:rPr>
            <w:rFonts w:ascii="宋体" w:eastAsia="宋体" w:hAnsi="宋体"/>
          </w:rPr>
          <w:delText>即</w:delText>
        </w:r>
      </w:del>
      <w:r w:rsidRPr="00A8780E">
        <w:rPr>
          <w:rFonts w:ascii="宋体" w:eastAsia="宋体" w:hAnsi="宋体"/>
        </w:rPr>
        <w:t>分给个人的。我们作为父母的能尽到的责任，也就是在上帝面前为他们祷告，以及把上帝所</w:t>
      </w:r>
      <w:r>
        <w:rPr>
          <w:rFonts w:ascii="宋体" w:eastAsia="宋体" w:hAnsi="宋体" w:hint="eastAsia"/>
        </w:rPr>
        <w:t>吩咐</w:t>
      </w:r>
      <w:r w:rsidRPr="00A8780E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律例、</w:t>
      </w:r>
      <w:r w:rsidRPr="00A8780E">
        <w:rPr>
          <w:rFonts w:ascii="宋体" w:eastAsia="宋体" w:hAnsi="宋体"/>
        </w:rPr>
        <w:t>典章以及主耶稣基督的福音告诉他们。</w:t>
      </w:r>
    </w:p>
    <w:p w14:paraId="7FC7DA51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所以24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25</w:t>
      </w:r>
      <w:r w:rsidRPr="00A8780E">
        <w:rPr>
          <w:rFonts w:ascii="宋体" w:eastAsia="宋体" w:hAnsi="宋体"/>
        </w:rPr>
        <w:t>节这么说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耶和华</w:t>
      </w:r>
      <w:r>
        <w:rPr>
          <w:rFonts w:ascii="宋体" w:eastAsia="宋体" w:hAnsi="宋体" w:hint="eastAsia"/>
        </w:rPr>
        <w:t>又吩咐</w:t>
      </w:r>
      <w:r w:rsidRPr="00A8780E">
        <w:rPr>
          <w:rFonts w:ascii="宋体" w:eastAsia="宋体" w:hAnsi="宋体"/>
        </w:rPr>
        <w:t>我们遵行这一切律例，要敬畏耶和华我们的神</w:t>
      </w:r>
      <w:r>
        <w:rPr>
          <w:rFonts w:ascii="宋体" w:eastAsia="宋体" w:hAnsi="宋体" w:hint="eastAsia"/>
        </w:rPr>
        <w:t>，使</w:t>
      </w:r>
      <w:r w:rsidRPr="00A8780E">
        <w:rPr>
          <w:rFonts w:ascii="宋体" w:eastAsia="宋体" w:hAnsi="宋体"/>
        </w:rPr>
        <w:t>我们常得好处，蒙他保全我们的生命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像今日一样</w:t>
      </w:r>
      <w:r>
        <w:rPr>
          <w:rFonts w:ascii="宋体" w:eastAsia="宋体" w:hAnsi="宋体" w:hint="eastAsia"/>
        </w:rPr>
        <w:t>。</w:t>
      </w:r>
      <w:r w:rsidRPr="00A8780E">
        <w:rPr>
          <w:rFonts w:ascii="宋体" w:eastAsia="宋体" w:hAnsi="宋体"/>
        </w:rPr>
        <w:t>我们若照耶和华神所</w:t>
      </w:r>
      <w:r>
        <w:rPr>
          <w:rFonts w:ascii="宋体" w:eastAsia="宋体" w:hAnsi="宋体" w:hint="eastAsia"/>
        </w:rPr>
        <w:t>吩咐</w:t>
      </w:r>
      <w:r w:rsidRPr="00A8780E">
        <w:rPr>
          <w:rFonts w:ascii="宋体" w:eastAsia="宋体" w:hAnsi="宋体"/>
        </w:rPr>
        <w:t>的一切诫命，谨守遵行，这就是我们的</w:t>
      </w:r>
      <w:r>
        <w:rPr>
          <w:rFonts w:ascii="宋体" w:eastAsia="宋体" w:hAnsi="宋体" w:hint="eastAsia"/>
        </w:rPr>
        <w:t>义了</w:t>
      </w:r>
      <w:r w:rsidRPr="00A8780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310F4F1C" w14:textId="77777777" w:rsidR="00A8780E" w:rsidRPr="00A8780E" w:rsidRDefault="00A8780E" w:rsidP="00A8780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摩西</w:t>
      </w:r>
      <w:r w:rsidRPr="00A8780E">
        <w:rPr>
          <w:rFonts w:ascii="宋体" w:eastAsia="宋体" w:hAnsi="宋体"/>
        </w:rPr>
        <w:t>在这里所要说的意思就是，上帝把这律例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典章</w:t>
      </w:r>
      <w:r>
        <w:rPr>
          <w:rFonts w:ascii="宋体" w:eastAsia="宋体" w:hAnsi="宋体" w:hint="eastAsia"/>
        </w:rPr>
        <w:t>吩咐</w:t>
      </w:r>
      <w:r w:rsidRPr="00A8780E">
        <w:rPr>
          <w:rFonts w:ascii="宋体" w:eastAsia="宋体" w:hAnsi="宋体"/>
        </w:rPr>
        <w:t>我们</w:t>
      </w:r>
      <w:r>
        <w:rPr>
          <w:rFonts w:ascii="宋体" w:eastAsia="宋体" w:hAnsi="宋体" w:hint="eastAsia"/>
        </w:rPr>
        <w:t>，</w:t>
      </w:r>
      <w:r w:rsidRPr="00A8780E">
        <w:rPr>
          <w:rFonts w:ascii="宋体" w:eastAsia="宋体" w:hAnsi="宋体"/>
        </w:rPr>
        <w:t>为的是让我们能够这样在上帝面前生活。当我们照着上帝的律例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典章在上帝面前生活的时候，就是对上帝的爱最好的回应。</w:t>
      </w:r>
    </w:p>
    <w:p w14:paraId="335ABE6A" w14:textId="77777777" w:rsid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正如</w:t>
      </w:r>
      <w:r>
        <w:rPr>
          <w:rFonts w:ascii="宋体" w:eastAsia="宋体" w:hAnsi="宋体" w:hint="eastAsia"/>
        </w:rPr>
        <w:t>主</w:t>
      </w:r>
      <w:r w:rsidRPr="00A8780E">
        <w:rPr>
          <w:rFonts w:ascii="宋体" w:eastAsia="宋体" w:hAnsi="宋体"/>
        </w:rPr>
        <w:t>耶稣在</w:t>
      </w:r>
      <w:r>
        <w:rPr>
          <w:rFonts w:ascii="宋体" w:eastAsia="宋体" w:hAnsi="宋体" w:hint="eastAsia"/>
        </w:rPr>
        <w:t>【约1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A8780E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有了我的命令又遵守的，这人就是爱我的，爱我的必蒙我父爱他，我也要爱他，并且要向他显现</w:t>
      </w:r>
      <w:r>
        <w:rPr>
          <w:rFonts w:ascii="宋体" w:eastAsia="宋体" w:hAnsi="宋体" w:hint="eastAsia"/>
        </w:rPr>
        <w:t>。”</w:t>
      </w:r>
    </w:p>
    <w:p w14:paraId="3B47A8CC" w14:textId="6B36E3C2" w:rsidR="00A8780E" w:rsidRDefault="00A8780E" w:rsidP="00A8780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</w:t>
      </w:r>
      <w:r w:rsidRPr="00A8780E">
        <w:rPr>
          <w:rFonts w:ascii="宋体" w:eastAsia="宋体" w:hAnsi="宋体"/>
        </w:rPr>
        <w:t>们来一起祷告</w:t>
      </w:r>
      <w:r>
        <w:rPr>
          <w:rFonts w:ascii="宋体" w:eastAsia="宋体" w:hAnsi="宋体" w:hint="eastAsia"/>
        </w:rPr>
        <w:t>：“</w:t>
      </w:r>
      <w:r w:rsidRPr="00A8780E">
        <w:rPr>
          <w:rFonts w:ascii="宋体" w:eastAsia="宋体" w:hAnsi="宋体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A8780E">
        <w:rPr>
          <w:rFonts w:ascii="宋体" w:eastAsia="宋体" w:hAnsi="宋体"/>
        </w:rPr>
        <w:t>感谢你将这</w:t>
      </w:r>
      <w:r>
        <w:rPr>
          <w:rFonts w:ascii="宋体" w:eastAsia="宋体" w:hAnsi="宋体" w:hint="eastAsia"/>
        </w:rPr>
        <w:t>律例、</w:t>
      </w:r>
      <w:r w:rsidRPr="00A8780E">
        <w:rPr>
          <w:rFonts w:ascii="宋体" w:eastAsia="宋体" w:hAnsi="宋体"/>
        </w:rPr>
        <w:t>典章赐给以色列人，也叫我们透过这</w:t>
      </w:r>
      <w:r>
        <w:rPr>
          <w:rFonts w:ascii="宋体" w:eastAsia="宋体" w:hAnsi="宋体" w:hint="eastAsia"/>
        </w:rPr>
        <w:t>律例、典章</w:t>
      </w:r>
      <w:r w:rsidRPr="00A8780E">
        <w:rPr>
          <w:rFonts w:ascii="宋体" w:eastAsia="宋体" w:hAnsi="宋体"/>
        </w:rPr>
        <w:t>的字面意思，能够了解</w:t>
      </w:r>
      <w:r>
        <w:rPr>
          <w:rFonts w:ascii="宋体" w:eastAsia="宋体" w:hAnsi="宋体" w:hint="eastAsia"/>
        </w:rPr>
        <w:t>、</w:t>
      </w:r>
      <w:r w:rsidRPr="00A8780E">
        <w:rPr>
          <w:rFonts w:ascii="宋体" w:eastAsia="宋体" w:hAnsi="宋体"/>
        </w:rPr>
        <w:t>认识那属灵的奥秘。借着这</w:t>
      </w:r>
      <w:r>
        <w:rPr>
          <w:rFonts w:ascii="宋体" w:eastAsia="宋体" w:hAnsi="宋体" w:hint="eastAsia"/>
        </w:rPr>
        <w:t>律例、典章</w:t>
      </w:r>
      <w:r w:rsidRPr="00A8780E">
        <w:rPr>
          <w:rFonts w:ascii="宋体" w:eastAsia="宋体" w:hAnsi="宋体"/>
        </w:rPr>
        <w:t>的字面意思，求你把那属天的</w:t>
      </w:r>
      <w:r>
        <w:rPr>
          <w:rFonts w:ascii="宋体" w:eastAsia="宋体" w:hAnsi="宋体" w:hint="eastAsia"/>
        </w:rPr>
        <w:t>吗哪、</w:t>
      </w:r>
      <w:r w:rsidRPr="00A8780E">
        <w:rPr>
          <w:rFonts w:ascii="宋体" w:eastAsia="宋体" w:hAnsi="宋体"/>
        </w:rPr>
        <w:t>隐藏的</w:t>
      </w:r>
      <w:r>
        <w:rPr>
          <w:rFonts w:ascii="宋体" w:eastAsia="宋体" w:hAnsi="宋体" w:hint="eastAsia"/>
        </w:rPr>
        <w:t>吗哪</w:t>
      </w:r>
      <w:r w:rsidRPr="00A8780E">
        <w:rPr>
          <w:rFonts w:ascii="宋体" w:eastAsia="宋体" w:hAnsi="宋体"/>
        </w:rPr>
        <w:t>赐给我们，好让我们借着学习查考</w:t>
      </w:r>
      <w:r>
        <w:rPr>
          <w:rFonts w:ascii="宋体" w:eastAsia="宋体" w:hAnsi="宋体" w:hint="eastAsia"/>
        </w:rPr>
        <w:t>申命记</w:t>
      </w:r>
      <w:ins w:id="82" w:author="jing" w:date="2021-06-24T07:12:00Z">
        <w:r w:rsidR="00C8290E"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 w:hint="eastAsia"/>
        </w:rPr>
        <w:t>使</w:t>
      </w:r>
      <w:r w:rsidRPr="00A8780E">
        <w:rPr>
          <w:rFonts w:ascii="宋体" w:eastAsia="宋体" w:hAnsi="宋体"/>
        </w:rPr>
        <w:t>我们越发认识你对我们的爱，并且能够被你的爱激励，在我们的生命和生活中回应你的爱。我们这样祷告，奉靠主耶稣基督的名求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47236E1B" w14:textId="77777777" w:rsidR="00A8780E" w:rsidRDefault="00A8780E" w:rsidP="00A8780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A8780E">
        <w:rPr>
          <w:rFonts w:ascii="宋体" w:eastAsia="宋体" w:hAnsi="宋体"/>
        </w:rPr>
        <w:t>读经计划是申命记第</w:t>
      </w:r>
      <w:r>
        <w:rPr>
          <w:rFonts w:ascii="宋体" w:eastAsia="宋体" w:hAnsi="宋体" w:hint="eastAsia"/>
        </w:rPr>
        <w:t>7</w:t>
      </w:r>
      <w:r w:rsidRPr="00A8780E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543CD0A" w14:textId="77777777" w:rsidR="00DC38E3" w:rsidRPr="00A8780E" w:rsidRDefault="00A8780E" w:rsidP="00A8780E">
      <w:pPr>
        <w:rPr>
          <w:rFonts w:ascii="宋体" w:eastAsia="宋体" w:hAnsi="宋体"/>
        </w:rPr>
      </w:pPr>
      <w:r w:rsidRPr="00A8780E">
        <w:rPr>
          <w:rFonts w:ascii="宋体" w:eastAsia="宋体" w:hAnsi="宋体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DC38E3" w:rsidRPr="00A8780E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0E"/>
    <w:rsid w:val="00597034"/>
    <w:rsid w:val="00600722"/>
    <w:rsid w:val="006E65D7"/>
    <w:rsid w:val="007D302C"/>
    <w:rsid w:val="00A8780E"/>
    <w:rsid w:val="00B5208B"/>
    <w:rsid w:val="00C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E787"/>
  <w15:chartTrackingRefBased/>
  <w15:docId w15:val="{ABC43A57-291B-8248-9239-8DD7D0A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2021-06-23T21:30:00Z</dcterms:created>
  <dcterms:modified xsi:type="dcterms:W3CDTF">2021-06-23T23:13:00Z</dcterms:modified>
</cp:coreProperties>
</file>