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3B81" w14:textId="77777777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亲爱的弟兄姊妹，</w:t>
      </w:r>
      <w:r>
        <w:rPr>
          <w:rFonts w:ascii="宋体" w:eastAsia="宋体" w:hAnsi="宋体" w:hint="eastAsia"/>
        </w:rPr>
        <w:t>主</w:t>
      </w:r>
      <w:r w:rsidRPr="00151CFD">
        <w:rPr>
          <w:rFonts w:ascii="宋体" w:eastAsia="宋体" w:hAnsi="宋体"/>
        </w:rPr>
        <w:t>内平安</w:t>
      </w:r>
      <w:r>
        <w:rPr>
          <w:rFonts w:ascii="宋体" w:eastAsia="宋体" w:hAnsi="宋体" w:hint="eastAsia"/>
        </w:rPr>
        <w:t>！</w:t>
      </w:r>
      <w:r w:rsidRPr="00151CFD">
        <w:rPr>
          <w:rFonts w:ascii="宋体" w:eastAsia="宋体" w:hAnsi="宋体"/>
        </w:rPr>
        <w:t>我们今天的读经计划是申命记第</w:t>
      </w:r>
      <w:r>
        <w:rPr>
          <w:rFonts w:ascii="宋体" w:eastAsia="宋体" w:hAnsi="宋体" w:hint="eastAsia"/>
        </w:rPr>
        <w:t>8</w:t>
      </w:r>
      <w:r w:rsidRPr="00151CFD">
        <w:rPr>
          <w:rFonts w:ascii="宋体" w:eastAsia="宋体" w:hAnsi="宋体"/>
        </w:rPr>
        <w:t>章。从这一章圣经中我想给大家罗列出</w:t>
      </w:r>
      <w:r>
        <w:rPr>
          <w:rFonts w:ascii="宋体" w:eastAsia="宋体" w:hAnsi="宋体" w:hint="eastAsia"/>
        </w:rPr>
        <w:t>十</w:t>
      </w:r>
      <w:r w:rsidRPr="00151CFD">
        <w:rPr>
          <w:rFonts w:ascii="宋体" w:eastAsia="宋体" w:hAnsi="宋体"/>
        </w:rPr>
        <w:t>个小点。</w:t>
      </w:r>
    </w:p>
    <w:p w14:paraId="3074BE13" w14:textId="3E3C8307" w:rsidR="00151CFD" w:rsidRP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  <w:b/>
          <w:bCs/>
        </w:rPr>
        <w:t>第一点</w:t>
      </w:r>
      <w:r w:rsidRPr="00151CFD">
        <w:rPr>
          <w:rFonts w:ascii="宋体" w:eastAsia="宋体" w:hAnsi="宋体"/>
        </w:rPr>
        <w:t>，为了帮助我们更好</w:t>
      </w:r>
      <w:ins w:id="0" w:author="jing" w:date="2021-06-26T04:59:00Z">
        <w:r w:rsidR="00AC117E">
          <w:rPr>
            <w:rFonts w:ascii="宋体" w:eastAsia="宋体" w:hAnsi="宋体" w:hint="eastAsia"/>
          </w:rPr>
          <w:t>地</w:t>
        </w:r>
      </w:ins>
      <w:del w:id="1" w:author="jing" w:date="2021-06-26T04:59:00Z">
        <w:r w:rsidRPr="00151CFD" w:rsidDel="00AC117E">
          <w:rPr>
            <w:rFonts w:ascii="宋体" w:eastAsia="宋体" w:hAnsi="宋体"/>
          </w:rPr>
          <w:delText>的</w:delText>
        </w:r>
      </w:del>
      <w:r w:rsidRPr="00151CFD">
        <w:rPr>
          <w:rFonts w:ascii="宋体" w:eastAsia="宋体" w:hAnsi="宋体"/>
        </w:rPr>
        <w:t>理解</w:t>
      </w:r>
      <w:r>
        <w:rPr>
          <w:rFonts w:ascii="宋体" w:eastAsia="宋体" w:hAnsi="宋体" w:hint="eastAsia"/>
        </w:rPr>
        <w:t>申命记</w:t>
      </w:r>
      <w:r w:rsidRPr="00151CFD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8</w:t>
      </w:r>
      <w:r w:rsidRPr="00151CFD">
        <w:rPr>
          <w:rFonts w:ascii="宋体" w:eastAsia="宋体" w:hAnsi="宋体"/>
        </w:rPr>
        <w:t>章或者说更好的理解</w:t>
      </w:r>
      <w:r>
        <w:rPr>
          <w:rFonts w:ascii="宋体" w:eastAsia="宋体" w:hAnsi="宋体" w:hint="eastAsia"/>
        </w:rPr>
        <w:t>申命记6</w:t>
      </w:r>
      <w:r>
        <w:rPr>
          <w:rFonts w:ascii="宋体" w:eastAsia="宋体" w:hAnsi="宋体"/>
        </w:rPr>
        <w:t>-8</w:t>
      </w:r>
      <w:r>
        <w:rPr>
          <w:rFonts w:ascii="宋体" w:eastAsia="宋体" w:hAnsi="宋体" w:hint="eastAsia"/>
        </w:rPr>
        <w:t>章，</w:t>
      </w:r>
      <w:r w:rsidRPr="00151CFD">
        <w:rPr>
          <w:rFonts w:ascii="宋体" w:eastAsia="宋体" w:hAnsi="宋体"/>
        </w:rPr>
        <w:t>我们先来读一段圣经，就是</w:t>
      </w:r>
      <w:r>
        <w:rPr>
          <w:rFonts w:ascii="宋体" w:eastAsia="宋体" w:hAnsi="宋体" w:hint="eastAsia"/>
        </w:rPr>
        <w:t>【罗1：2</w:t>
      </w:r>
      <w:r>
        <w:rPr>
          <w:rFonts w:ascii="宋体" w:eastAsia="宋体" w:hAnsi="宋体"/>
        </w:rPr>
        <w:t>0-23</w:t>
      </w:r>
      <w:r>
        <w:rPr>
          <w:rFonts w:ascii="宋体" w:eastAsia="宋体" w:hAnsi="宋体" w:hint="eastAsia"/>
        </w:rPr>
        <w:t>】</w:t>
      </w:r>
      <w:r w:rsidRPr="00151CFD">
        <w:rPr>
          <w:rFonts w:ascii="宋体" w:eastAsia="宋体" w:hAnsi="宋体"/>
        </w:rPr>
        <w:t>。</w:t>
      </w:r>
    </w:p>
    <w:p w14:paraId="09AC9C33" w14:textId="77777777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使徒保罗说</w:t>
      </w:r>
      <w:r>
        <w:rPr>
          <w:rFonts w:ascii="宋体" w:eastAsia="宋体" w:hAnsi="宋体" w:hint="eastAsia"/>
        </w:rPr>
        <w:t>：“</w:t>
      </w:r>
      <w:r w:rsidRPr="00151CFD">
        <w:rPr>
          <w:rFonts w:ascii="宋体" w:eastAsia="宋体" w:hAnsi="宋体"/>
        </w:rPr>
        <w:t>自从造天地以来，神的永能和神性是明明可知的，</w:t>
      </w:r>
      <w:r>
        <w:rPr>
          <w:rFonts w:ascii="宋体" w:eastAsia="宋体" w:hAnsi="宋体" w:hint="eastAsia"/>
        </w:rPr>
        <w:t>虽是眼</w:t>
      </w:r>
      <w:r w:rsidRPr="00151CFD">
        <w:rPr>
          <w:rFonts w:ascii="宋体" w:eastAsia="宋体" w:hAnsi="宋体"/>
        </w:rPr>
        <w:t>不能见，但借着所造之物就可以晓得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叫人无可推诿。因为他们虽然知道神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却不当作神荣耀他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也不感谢他</w:t>
      </w:r>
      <w:r>
        <w:rPr>
          <w:rFonts w:ascii="宋体" w:eastAsia="宋体" w:hAnsi="宋体" w:hint="eastAsia"/>
        </w:rPr>
        <w:t>。</w:t>
      </w:r>
      <w:r w:rsidRPr="00151CFD">
        <w:rPr>
          <w:rFonts w:ascii="宋体" w:eastAsia="宋体" w:hAnsi="宋体"/>
        </w:rPr>
        <w:t>他们的思念变为虚妄，无知的心就昏暗了。自称为聪明，反成了愚拙</w:t>
      </w:r>
      <w:r>
        <w:rPr>
          <w:rFonts w:ascii="宋体" w:eastAsia="宋体" w:hAnsi="宋体" w:hint="eastAsia"/>
        </w:rPr>
        <w:t>；</w:t>
      </w:r>
      <w:r w:rsidRPr="00151CFD">
        <w:rPr>
          <w:rFonts w:ascii="宋体" w:eastAsia="宋体" w:hAnsi="宋体"/>
        </w:rPr>
        <w:t>将不能朽坏之神的荣耀变为偶像，仿佛必朽坏的人和飞禽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走兽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昆虫的样式</w:t>
      </w:r>
      <w:r>
        <w:rPr>
          <w:rFonts w:ascii="宋体" w:eastAsia="宋体" w:hAnsi="宋体" w:hint="eastAsia"/>
        </w:rPr>
        <w:t>。”</w:t>
      </w:r>
    </w:p>
    <w:p w14:paraId="3DF0F3F8" w14:textId="480CD8AF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从保罗的这段话当中，我们是不是可以这样理解</w:t>
      </w:r>
      <w:ins w:id="2" w:author="jing" w:date="2021-06-26T05:00:00Z">
        <w:r w:rsidR="00AC117E">
          <w:rPr>
            <w:rFonts w:ascii="宋体" w:eastAsia="宋体" w:hAnsi="宋体" w:hint="eastAsia"/>
          </w:rPr>
          <w:t>：</w:t>
        </w:r>
      </w:ins>
      <w:r w:rsidRPr="00151CFD">
        <w:rPr>
          <w:rFonts w:ascii="宋体" w:eastAsia="宋体" w:hAnsi="宋体"/>
        </w:rPr>
        <w:t>上帝</w:t>
      </w:r>
      <w:r>
        <w:rPr>
          <w:rFonts w:ascii="宋体" w:eastAsia="宋体" w:hAnsi="宋体" w:hint="eastAsia"/>
        </w:rPr>
        <w:t>起</w:t>
      </w:r>
      <w:r w:rsidRPr="00151CFD">
        <w:rPr>
          <w:rFonts w:ascii="宋体" w:eastAsia="宋体" w:hAnsi="宋体"/>
        </w:rPr>
        <w:t>初创造宇宙万物，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是借着基督，也是为基督而创造了宇宙万物</w:t>
      </w:r>
      <w:ins w:id="3" w:author="jing" w:date="2021-06-26T05:00:00Z">
        <w:r w:rsidR="00AC117E">
          <w:rPr>
            <w:rFonts w:ascii="宋体" w:eastAsia="宋体" w:hAnsi="宋体" w:hint="eastAsia"/>
          </w:rPr>
          <w:t>；</w:t>
        </w:r>
      </w:ins>
      <w:del w:id="4" w:author="jing" w:date="2021-06-26T05:00:00Z">
        <w:r w:rsidRPr="00151CFD" w:rsidDel="00AC117E">
          <w:rPr>
            <w:rFonts w:ascii="宋体" w:eastAsia="宋体" w:hAnsi="宋体"/>
          </w:rPr>
          <w:delText>。</w:delText>
        </w:r>
      </w:del>
      <w:r w:rsidRPr="00151CFD">
        <w:rPr>
          <w:rFonts w:ascii="宋体" w:eastAsia="宋体" w:hAnsi="宋体"/>
        </w:rPr>
        <w:t>然后在第六天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又照着自己的形象造人，使人成为被造之万物中的管理者。</w:t>
      </w:r>
    </w:p>
    <w:p w14:paraId="5FCC47B6" w14:textId="5AB28C15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上帝借着普遍启示的外在知识以及普遍</w:t>
      </w:r>
      <w:r>
        <w:rPr>
          <w:rFonts w:ascii="宋体" w:eastAsia="宋体" w:hAnsi="宋体" w:hint="eastAsia"/>
        </w:rPr>
        <w:t>启示</w:t>
      </w:r>
      <w:r w:rsidRPr="00151CFD">
        <w:rPr>
          <w:rFonts w:ascii="宋体" w:eastAsia="宋体" w:hAnsi="宋体"/>
        </w:rPr>
        <w:t>的内在知识</w:t>
      </w:r>
      <w:ins w:id="5" w:author="jing" w:date="2021-06-26T05:02:00Z">
        <w:r w:rsidR="00AC117E">
          <w:rPr>
            <w:rFonts w:ascii="宋体" w:eastAsia="宋体" w:hAnsi="宋体" w:hint="eastAsia"/>
          </w:rPr>
          <w:t>——</w:t>
        </w:r>
      </w:ins>
      <w:del w:id="6" w:author="jing" w:date="2021-06-26T05:02:00Z">
        <w:r w:rsidRPr="00151CFD" w:rsidDel="00AC117E">
          <w:rPr>
            <w:rFonts w:ascii="宋体" w:eastAsia="宋体" w:hAnsi="宋体"/>
          </w:rPr>
          <w:delText>，</w:delText>
        </w:r>
      </w:del>
      <w:r w:rsidRPr="00151CFD">
        <w:rPr>
          <w:rFonts w:ascii="宋体" w:eastAsia="宋体" w:hAnsi="宋体"/>
        </w:rPr>
        <w:t>外在知识就是借着所创造的这宇宙万物</w:t>
      </w:r>
      <w:ins w:id="7" w:author="jing" w:date="2021-06-26T05:02:00Z">
        <w:r w:rsidR="00AC117E">
          <w:rPr>
            <w:rFonts w:ascii="宋体" w:eastAsia="宋体" w:hAnsi="宋体" w:hint="eastAsia"/>
          </w:rPr>
          <w:t>、</w:t>
        </w:r>
      </w:ins>
      <w:del w:id="8" w:author="jing" w:date="2021-06-26T05:02:00Z">
        <w:r w:rsidDel="00AC117E">
          <w:rPr>
            <w:rFonts w:ascii="宋体" w:eastAsia="宋体" w:hAnsi="宋体" w:hint="eastAsia"/>
          </w:rPr>
          <w:delText>，</w:delText>
        </w:r>
      </w:del>
      <w:r w:rsidRPr="00151CFD">
        <w:rPr>
          <w:rFonts w:ascii="宋体" w:eastAsia="宋体" w:hAnsi="宋体"/>
        </w:rPr>
        <w:t>内在知识就是刻在人心里的律法，以及人与生俱来的认识上帝的本能等等</w:t>
      </w:r>
      <w:ins w:id="9" w:author="jing" w:date="2021-06-26T05:04:00Z">
        <w:r w:rsidR="00AC117E">
          <w:rPr>
            <w:rFonts w:ascii="宋体" w:eastAsia="宋体" w:hAnsi="宋体" w:hint="eastAsia"/>
          </w:rPr>
          <w:t>，</w:t>
        </w:r>
      </w:ins>
      <w:del w:id="10" w:author="jing" w:date="2021-06-26T05:05:00Z">
        <w:r w:rsidRPr="00151CFD" w:rsidDel="00AC117E">
          <w:rPr>
            <w:rFonts w:ascii="宋体" w:eastAsia="宋体" w:hAnsi="宋体"/>
          </w:rPr>
          <w:delText>。既然人是照着上帝的形象所造，而上帝又</w:delText>
        </w:r>
      </w:del>
      <w:r w:rsidRPr="00151CFD">
        <w:rPr>
          <w:rFonts w:ascii="宋体" w:eastAsia="宋体" w:hAnsi="宋体"/>
        </w:rPr>
        <w:t>把这普遍启示赐给人，并且借着这普遍启示，也把普遍的恩典赐给人</w:t>
      </w:r>
      <w:r>
        <w:rPr>
          <w:rFonts w:ascii="宋体" w:eastAsia="宋体" w:hAnsi="宋体" w:hint="eastAsia"/>
        </w:rPr>
        <w:t>。</w:t>
      </w:r>
    </w:p>
    <w:p w14:paraId="3AE7EA0F" w14:textId="77777777" w:rsidR="00151CFD" w:rsidRP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普遍的</w:t>
      </w:r>
      <w:r>
        <w:rPr>
          <w:rFonts w:ascii="宋体" w:eastAsia="宋体" w:hAnsi="宋体" w:hint="eastAsia"/>
        </w:rPr>
        <w:t>启示</w:t>
      </w:r>
      <w:r w:rsidRPr="00151CFD">
        <w:rPr>
          <w:rFonts w:ascii="宋体" w:eastAsia="宋体" w:hAnsi="宋体"/>
        </w:rPr>
        <w:t>与普遍的恩典的区别是什么呢？就比如，上帝借着宇宙万物，让我们从被造之宇宙万物中看到那一位创造者的痕迹，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的智慧，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的大能，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的荣耀，我们能够在被造的宇宙万物中用属灵的眼睛看见那一位创造者上帝，这就是普遍启示</w:t>
      </w:r>
      <w:r>
        <w:rPr>
          <w:rFonts w:ascii="宋体" w:eastAsia="宋体" w:hAnsi="宋体" w:hint="eastAsia"/>
        </w:rPr>
        <w:t>。</w:t>
      </w:r>
      <w:r w:rsidRPr="00151CFD">
        <w:rPr>
          <w:rFonts w:ascii="宋体" w:eastAsia="宋体" w:hAnsi="宋体"/>
        </w:rPr>
        <w:t>我们借着内在的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也就是上帝刻在我们心里的律法，认识到这一位创造者上帝乃是公</w:t>
      </w:r>
      <w:r>
        <w:rPr>
          <w:rFonts w:ascii="宋体" w:eastAsia="宋体" w:hAnsi="宋体" w:hint="eastAsia"/>
        </w:rPr>
        <w:t>义、</w:t>
      </w:r>
      <w:r w:rsidRPr="00151CFD">
        <w:rPr>
          <w:rFonts w:ascii="宋体" w:eastAsia="宋体" w:hAnsi="宋体"/>
        </w:rPr>
        <w:t>圣洁、仁爱的上帝，这都叫</w:t>
      </w:r>
      <w:r>
        <w:rPr>
          <w:rFonts w:ascii="宋体" w:eastAsia="宋体" w:hAnsi="宋体" w:hint="eastAsia"/>
        </w:rPr>
        <w:t>作</w:t>
      </w:r>
      <w:r w:rsidRPr="00151CFD">
        <w:rPr>
          <w:rFonts w:ascii="宋体" w:eastAsia="宋体" w:hAnsi="宋体"/>
        </w:rPr>
        <w:t>普遍启示。</w:t>
      </w:r>
    </w:p>
    <w:p w14:paraId="6E0B0C3A" w14:textId="0EB4DBB2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再比如，上帝不仅仅借着阳光雨露让我们知道有一位创造者上帝，并且也让我们</w:t>
      </w:r>
      <w:r>
        <w:rPr>
          <w:rFonts w:ascii="宋体" w:eastAsia="宋体" w:hAnsi="宋体" w:hint="eastAsia"/>
        </w:rPr>
        <w:t>享</w:t>
      </w:r>
      <w:r w:rsidRPr="00151CFD">
        <w:rPr>
          <w:rFonts w:ascii="宋体" w:eastAsia="宋体" w:hAnsi="宋体"/>
        </w:rPr>
        <w:t>用阳光雨露，因为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叫日头照好人，也照歹人</w:t>
      </w:r>
      <w:r>
        <w:rPr>
          <w:rFonts w:ascii="宋体" w:eastAsia="宋体" w:hAnsi="宋体" w:hint="eastAsia"/>
        </w:rPr>
        <w:t>；</w:t>
      </w:r>
      <w:r w:rsidRPr="00151CFD">
        <w:rPr>
          <w:rFonts w:ascii="宋体" w:eastAsia="宋体" w:hAnsi="宋体"/>
        </w:rPr>
        <w:t>降雨给</w:t>
      </w:r>
      <w:r>
        <w:rPr>
          <w:rFonts w:ascii="宋体" w:eastAsia="宋体" w:hAnsi="宋体" w:hint="eastAsia"/>
        </w:rPr>
        <w:t>义</w:t>
      </w:r>
      <w:r w:rsidRPr="00151CFD">
        <w:rPr>
          <w:rFonts w:ascii="宋体" w:eastAsia="宋体" w:hAnsi="宋体"/>
        </w:rPr>
        <w:t>人，也给不</w:t>
      </w:r>
      <w:r>
        <w:rPr>
          <w:rFonts w:ascii="宋体" w:eastAsia="宋体" w:hAnsi="宋体" w:hint="eastAsia"/>
        </w:rPr>
        <w:t>义</w:t>
      </w:r>
      <w:r w:rsidRPr="00151CFD">
        <w:rPr>
          <w:rFonts w:ascii="宋体" w:eastAsia="宋体" w:hAnsi="宋体"/>
        </w:rPr>
        <w:t>的人。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不仅借着各种的水果、草木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花香来</w:t>
      </w:r>
      <w:r>
        <w:rPr>
          <w:rFonts w:ascii="宋体" w:eastAsia="宋体" w:hAnsi="宋体" w:hint="eastAsia"/>
        </w:rPr>
        <w:t>启示</w:t>
      </w:r>
      <w:r w:rsidRPr="00151CFD">
        <w:rPr>
          <w:rFonts w:ascii="宋体" w:eastAsia="宋体" w:hAnsi="宋体"/>
        </w:rPr>
        <w:t>创造者上帝，同时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也让我们来享用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所创造的这些蔬菜水果</w:t>
      </w:r>
      <w:ins w:id="11" w:author="jing" w:date="2021-06-26T05:06:00Z">
        <w:r w:rsidR="00AC117E">
          <w:rPr>
            <w:rFonts w:ascii="宋体" w:eastAsia="宋体" w:hAnsi="宋体" w:hint="eastAsia"/>
          </w:rPr>
          <w:t>，</w:t>
        </w:r>
      </w:ins>
      <w:r w:rsidRPr="00151CFD">
        <w:rPr>
          <w:rFonts w:ascii="宋体" w:eastAsia="宋体" w:hAnsi="宋体"/>
        </w:rPr>
        <w:t>给我们人类</w:t>
      </w:r>
      <w:r>
        <w:rPr>
          <w:rFonts w:ascii="宋体" w:eastAsia="宋体" w:hAnsi="宋体" w:hint="eastAsia"/>
        </w:rPr>
        <w:t>作</w:t>
      </w:r>
      <w:r w:rsidRPr="00151CFD">
        <w:rPr>
          <w:rFonts w:ascii="宋体" w:eastAsia="宋体" w:hAnsi="宋体"/>
        </w:rPr>
        <w:t>食物。这</w:t>
      </w:r>
      <w:r>
        <w:rPr>
          <w:rFonts w:ascii="宋体" w:eastAsia="宋体" w:hAnsi="宋体" w:hint="eastAsia"/>
        </w:rPr>
        <w:t>作食物</w:t>
      </w:r>
      <w:r w:rsidRPr="00151CFD">
        <w:rPr>
          <w:rFonts w:ascii="宋体" w:eastAsia="宋体" w:hAnsi="宋体"/>
        </w:rPr>
        <w:t>就是普遍恩典，能让我们认识上帝，就是普遍启示。</w:t>
      </w:r>
    </w:p>
    <w:p w14:paraId="38E0F18D" w14:textId="4B5CFBE1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既然上帝借着所创造的一切以及这外在知识和内在知识</w:t>
      </w:r>
      <w:ins w:id="12" w:author="jing" w:date="2021-06-26T05:07:00Z">
        <w:r w:rsidR="00AC117E">
          <w:rPr>
            <w:rFonts w:ascii="宋体" w:eastAsia="宋体" w:hAnsi="宋体" w:hint="eastAsia"/>
          </w:rPr>
          <w:t>，</w:t>
        </w:r>
      </w:ins>
      <w:r w:rsidRPr="00151CFD">
        <w:rPr>
          <w:rFonts w:ascii="宋体" w:eastAsia="宋体" w:hAnsi="宋体"/>
        </w:rPr>
        <w:t>把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自己启示给我们人类，并且也把这普遍的恩典赐给人类，让这些照着神形象所造的人，每天</w:t>
      </w:r>
      <w:r>
        <w:rPr>
          <w:rFonts w:ascii="宋体" w:eastAsia="宋体" w:hAnsi="宋体" w:hint="eastAsia"/>
        </w:rPr>
        <w:t>享</w:t>
      </w:r>
      <w:r w:rsidRPr="00151CFD">
        <w:rPr>
          <w:rFonts w:ascii="宋体" w:eastAsia="宋体" w:hAnsi="宋体"/>
        </w:rPr>
        <w:t>用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所给予我们的普遍恩典，并且也让我们从普遍启示中认识上帝，这样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照着神形像被造的人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在创造他的上帝面前就有不可推卸的荣耀这位上帝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感谢这位上帝的责任。</w:t>
      </w:r>
    </w:p>
    <w:p w14:paraId="289F7807" w14:textId="17465B2A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因此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起初上帝在伊甸园里造了亚当</w:t>
      </w:r>
      <w:ins w:id="13" w:author="jing" w:date="2021-06-26T05:07:00Z">
        <w:r w:rsidR="00AC117E">
          <w:rPr>
            <w:rFonts w:ascii="宋体" w:eastAsia="宋体" w:hAnsi="宋体" w:hint="eastAsia"/>
          </w:rPr>
          <w:t>、</w:t>
        </w:r>
      </w:ins>
      <w:r w:rsidRPr="00151CFD">
        <w:rPr>
          <w:rFonts w:ascii="宋体" w:eastAsia="宋体" w:hAnsi="宋体"/>
        </w:rPr>
        <w:t>夏娃</w:t>
      </w:r>
      <w:r>
        <w:rPr>
          <w:rFonts w:ascii="宋体" w:eastAsia="宋体" w:hAnsi="宋体" w:hint="eastAsia"/>
        </w:rPr>
        <w:t>，而</w:t>
      </w:r>
      <w:r w:rsidRPr="00151CFD">
        <w:rPr>
          <w:rFonts w:ascii="宋体" w:eastAsia="宋体" w:hAnsi="宋体"/>
        </w:rPr>
        <w:t>亚当</w:t>
      </w:r>
      <w:ins w:id="14" w:author="jing" w:date="2021-06-26T05:07:00Z">
        <w:r w:rsidR="00AC117E">
          <w:rPr>
            <w:rFonts w:ascii="宋体" w:eastAsia="宋体" w:hAnsi="宋体" w:hint="eastAsia"/>
          </w:rPr>
          <w:t>、</w:t>
        </w:r>
      </w:ins>
      <w:r w:rsidRPr="00151CFD">
        <w:rPr>
          <w:rFonts w:ascii="宋体" w:eastAsia="宋体" w:hAnsi="宋体"/>
        </w:rPr>
        <w:t>夏娃就等于是代表着全人类。从起初就让我们看到了被造的人，就有</w:t>
      </w:r>
      <w:r>
        <w:rPr>
          <w:rFonts w:ascii="宋体" w:eastAsia="宋体" w:hAnsi="宋体" w:hint="eastAsia"/>
        </w:rPr>
        <w:t>了</w:t>
      </w:r>
      <w:ins w:id="15" w:author="jing" w:date="2021-06-26T05:08:00Z">
        <w:r w:rsidR="00AC117E">
          <w:rPr>
            <w:rFonts w:ascii="宋体" w:eastAsia="宋体" w:hAnsi="宋体" w:hint="eastAsia"/>
          </w:rPr>
          <w:t>不可</w:t>
        </w:r>
      </w:ins>
      <w:del w:id="16" w:author="jing" w:date="2021-06-26T05:08:00Z">
        <w:r w:rsidDel="00AC117E">
          <w:rPr>
            <w:rFonts w:ascii="宋体" w:eastAsia="宋体" w:hAnsi="宋体" w:hint="eastAsia"/>
          </w:rPr>
          <w:delText>这</w:delText>
        </w:r>
      </w:del>
      <w:r w:rsidRPr="00151CFD">
        <w:rPr>
          <w:rFonts w:ascii="宋体" w:eastAsia="宋体" w:hAnsi="宋体"/>
        </w:rPr>
        <w:t>推卸的荣耀上帝，感谢上帝的责任</w:t>
      </w:r>
      <w:ins w:id="17" w:author="jing" w:date="2021-06-26T05:08:00Z">
        <w:r w:rsidR="005E3CCC">
          <w:rPr>
            <w:rFonts w:ascii="宋体" w:eastAsia="宋体" w:hAnsi="宋体" w:hint="eastAsia"/>
          </w:rPr>
          <w:t>。</w:t>
        </w:r>
      </w:ins>
      <w:del w:id="18" w:author="jing" w:date="2021-06-26T05:08:00Z">
        <w:r w:rsidRPr="00151CFD" w:rsidDel="005E3CCC">
          <w:rPr>
            <w:rFonts w:ascii="宋体" w:eastAsia="宋体" w:hAnsi="宋体"/>
          </w:rPr>
          <w:delText>，</w:delText>
        </w:r>
      </w:del>
      <w:r w:rsidRPr="00151CFD">
        <w:rPr>
          <w:rFonts w:ascii="宋体" w:eastAsia="宋体" w:hAnsi="宋体"/>
        </w:rPr>
        <w:t>如果人这样荣耀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，感谢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，这是理所当然的。如果人不荣耀</w:t>
      </w:r>
      <w:r>
        <w:rPr>
          <w:rFonts w:ascii="宋体" w:eastAsia="宋体" w:hAnsi="宋体" w:hint="eastAsia"/>
        </w:rPr>
        <w:t>祂，</w:t>
      </w:r>
      <w:r w:rsidRPr="00151CFD">
        <w:rPr>
          <w:rFonts w:ascii="宋体" w:eastAsia="宋体" w:hAnsi="宋体"/>
        </w:rPr>
        <w:t>也不感谢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，这就是人的罪。</w:t>
      </w:r>
    </w:p>
    <w:p w14:paraId="08CC7B2A" w14:textId="01240CEA" w:rsidR="00151CFD" w:rsidRP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所以</w:t>
      </w:r>
      <w:ins w:id="19" w:author="jing" w:date="2021-06-26T05:08:00Z">
        <w:r w:rsidR="005E3CCC">
          <w:rPr>
            <w:rFonts w:ascii="宋体" w:eastAsia="宋体" w:hAnsi="宋体" w:hint="eastAsia"/>
          </w:rPr>
          <w:t>，</w:t>
        </w:r>
      </w:ins>
      <w:r w:rsidRPr="00151CFD">
        <w:rPr>
          <w:rFonts w:ascii="宋体" w:eastAsia="宋体" w:hAnsi="宋体"/>
        </w:rPr>
        <w:t>保罗就在</w:t>
      </w:r>
      <w:r>
        <w:rPr>
          <w:rFonts w:ascii="宋体" w:eastAsia="宋体" w:hAnsi="宋体" w:hint="eastAsia"/>
        </w:rPr>
        <w:t>【罗1：2</w:t>
      </w:r>
      <w:r>
        <w:rPr>
          <w:rFonts w:ascii="宋体" w:eastAsia="宋体" w:hAnsi="宋体"/>
        </w:rPr>
        <w:t>0-23</w:t>
      </w:r>
      <w:r>
        <w:rPr>
          <w:rFonts w:ascii="宋体" w:eastAsia="宋体" w:hAnsi="宋体" w:hint="eastAsia"/>
        </w:rPr>
        <w:t>】</w:t>
      </w:r>
      <w:r w:rsidRPr="00151CFD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151CFD">
        <w:rPr>
          <w:rFonts w:ascii="宋体" w:eastAsia="宋体" w:hAnsi="宋体"/>
        </w:rPr>
        <w:t>自从造天地以来，神的永能和神性是明明可知的，虽是眼不能见，但借着所造之物就可以晓得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叫人无可推诿。因为他们虽然知道神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却不当作神荣耀他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也不感谢他</w:t>
      </w:r>
      <w:r>
        <w:rPr>
          <w:rFonts w:ascii="宋体" w:eastAsia="宋体" w:hAnsi="宋体" w:hint="eastAsia"/>
        </w:rPr>
        <w:t>。</w:t>
      </w:r>
      <w:r w:rsidRPr="00151CFD">
        <w:rPr>
          <w:rFonts w:ascii="宋体" w:eastAsia="宋体" w:hAnsi="宋体"/>
        </w:rPr>
        <w:t>他们的思念变为虚妄，无知的心就昏暗了</w:t>
      </w:r>
      <w:r>
        <w:rPr>
          <w:rFonts w:ascii="宋体" w:eastAsia="宋体" w:hAnsi="宋体" w:hint="eastAsia"/>
        </w:rPr>
        <w:t>。</w:t>
      </w:r>
      <w:r w:rsidRPr="00151CFD">
        <w:rPr>
          <w:rFonts w:ascii="宋体" w:eastAsia="宋体" w:hAnsi="宋体"/>
        </w:rPr>
        <w:t>自称为聪明，反成了愚拙</w:t>
      </w:r>
      <w:r>
        <w:rPr>
          <w:rFonts w:ascii="宋体" w:eastAsia="宋体" w:hAnsi="宋体" w:hint="eastAsia"/>
        </w:rPr>
        <w:t>；</w:t>
      </w:r>
      <w:r w:rsidRPr="00151CFD">
        <w:rPr>
          <w:rFonts w:ascii="宋体" w:eastAsia="宋体" w:hAnsi="宋体"/>
        </w:rPr>
        <w:t>将不能朽坏之神的荣耀变为偶像，仿佛必朽坏的人和飞禽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走兽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昆虫的样式。</w:t>
      </w:r>
      <w:r>
        <w:rPr>
          <w:rFonts w:ascii="宋体" w:eastAsia="宋体" w:hAnsi="宋体" w:hint="eastAsia"/>
        </w:rPr>
        <w:t>”</w:t>
      </w:r>
    </w:p>
    <w:p w14:paraId="279DACD6" w14:textId="77777777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这样我们就知道人本来受造就应当荣耀上帝，感谢上帝，如果人不能够荣耀上帝，感谢上帝，这就是人的罪。</w:t>
      </w:r>
    </w:p>
    <w:p w14:paraId="66FC5885" w14:textId="7E98B455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大家再想一想，假如果亚当</w:t>
      </w:r>
      <w:ins w:id="20" w:author="jing" w:date="2021-06-26T05:09:00Z">
        <w:r w:rsidR="005E3CCC">
          <w:rPr>
            <w:rFonts w:ascii="宋体" w:eastAsia="宋体" w:hAnsi="宋体" w:hint="eastAsia"/>
          </w:rPr>
          <w:t>、</w:t>
        </w:r>
      </w:ins>
      <w:r w:rsidRPr="00151CFD">
        <w:rPr>
          <w:rFonts w:ascii="宋体" w:eastAsia="宋体" w:hAnsi="宋体"/>
        </w:rPr>
        <w:t>夏娃没有堕落，那么我们人类又当如何荣耀上帝，感谢上帝呢？对亚当</w:t>
      </w:r>
      <w:ins w:id="21" w:author="jing" w:date="2021-06-26T05:09:00Z">
        <w:r w:rsidR="005E3CCC">
          <w:rPr>
            <w:rFonts w:ascii="宋体" w:eastAsia="宋体" w:hAnsi="宋体" w:hint="eastAsia"/>
          </w:rPr>
          <w:t>、</w:t>
        </w:r>
      </w:ins>
      <w:r w:rsidRPr="00151CFD">
        <w:rPr>
          <w:rFonts w:ascii="宋体" w:eastAsia="宋体" w:hAnsi="宋体"/>
        </w:rPr>
        <w:t>夏娃来讲，</w:t>
      </w:r>
      <w:r>
        <w:rPr>
          <w:rFonts w:ascii="宋体" w:eastAsia="宋体" w:hAnsi="宋体" w:hint="eastAsia"/>
        </w:rPr>
        <w:t>在伊甸园里，</w:t>
      </w:r>
      <w:r w:rsidRPr="00151CFD">
        <w:rPr>
          <w:rFonts w:ascii="宋体" w:eastAsia="宋体" w:hAnsi="宋体"/>
        </w:rPr>
        <w:t>那行为</w:t>
      </w:r>
      <w:r>
        <w:rPr>
          <w:rFonts w:ascii="宋体" w:eastAsia="宋体" w:hAnsi="宋体" w:hint="eastAsia"/>
        </w:rPr>
        <w:t>之</w:t>
      </w:r>
      <w:r w:rsidRPr="00151CFD">
        <w:rPr>
          <w:rFonts w:ascii="宋体" w:eastAsia="宋体" w:hAnsi="宋体"/>
        </w:rPr>
        <w:t>约就是他们荣耀上帝</w:t>
      </w:r>
      <w:ins w:id="22" w:author="jing" w:date="2021-06-26T05:09:00Z">
        <w:r w:rsidR="005E3CCC">
          <w:rPr>
            <w:rFonts w:ascii="宋体" w:eastAsia="宋体" w:hAnsi="宋体" w:hint="eastAsia"/>
          </w:rPr>
          <w:t>、</w:t>
        </w:r>
      </w:ins>
      <w:del w:id="23" w:author="jing" w:date="2021-06-26T05:09:00Z">
        <w:r w:rsidRPr="00151CFD" w:rsidDel="005E3CCC">
          <w:rPr>
            <w:rFonts w:ascii="宋体" w:eastAsia="宋体" w:hAnsi="宋体"/>
          </w:rPr>
          <w:delText>，</w:delText>
        </w:r>
      </w:del>
      <w:r w:rsidRPr="00151CFD">
        <w:rPr>
          <w:rFonts w:ascii="宋体" w:eastAsia="宋体" w:hAnsi="宋体"/>
        </w:rPr>
        <w:t>感谢上帝的生活准则</w:t>
      </w:r>
      <w:r>
        <w:rPr>
          <w:rFonts w:ascii="宋体" w:eastAsia="宋体" w:hAnsi="宋体" w:hint="eastAsia"/>
        </w:rPr>
        <w:t>。</w:t>
      </w:r>
      <w:r w:rsidRPr="00151CFD">
        <w:rPr>
          <w:rFonts w:ascii="宋体" w:eastAsia="宋体" w:hAnsi="宋体"/>
        </w:rPr>
        <w:t>用我们今天堕落后的人来看，我们假如果没有堕落，又当如何荣耀上帝</w:t>
      </w:r>
      <w:ins w:id="24" w:author="jing" w:date="2021-06-26T05:09:00Z">
        <w:r w:rsidR="005E3CCC">
          <w:rPr>
            <w:rFonts w:ascii="宋体" w:eastAsia="宋体" w:hAnsi="宋体" w:hint="eastAsia"/>
          </w:rPr>
          <w:t>、</w:t>
        </w:r>
      </w:ins>
      <w:del w:id="25" w:author="jing" w:date="2021-06-26T05:09:00Z">
        <w:r w:rsidRPr="00151CFD" w:rsidDel="005E3CCC">
          <w:rPr>
            <w:rFonts w:ascii="宋体" w:eastAsia="宋体" w:hAnsi="宋体"/>
          </w:rPr>
          <w:delText>，</w:delText>
        </w:r>
      </w:del>
      <w:r w:rsidRPr="00151CFD">
        <w:rPr>
          <w:rFonts w:ascii="宋体" w:eastAsia="宋体" w:hAnsi="宋体"/>
        </w:rPr>
        <w:t>感谢上帝呢？那意思就是能够照着十条诫命去生活，那就是荣耀上帝，感谢上帝</w:t>
      </w:r>
      <w:r>
        <w:rPr>
          <w:rFonts w:ascii="宋体" w:eastAsia="宋体" w:hAnsi="宋体" w:hint="eastAsia"/>
        </w:rPr>
        <w:t>。</w:t>
      </w:r>
    </w:p>
    <w:p w14:paraId="79DCCACB" w14:textId="34E4CCEE" w:rsidR="00151CFD" w:rsidRP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所以荣耀上帝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感谢上帝</w:t>
      </w:r>
      <w:ins w:id="26" w:author="jing" w:date="2021-06-26T05:10:00Z">
        <w:r w:rsidR="005E3CCC">
          <w:rPr>
            <w:rFonts w:ascii="宋体" w:eastAsia="宋体" w:hAnsi="宋体" w:hint="eastAsia"/>
          </w:rPr>
          <w:t>，</w:t>
        </w:r>
      </w:ins>
      <w:del w:id="27" w:author="jing" w:date="2021-06-26T05:10:00Z">
        <w:r w:rsidRPr="00151CFD" w:rsidDel="005E3CCC">
          <w:rPr>
            <w:rFonts w:ascii="宋体" w:eastAsia="宋体" w:hAnsi="宋体"/>
          </w:rPr>
          <w:delText>。</w:delText>
        </w:r>
      </w:del>
      <w:r w:rsidRPr="00151CFD">
        <w:rPr>
          <w:rFonts w:ascii="宋体" w:eastAsia="宋体" w:hAnsi="宋体"/>
        </w:rPr>
        <w:t>不是挂在</w:t>
      </w:r>
      <w:r>
        <w:rPr>
          <w:rFonts w:ascii="宋体" w:eastAsia="宋体" w:hAnsi="宋体" w:hint="eastAsia"/>
        </w:rPr>
        <w:t>嘴</w:t>
      </w:r>
      <w:r w:rsidRPr="00151CFD">
        <w:rPr>
          <w:rFonts w:ascii="宋体" w:eastAsia="宋体" w:hAnsi="宋体"/>
        </w:rPr>
        <w:t>上，而是以敬畏上帝的心</w:t>
      </w:r>
      <w:ins w:id="28" w:author="jing" w:date="2021-06-26T05:10:00Z">
        <w:r w:rsidR="005E3CCC">
          <w:rPr>
            <w:rFonts w:ascii="宋体" w:eastAsia="宋体" w:hAnsi="宋体" w:hint="eastAsia"/>
          </w:rPr>
          <w:t>，</w:t>
        </w:r>
      </w:ins>
      <w:r w:rsidRPr="00151CFD">
        <w:rPr>
          <w:rFonts w:ascii="宋体" w:eastAsia="宋体" w:hAnsi="宋体"/>
        </w:rPr>
        <w:t>照着上帝刻在人心中的律法能够实践在他们的生活中，用他们的生活来荣耀上帝，感谢上帝，这就是人的责任</w:t>
      </w:r>
      <w:r>
        <w:rPr>
          <w:rFonts w:ascii="宋体" w:eastAsia="宋体" w:hAnsi="宋体" w:hint="eastAsia"/>
        </w:rPr>
        <w:t>。即使</w:t>
      </w:r>
      <w:r w:rsidRPr="00151CFD">
        <w:rPr>
          <w:rFonts w:ascii="宋体" w:eastAsia="宋体" w:hAnsi="宋体"/>
        </w:rPr>
        <w:t>人犯罪堕落了，不能够荣耀上帝，感谢上帝，但是人也应当知道，人应该这么</w:t>
      </w:r>
      <w:r>
        <w:rPr>
          <w:rFonts w:ascii="宋体" w:eastAsia="宋体" w:hAnsi="宋体" w:hint="eastAsia"/>
        </w:rPr>
        <w:t>作</w:t>
      </w:r>
      <w:r w:rsidRPr="00151CFD">
        <w:rPr>
          <w:rFonts w:ascii="宋体" w:eastAsia="宋体" w:hAnsi="宋体"/>
        </w:rPr>
        <w:t>。</w:t>
      </w:r>
    </w:p>
    <w:p w14:paraId="265CBDD7" w14:textId="77777777" w:rsidR="00151CFD" w:rsidRPr="00151CFD" w:rsidRDefault="00151CFD" w:rsidP="00151CF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直到</w:t>
      </w:r>
      <w:r w:rsidRPr="00151CFD">
        <w:rPr>
          <w:rFonts w:ascii="宋体" w:eastAsia="宋体" w:hAnsi="宋体"/>
        </w:rPr>
        <w:t>今天我们发现我们如果不能这么做，那就等于是天天都在犯罪</w:t>
      </w:r>
      <w:r>
        <w:rPr>
          <w:rFonts w:ascii="宋体" w:eastAsia="宋体" w:hAnsi="宋体" w:hint="eastAsia"/>
        </w:rPr>
        <w:t>。</w:t>
      </w:r>
      <w:r w:rsidRPr="00151CFD">
        <w:rPr>
          <w:rFonts w:ascii="宋体" w:eastAsia="宋体" w:hAnsi="宋体"/>
        </w:rPr>
        <w:t>那外邦人也是一样，只</w:t>
      </w:r>
      <w:r w:rsidRPr="00151CFD">
        <w:rPr>
          <w:rFonts w:ascii="宋体" w:eastAsia="宋体" w:hAnsi="宋体"/>
        </w:rPr>
        <w:lastRenderedPageBreak/>
        <w:t>要他们不能够过荣耀神，感谢神的生活，那就是在犯罪，那就是在严重</w:t>
      </w:r>
      <w:r>
        <w:rPr>
          <w:rFonts w:ascii="宋体" w:eastAsia="宋体" w:hAnsi="宋体" w:hint="eastAsia"/>
        </w:rPr>
        <w:t>地干犯</w:t>
      </w:r>
      <w:r w:rsidRPr="00151CFD">
        <w:rPr>
          <w:rFonts w:ascii="宋体" w:eastAsia="宋体" w:hAnsi="宋体"/>
        </w:rPr>
        <w:t>十条诫命</w:t>
      </w:r>
      <w:r>
        <w:rPr>
          <w:rFonts w:ascii="宋体" w:eastAsia="宋体" w:hAnsi="宋体" w:hint="eastAsia"/>
        </w:rPr>
        <w:t>。</w:t>
      </w:r>
      <w:r w:rsidRPr="00151CFD">
        <w:rPr>
          <w:rFonts w:ascii="宋体" w:eastAsia="宋体" w:hAnsi="宋体"/>
        </w:rPr>
        <w:t>不论他们明</w:t>
      </w:r>
      <w:del w:id="29" w:author="jing" w:date="2021-06-26T05:10:00Z">
        <w:r w:rsidRPr="00151CFD" w:rsidDel="005E3CCC">
          <w:rPr>
            <w:rFonts w:ascii="宋体" w:eastAsia="宋体" w:hAnsi="宋体"/>
          </w:rPr>
          <w:delText>白</w:delText>
        </w:r>
      </w:del>
      <w:r w:rsidRPr="00151CFD">
        <w:rPr>
          <w:rFonts w:ascii="宋体" w:eastAsia="宋体" w:hAnsi="宋体"/>
        </w:rPr>
        <w:t>不明白，懂</w:t>
      </w:r>
      <w:del w:id="30" w:author="jing" w:date="2021-06-26T05:10:00Z">
        <w:r w:rsidRPr="00151CFD" w:rsidDel="005E3CCC">
          <w:rPr>
            <w:rFonts w:ascii="宋体" w:eastAsia="宋体" w:hAnsi="宋体"/>
          </w:rPr>
          <w:delText>得</w:delText>
        </w:r>
      </w:del>
      <w:r w:rsidRPr="00151CFD">
        <w:rPr>
          <w:rFonts w:ascii="宋体" w:eastAsia="宋体" w:hAnsi="宋体"/>
        </w:rPr>
        <w:t>不懂得十条</w:t>
      </w:r>
      <w:r>
        <w:rPr>
          <w:rFonts w:ascii="宋体" w:eastAsia="宋体" w:hAnsi="宋体" w:hint="eastAsia"/>
        </w:rPr>
        <w:t>诫命</w:t>
      </w:r>
      <w:r w:rsidRPr="00151CFD">
        <w:rPr>
          <w:rFonts w:ascii="宋体" w:eastAsia="宋体" w:hAnsi="宋体"/>
        </w:rPr>
        <w:t>的内容，只要人不为荣耀上帝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感谢上帝而生活，一定是在</w:t>
      </w:r>
      <w:r>
        <w:rPr>
          <w:rFonts w:ascii="宋体" w:eastAsia="宋体" w:hAnsi="宋体" w:hint="eastAsia"/>
        </w:rPr>
        <w:t>干犯</w:t>
      </w:r>
      <w:r w:rsidRPr="00151CFD">
        <w:rPr>
          <w:rFonts w:ascii="宋体" w:eastAsia="宋体" w:hAnsi="宋体"/>
        </w:rPr>
        <w:t>十条诫命。</w:t>
      </w:r>
    </w:p>
    <w:p w14:paraId="4EEBB0C1" w14:textId="77777777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  <w:b/>
          <w:bCs/>
        </w:rPr>
        <w:t>第二点</w:t>
      </w:r>
      <w:r w:rsidRPr="00151CFD">
        <w:rPr>
          <w:rFonts w:ascii="宋体" w:eastAsia="宋体" w:hAnsi="宋体"/>
        </w:rPr>
        <w:t>，我</w:t>
      </w:r>
      <w:r>
        <w:rPr>
          <w:rFonts w:ascii="宋体" w:eastAsia="宋体" w:hAnsi="宋体" w:hint="eastAsia"/>
        </w:rPr>
        <w:t>再</w:t>
      </w:r>
      <w:r w:rsidRPr="00151CFD">
        <w:rPr>
          <w:rFonts w:ascii="宋体" w:eastAsia="宋体" w:hAnsi="宋体"/>
        </w:rPr>
        <w:t>解释一下诫命、律例、典章</w:t>
      </w:r>
      <w:r>
        <w:rPr>
          <w:rFonts w:ascii="宋体" w:eastAsia="宋体" w:hAnsi="宋体" w:hint="eastAsia"/>
        </w:rPr>
        <w:t>。</w:t>
      </w:r>
      <w:r w:rsidRPr="00151CFD">
        <w:rPr>
          <w:rFonts w:ascii="宋体" w:eastAsia="宋体" w:hAnsi="宋体"/>
        </w:rPr>
        <w:t>所谓</w:t>
      </w:r>
      <w:r>
        <w:rPr>
          <w:rFonts w:ascii="宋体" w:eastAsia="宋体" w:hAnsi="宋体" w:hint="eastAsia"/>
        </w:rPr>
        <w:t>诫命</w:t>
      </w:r>
      <w:r w:rsidRPr="00151CFD">
        <w:rPr>
          <w:rFonts w:ascii="宋体" w:eastAsia="宋体" w:hAnsi="宋体"/>
        </w:rPr>
        <w:t>，在申命记中已经多次出现，我们查考原文就知道摩西在这里所用的</w:t>
      </w:r>
      <w:r>
        <w:rPr>
          <w:rFonts w:ascii="宋体" w:eastAsia="宋体" w:hAnsi="宋体" w:hint="eastAsia"/>
        </w:rPr>
        <w:t>诫命</w:t>
      </w:r>
      <w:r w:rsidRPr="00151CFD">
        <w:rPr>
          <w:rFonts w:ascii="宋体" w:eastAsia="宋体" w:hAnsi="宋体"/>
        </w:rPr>
        <w:t>，原文都是单数</w:t>
      </w:r>
      <w:r>
        <w:rPr>
          <w:rFonts w:ascii="宋体" w:eastAsia="宋体" w:hAnsi="宋体" w:hint="eastAsia"/>
        </w:rPr>
        <w:t>。</w:t>
      </w:r>
      <w:r w:rsidRPr="00151CFD">
        <w:rPr>
          <w:rFonts w:ascii="宋体" w:eastAsia="宋体" w:hAnsi="宋体"/>
        </w:rPr>
        <w:t>从字面的意思来讲，就是指着十条诫命。然而，十条诫命乃</w:t>
      </w:r>
      <w:r>
        <w:rPr>
          <w:rFonts w:ascii="宋体" w:eastAsia="宋体" w:hAnsi="宋体" w:hint="eastAsia"/>
        </w:rPr>
        <w:t>是</w:t>
      </w:r>
      <w:r w:rsidRPr="00151CFD">
        <w:rPr>
          <w:rFonts w:ascii="宋体" w:eastAsia="宋体" w:hAnsi="宋体"/>
        </w:rPr>
        <w:t>注释</w:t>
      </w:r>
      <w:r>
        <w:rPr>
          <w:rFonts w:ascii="宋体" w:eastAsia="宋体" w:hAnsi="宋体" w:hint="eastAsia"/>
        </w:rPr>
        <w:t>或者</w:t>
      </w:r>
      <w:r w:rsidRPr="00151CFD">
        <w:rPr>
          <w:rFonts w:ascii="宋体" w:eastAsia="宋体" w:hAnsi="宋体"/>
        </w:rPr>
        <w:t>解释心中的律法，就说明这诫命乃是指着十条诫命的精</w:t>
      </w:r>
      <w:r>
        <w:rPr>
          <w:rFonts w:ascii="宋体" w:eastAsia="宋体" w:hAnsi="宋体" w:hint="eastAsia"/>
        </w:rPr>
        <w:t>意</w:t>
      </w:r>
      <w:r w:rsidRPr="00151CFD">
        <w:rPr>
          <w:rFonts w:ascii="宋体" w:eastAsia="宋体" w:hAnsi="宋体" w:hint="eastAsia"/>
        </w:rPr>
        <w:t>说</w:t>
      </w:r>
      <w:r w:rsidRPr="00151CFD">
        <w:rPr>
          <w:rFonts w:ascii="宋体" w:eastAsia="宋体" w:hAnsi="宋体"/>
        </w:rPr>
        <w:t>的，就是指着人心中的那个</w:t>
      </w:r>
      <w:r>
        <w:rPr>
          <w:rFonts w:ascii="宋体" w:eastAsia="宋体" w:hAnsi="宋体" w:hint="eastAsia"/>
        </w:rPr>
        <w:t>公义之相。</w:t>
      </w:r>
      <w:r w:rsidRPr="00151CFD">
        <w:rPr>
          <w:rFonts w:ascii="宋体" w:eastAsia="宋体" w:hAnsi="宋体"/>
        </w:rPr>
        <w:t>因为这是一个单数，就是人心中的那一个律法。</w:t>
      </w:r>
    </w:p>
    <w:p w14:paraId="42E8B92D" w14:textId="7C08C2EC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而</w:t>
      </w:r>
      <w:r>
        <w:rPr>
          <w:rFonts w:ascii="宋体" w:eastAsia="宋体" w:hAnsi="宋体" w:hint="eastAsia"/>
        </w:rPr>
        <w:t>律例、</w:t>
      </w:r>
      <w:r w:rsidRPr="00151CFD">
        <w:rPr>
          <w:rFonts w:ascii="宋体" w:eastAsia="宋体" w:hAnsi="宋体"/>
        </w:rPr>
        <w:t>典章就是要把这心中的律法实践在生活当中</w:t>
      </w:r>
      <w:ins w:id="31" w:author="jing" w:date="2021-06-26T05:11:00Z">
        <w:r w:rsidR="005E3CCC">
          <w:rPr>
            <w:rFonts w:ascii="宋体" w:eastAsia="宋体" w:hAnsi="宋体" w:hint="eastAsia"/>
          </w:rPr>
          <w:t>，</w:t>
        </w:r>
      </w:ins>
      <w:r w:rsidRPr="00151CFD">
        <w:rPr>
          <w:rFonts w:ascii="宋体" w:eastAsia="宋体" w:hAnsi="宋体"/>
        </w:rPr>
        <w:t>就分为两部分，一个是有关前四条诫命的</w:t>
      </w:r>
      <w:r>
        <w:rPr>
          <w:rFonts w:ascii="宋体" w:eastAsia="宋体" w:hAnsi="宋体" w:hint="eastAsia"/>
        </w:rPr>
        <w:t>礼仪律</w:t>
      </w:r>
      <w:r w:rsidRPr="00151CFD">
        <w:rPr>
          <w:rFonts w:ascii="宋体" w:eastAsia="宋体" w:hAnsi="宋体"/>
        </w:rPr>
        <w:t>，一个是</w:t>
      </w:r>
      <w:ins w:id="32" w:author="jing" w:date="2021-06-26T05:12:00Z">
        <w:r w:rsidR="005E3CCC">
          <w:rPr>
            <w:rFonts w:ascii="宋体" w:eastAsia="宋体" w:hAnsi="宋体" w:hint="eastAsia"/>
          </w:rPr>
          <w:t>有关</w:t>
        </w:r>
      </w:ins>
      <w:r w:rsidRPr="00151CFD">
        <w:rPr>
          <w:rFonts w:ascii="宋体" w:eastAsia="宋体" w:hAnsi="宋体"/>
        </w:rPr>
        <w:t>后</w:t>
      </w:r>
      <w:r>
        <w:rPr>
          <w:rFonts w:ascii="宋体" w:eastAsia="宋体" w:hAnsi="宋体" w:hint="eastAsia"/>
        </w:rPr>
        <w:t>六</w:t>
      </w:r>
      <w:r w:rsidRPr="00151CFD">
        <w:rPr>
          <w:rFonts w:ascii="宋体" w:eastAsia="宋体" w:hAnsi="宋体"/>
        </w:rPr>
        <w:t>条诫命的民事</w:t>
      </w:r>
      <w:r>
        <w:rPr>
          <w:rFonts w:ascii="宋体" w:eastAsia="宋体" w:hAnsi="宋体" w:hint="eastAsia"/>
        </w:rPr>
        <w:t>律</w:t>
      </w:r>
      <w:r w:rsidRPr="00151CFD">
        <w:rPr>
          <w:rFonts w:ascii="宋体" w:eastAsia="宋体" w:hAnsi="宋体"/>
        </w:rPr>
        <w:t>。因此</w:t>
      </w:r>
      <w:ins w:id="33" w:author="jing" w:date="2021-06-26T05:12:00Z">
        <w:r w:rsidR="005E3CCC">
          <w:rPr>
            <w:rFonts w:ascii="宋体" w:eastAsia="宋体" w:hAnsi="宋体" w:hint="eastAsia"/>
          </w:rPr>
          <w:t>，</w:t>
        </w:r>
      </w:ins>
      <w:r w:rsidRPr="00151CFD">
        <w:rPr>
          <w:rFonts w:ascii="宋体" w:eastAsia="宋体" w:hAnsi="宋体"/>
        </w:rPr>
        <w:t>十条诫命就介于心中的那律法与礼仪</w:t>
      </w:r>
      <w:r>
        <w:rPr>
          <w:rFonts w:ascii="宋体" w:eastAsia="宋体" w:hAnsi="宋体" w:hint="eastAsia"/>
        </w:rPr>
        <w:t>律</w:t>
      </w:r>
      <w:r w:rsidRPr="00151CFD">
        <w:rPr>
          <w:rFonts w:ascii="宋体" w:eastAsia="宋体" w:hAnsi="宋体"/>
        </w:rPr>
        <w:t>和民事</w:t>
      </w:r>
      <w:r>
        <w:rPr>
          <w:rFonts w:ascii="宋体" w:eastAsia="宋体" w:hAnsi="宋体" w:hint="eastAsia"/>
        </w:rPr>
        <w:t>律</w:t>
      </w:r>
      <w:r w:rsidRPr="00151CFD">
        <w:rPr>
          <w:rFonts w:ascii="宋体" w:eastAsia="宋体" w:hAnsi="宋体"/>
        </w:rPr>
        <w:t>中间，</w:t>
      </w:r>
      <w:r>
        <w:rPr>
          <w:rFonts w:ascii="宋体" w:eastAsia="宋体" w:hAnsi="宋体" w:hint="eastAsia"/>
        </w:rPr>
        <w:t>它</w:t>
      </w:r>
      <w:r w:rsidRPr="00151CFD">
        <w:rPr>
          <w:rFonts w:ascii="宋体" w:eastAsia="宋体" w:hAnsi="宋体"/>
        </w:rPr>
        <w:t>起着两个作用，</w:t>
      </w:r>
      <w:r>
        <w:rPr>
          <w:rFonts w:ascii="宋体" w:eastAsia="宋体" w:hAnsi="宋体" w:hint="eastAsia"/>
        </w:rPr>
        <w:t>一是</w:t>
      </w:r>
      <w:r w:rsidRPr="00151CFD">
        <w:rPr>
          <w:rFonts w:ascii="宋体" w:eastAsia="宋体" w:hAnsi="宋体"/>
        </w:rPr>
        <w:t>解释心中的那律法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二是</w:t>
      </w:r>
      <w:ins w:id="34" w:author="jing" w:date="2021-06-26T05:12:00Z">
        <w:r w:rsidR="005E3CCC">
          <w:rPr>
            <w:rFonts w:ascii="宋体" w:eastAsia="宋体" w:hAnsi="宋体" w:hint="eastAsia"/>
          </w:rPr>
          <w:t>礼仪</w:t>
        </w:r>
      </w:ins>
      <w:del w:id="35" w:author="jing" w:date="2021-06-26T05:12:00Z">
        <w:r w:rsidRPr="00151CFD" w:rsidDel="005E3CCC">
          <w:rPr>
            <w:rFonts w:ascii="宋体" w:eastAsia="宋体" w:hAnsi="宋体"/>
          </w:rPr>
          <w:delText>利益</w:delText>
        </w:r>
      </w:del>
      <w:r>
        <w:rPr>
          <w:rFonts w:ascii="宋体" w:eastAsia="宋体" w:hAnsi="宋体" w:hint="eastAsia"/>
        </w:rPr>
        <w:t>律</w:t>
      </w:r>
      <w:r w:rsidRPr="00151CFD">
        <w:rPr>
          <w:rFonts w:ascii="宋体" w:eastAsia="宋体" w:hAnsi="宋体"/>
        </w:rPr>
        <w:t>和民事</w:t>
      </w:r>
      <w:r>
        <w:rPr>
          <w:rFonts w:ascii="宋体" w:eastAsia="宋体" w:hAnsi="宋体" w:hint="eastAsia"/>
        </w:rPr>
        <w:t>律</w:t>
      </w:r>
      <w:r w:rsidRPr="00151CFD">
        <w:rPr>
          <w:rFonts w:ascii="宋体" w:eastAsia="宋体" w:hAnsi="宋体"/>
        </w:rPr>
        <w:t>的纲目。</w:t>
      </w:r>
    </w:p>
    <w:p w14:paraId="7514BDC0" w14:textId="77777777" w:rsidR="00151CFD" w:rsidRP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  <w:b/>
          <w:bCs/>
        </w:rPr>
        <w:t>第三</w:t>
      </w:r>
      <w:r w:rsidRPr="00151CFD">
        <w:rPr>
          <w:rFonts w:ascii="宋体" w:eastAsia="宋体" w:hAnsi="宋体" w:hint="eastAsia"/>
          <w:b/>
          <w:bCs/>
        </w:rPr>
        <w:t>点</w:t>
      </w:r>
      <w:r w:rsidRPr="00151CFD">
        <w:rPr>
          <w:rFonts w:ascii="宋体" w:eastAsia="宋体" w:hAnsi="宋体"/>
        </w:rPr>
        <w:t>，既然人的责任是应当为荣耀上帝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感谢上帝而生活。然而亚当犯罪堕落了，他是我们整个人类的代表，在行为之约里他背了约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我们所有的人和亚当都一同</w:t>
      </w:r>
      <w:r>
        <w:rPr>
          <w:rFonts w:ascii="宋体" w:eastAsia="宋体" w:hAnsi="宋体" w:hint="eastAsia"/>
        </w:rPr>
        <w:t>背约</w:t>
      </w:r>
      <w:r w:rsidRPr="00151CFD">
        <w:rPr>
          <w:rFonts w:ascii="宋体" w:eastAsia="宋体" w:hAnsi="宋体"/>
        </w:rPr>
        <w:t>，然而上帝出于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怜悯的爱，没有</w:t>
      </w:r>
      <w:r>
        <w:rPr>
          <w:rFonts w:ascii="宋体" w:eastAsia="宋体" w:hAnsi="宋体" w:hint="eastAsia"/>
        </w:rPr>
        <w:t>任凭</w:t>
      </w:r>
      <w:r w:rsidRPr="00151CFD">
        <w:rPr>
          <w:rFonts w:ascii="宋体" w:eastAsia="宋体" w:hAnsi="宋体"/>
        </w:rPr>
        <w:t>亚当及其后裔全部灭亡，而是从亚当堕落的这一个群体中，借着主耶稣基督拣选了一些人，就是让耶稣基督来拯救他们，替他们去完成行为之约，并且担当他们的罪，替他们赎罪。</w:t>
      </w:r>
    </w:p>
    <w:p w14:paraId="37C056C0" w14:textId="77777777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这样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主耶稣基督</w:t>
      </w:r>
      <w:r>
        <w:rPr>
          <w:rFonts w:ascii="宋体" w:eastAsia="宋体" w:hAnsi="宋体" w:hint="eastAsia"/>
        </w:rPr>
        <w:t>就</w:t>
      </w:r>
      <w:r w:rsidRPr="00151CFD">
        <w:rPr>
          <w:rFonts w:ascii="宋体" w:eastAsia="宋体" w:hAnsi="宋体"/>
        </w:rPr>
        <w:t>一生过着荣耀上帝，感谢上帝的生活，替我们</w:t>
      </w:r>
      <w:r>
        <w:rPr>
          <w:rFonts w:ascii="宋体" w:eastAsia="宋体" w:hAnsi="宋体" w:hint="eastAsia"/>
        </w:rPr>
        <w:t>遵行</w:t>
      </w:r>
      <w:r w:rsidRPr="00151CFD">
        <w:rPr>
          <w:rFonts w:ascii="宋体" w:eastAsia="宋体" w:hAnsi="宋体"/>
        </w:rPr>
        <w:t>了行为</w:t>
      </w:r>
      <w:r>
        <w:rPr>
          <w:rFonts w:ascii="宋体" w:eastAsia="宋体" w:hAnsi="宋体" w:hint="eastAsia"/>
        </w:rPr>
        <w:t>之</w:t>
      </w:r>
      <w:r w:rsidRPr="00151CFD">
        <w:rPr>
          <w:rFonts w:ascii="宋体" w:eastAsia="宋体" w:hAnsi="宋体"/>
        </w:rPr>
        <w:t>约，并且他借着为我们舍命流血，救赎我们脱离罪，在上帝面前被称为</w:t>
      </w:r>
      <w:r>
        <w:rPr>
          <w:rFonts w:ascii="宋体" w:eastAsia="宋体" w:hAnsi="宋体" w:hint="eastAsia"/>
        </w:rPr>
        <w:t>义</w:t>
      </w:r>
      <w:r w:rsidRPr="00151CFD">
        <w:rPr>
          <w:rFonts w:ascii="宋体" w:eastAsia="宋体" w:hAnsi="宋体"/>
        </w:rPr>
        <w:t>。</w:t>
      </w:r>
    </w:p>
    <w:p w14:paraId="68CCE215" w14:textId="77777777" w:rsidR="00151CFD" w:rsidRP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可是我们要想一想，一个真正被基督救赎，被圣灵重生的人，也就是由以色列人所预表的那真正属灵的以色列人，既然已经得救，已经迁入到了神爱子的国度里，那我们想一想，在神的国度里应当怎样生活呢？</w:t>
      </w:r>
    </w:p>
    <w:p w14:paraId="170A33C5" w14:textId="3F801CF8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又回到了起初被造的时候</w:t>
      </w:r>
      <w:r>
        <w:rPr>
          <w:rFonts w:ascii="宋体" w:eastAsia="宋体" w:hAnsi="宋体" w:hint="eastAsia"/>
        </w:rPr>
        <w:t>神</w:t>
      </w:r>
      <w:r w:rsidRPr="00151CFD">
        <w:rPr>
          <w:rFonts w:ascii="宋体" w:eastAsia="宋体" w:hAnsi="宋体"/>
        </w:rPr>
        <w:t>给予人的使命，就是叫人照着心中的那律法过荣耀上帝，感谢上帝的生活</w:t>
      </w:r>
      <w:ins w:id="36" w:author="jing" w:date="2021-06-26T05:15:00Z">
        <w:r w:rsidR="005E3CCC">
          <w:rPr>
            <w:rFonts w:ascii="宋体" w:eastAsia="宋体" w:hAnsi="宋体" w:hint="eastAsia"/>
          </w:rPr>
          <w:t>。</w:t>
        </w:r>
      </w:ins>
      <w:del w:id="37" w:author="jing" w:date="2021-06-26T05:15:00Z">
        <w:r w:rsidRPr="00151CFD" w:rsidDel="005E3CCC">
          <w:rPr>
            <w:rFonts w:ascii="宋体" w:eastAsia="宋体" w:hAnsi="宋体"/>
          </w:rPr>
          <w:delText>，</w:delText>
        </w:r>
      </w:del>
      <w:r w:rsidRPr="00151CFD">
        <w:rPr>
          <w:rFonts w:ascii="宋体" w:eastAsia="宋体" w:hAnsi="宋体"/>
        </w:rPr>
        <w:t>这是理所当然的。可是我们已经堕落，并不能够这样生活来赚得永生</w:t>
      </w:r>
      <w:r>
        <w:rPr>
          <w:rFonts w:ascii="宋体" w:eastAsia="宋体" w:hAnsi="宋体" w:hint="eastAsia"/>
        </w:rPr>
        <w:t>；</w:t>
      </w:r>
      <w:r w:rsidRPr="00151CFD">
        <w:rPr>
          <w:rFonts w:ascii="宋体" w:eastAsia="宋体" w:hAnsi="宋体"/>
        </w:rPr>
        <w:t>然而，主耶稣基督已经为我们赚得了永生</w:t>
      </w:r>
      <w:r>
        <w:rPr>
          <w:rFonts w:ascii="宋体" w:eastAsia="宋体" w:hAnsi="宋体" w:hint="eastAsia"/>
        </w:rPr>
        <w:t>。</w:t>
      </w:r>
      <w:r w:rsidRPr="00151CFD">
        <w:rPr>
          <w:rFonts w:ascii="宋体" w:eastAsia="宋体" w:hAnsi="宋体"/>
        </w:rPr>
        <w:t>那么一个得着永生的人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被</w:t>
      </w:r>
      <w:r>
        <w:rPr>
          <w:rFonts w:ascii="宋体" w:eastAsia="宋体" w:hAnsi="宋体" w:hint="eastAsia"/>
        </w:rPr>
        <w:t>迁</w:t>
      </w:r>
      <w:r w:rsidRPr="00151CFD">
        <w:rPr>
          <w:rFonts w:ascii="宋体" w:eastAsia="宋体" w:hAnsi="宋体"/>
        </w:rPr>
        <w:t>入到神</w:t>
      </w:r>
      <w:r>
        <w:rPr>
          <w:rFonts w:ascii="宋体" w:eastAsia="宋体" w:hAnsi="宋体" w:hint="eastAsia"/>
        </w:rPr>
        <w:t>爱子</w:t>
      </w:r>
      <w:r w:rsidRPr="00151CFD">
        <w:rPr>
          <w:rFonts w:ascii="宋体" w:eastAsia="宋体" w:hAnsi="宋体"/>
        </w:rPr>
        <w:t>国度里的人，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再一次</w:t>
      </w:r>
      <w:r>
        <w:rPr>
          <w:rFonts w:ascii="宋体" w:eastAsia="宋体" w:hAnsi="宋体" w:hint="eastAsia"/>
        </w:rPr>
        <w:t>吩咐</w:t>
      </w:r>
      <w:r w:rsidRPr="00151CFD">
        <w:rPr>
          <w:rFonts w:ascii="宋体" w:eastAsia="宋体" w:hAnsi="宋体"/>
        </w:rPr>
        <w:t>我们，让我们这样生活，为的是让我们这一个</w:t>
      </w:r>
      <w:r>
        <w:rPr>
          <w:rFonts w:ascii="宋体" w:eastAsia="宋体" w:hAnsi="宋体" w:hint="eastAsia"/>
        </w:rPr>
        <w:t>因信</w:t>
      </w:r>
      <w:r w:rsidRPr="00151CFD">
        <w:rPr>
          <w:rFonts w:ascii="宋体" w:eastAsia="宋体" w:hAnsi="宋体"/>
        </w:rPr>
        <w:t>与主联合</w:t>
      </w:r>
      <w:ins w:id="38" w:author="jing" w:date="2021-06-26T05:15:00Z">
        <w:r w:rsidR="005E3CCC">
          <w:rPr>
            <w:rFonts w:ascii="宋体" w:eastAsia="宋体" w:hAnsi="宋体" w:hint="eastAsia"/>
          </w:rPr>
          <w:t>、</w:t>
        </w:r>
      </w:ins>
      <w:r w:rsidRPr="00151CFD">
        <w:rPr>
          <w:rFonts w:ascii="宋体" w:eastAsia="宋体" w:hAnsi="宋体"/>
        </w:rPr>
        <w:t>有永生的人，</w:t>
      </w:r>
      <w:r>
        <w:rPr>
          <w:rFonts w:ascii="宋体" w:eastAsia="宋体" w:hAnsi="宋体" w:hint="eastAsia"/>
        </w:rPr>
        <w:t>使</w:t>
      </w:r>
      <w:r w:rsidRPr="00151CFD">
        <w:rPr>
          <w:rFonts w:ascii="宋体" w:eastAsia="宋体" w:hAnsi="宋体"/>
        </w:rPr>
        <w:t>我们在基督里的这一个生命得的更丰盛</w:t>
      </w:r>
      <w:r>
        <w:rPr>
          <w:rFonts w:ascii="宋体" w:eastAsia="宋体" w:hAnsi="宋体" w:hint="eastAsia"/>
        </w:rPr>
        <w:t>。</w:t>
      </w:r>
    </w:p>
    <w:p w14:paraId="7D70D4DE" w14:textId="77777777" w:rsidR="00151CFD" w:rsidRP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这一个</w:t>
      </w:r>
      <w:r>
        <w:rPr>
          <w:rFonts w:ascii="宋体" w:eastAsia="宋体" w:hAnsi="宋体" w:hint="eastAsia"/>
        </w:rPr>
        <w:t>“</w:t>
      </w:r>
      <w:r w:rsidRPr="00151CFD">
        <w:rPr>
          <w:rFonts w:ascii="宋体" w:eastAsia="宋体" w:hAnsi="宋体"/>
        </w:rPr>
        <w:t>得的更丰盛</w:t>
      </w:r>
      <w:r>
        <w:rPr>
          <w:rFonts w:ascii="宋体" w:eastAsia="宋体" w:hAnsi="宋体" w:hint="eastAsia"/>
        </w:rPr>
        <w:t>”</w:t>
      </w:r>
      <w:r w:rsidRPr="00151CFD"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【申8：1】</w:t>
      </w:r>
      <w:r w:rsidRPr="00151CFD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151CFD">
        <w:rPr>
          <w:rFonts w:ascii="宋体" w:eastAsia="宋体" w:hAnsi="宋体"/>
        </w:rPr>
        <w:t>我今日所吩咐的一切诫命，你们要谨守遵行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好叫你们存活。</w:t>
      </w:r>
      <w:r>
        <w:rPr>
          <w:rFonts w:ascii="宋体" w:eastAsia="宋体" w:hAnsi="宋体" w:hint="eastAsia"/>
        </w:rPr>
        <w:t>”</w:t>
      </w:r>
      <w:r w:rsidRPr="00151CFD">
        <w:rPr>
          <w:rFonts w:ascii="宋体" w:eastAsia="宋体" w:hAnsi="宋体"/>
        </w:rPr>
        <w:t>那意思就是一个真正重生得救的人，照着心中的律法实践于生活中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过顺应心中那律法的生活，也就是谨守遵行神的律例、典章，这样的生活并不是让我们去赚得永生，而是让我们以这样的生活来荣耀上帝，感谢上帝。</w:t>
      </w:r>
    </w:p>
    <w:p w14:paraId="6CA353B7" w14:textId="77777777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但是在行为</w:t>
      </w:r>
      <w:r>
        <w:rPr>
          <w:rFonts w:ascii="宋体" w:eastAsia="宋体" w:hAnsi="宋体" w:hint="eastAsia"/>
        </w:rPr>
        <w:t>之</w:t>
      </w:r>
      <w:r w:rsidRPr="00151CFD">
        <w:rPr>
          <w:rFonts w:ascii="宋体" w:eastAsia="宋体" w:hAnsi="宋体"/>
        </w:rPr>
        <w:t>约里，荣耀上帝，感谢上帝是赚得永生的一个条件。然而，在恩典之约里，荣耀上帝，感谢上帝，并不是赚得永生的条件，而是一个已经得到永生的人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应当这样感恩耶稣基督的救赎之恩。</w:t>
      </w:r>
    </w:p>
    <w:p w14:paraId="50CF721D" w14:textId="010D10D7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  <w:b/>
          <w:bCs/>
        </w:rPr>
        <w:t>第四</w:t>
      </w:r>
      <w:r w:rsidRPr="00151CFD">
        <w:rPr>
          <w:rFonts w:ascii="宋体" w:eastAsia="宋体" w:hAnsi="宋体" w:hint="eastAsia"/>
          <w:b/>
          <w:bCs/>
        </w:rPr>
        <w:t>点</w:t>
      </w:r>
      <w:r w:rsidRPr="00151CFD">
        <w:rPr>
          <w:rFonts w:ascii="宋体" w:eastAsia="宋体" w:hAnsi="宋体"/>
        </w:rPr>
        <w:t>，既然我们知道因着亚当那一人一次的悖逆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犯罪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堕落，我们所有的人</w:t>
      </w:r>
      <w:ins w:id="39" w:author="jing" w:date="2021-06-26T05:17:00Z">
        <w:r w:rsidR="005E3CCC">
          <w:rPr>
            <w:rFonts w:ascii="宋体" w:eastAsia="宋体" w:hAnsi="宋体" w:hint="eastAsia"/>
          </w:rPr>
          <w:t>就</w:t>
        </w:r>
      </w:ins>
      <w:del w:id="40" w:author="jing" w:date="2021-06-26T05:16:00Z">
        <w:r w:rsidRPr="00151CFD" w:rsidDel="005E3CCC">
          <w:rPr>
            <w:rFonts w:ascii="宋体" w:eastAsia="宋体" w:hAnsi="宋体"/>
          </w:rPr>
          <w:delText>既然</w:delText>
        </w:r>
      </w:del>
      <w:r w:rsidRPr="00151CFD">
        <w:rPr>
          <w:rFonts w:ascii="宋体" w:eastAsia="宋体" w:hAnsi="宋体"/>
        </w:rPr>
        <w:t>和亚当一同堕落成为罪人，成为不法之子，成为悖逆之子。虽然我们因着基督的救赎，圣灵的重生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已经得到了新的生命，可是我们还在肉体中活着。那一个因着亚当的悖逆，在我们的肉体中</w:t>
      </w:r>
      <w:del w:id="41" w:author="jing" w:date="2021-06-26T05:17:00Z">
        <w:r w:rsidRPr="00151CFD" w:rsidDel="005E3CCC">
          <w:rPr>
            <w:rFonts w:ascii="宋体" w:eastAsia="宋体" w:hAnsi="宋体"/>
          </w:rPr>
          <w:delText>，</w:delText>
        </w:r>
      </w:del>
      <w:r w:rsidRPr="00151CFD">
        <w:rPr>
          <w:rFonts w:ascii="宋体" w:eastAsia="宋体" w:hAnsi="宋体"/>
        </w:rPr>
        <w:t>残留的罪性</w:t>
      </w:r>
      <w:ins w:id="42" w:author="jing" w:date="2021-06-26T05:17:00Z">
        <w:r w:rsidR="005E3CCC">
          <w:rPr>
            <w:rFonts w:ascii="宋体" w:eastAsia="宋体" w:hAnsi="宋体" w:hint="eastAsia"/>
          </w:rPr>
          <w:t>，</w:t>
        </w:r>
      </w:ins>
      <w:r w:rsidRPr="00151CFD">
        <w:rPr>
          <w:rFonts w:ascii="宋体" w:eastAsia="宋体" w:hAnsi="宋体"/>
        </w:rPr>
        <w:t>依然</w:t>
      </w:r>
      <w:r>
        <w:rPr>
          <w:rFonts w:ascii="宋体" w:eastAsia="宋体" w:hAnsi="宋体" w:hint="eastAsia"/>
        </w:rPr>
        <w:t>使</w:t>
      </w:r>
      <w:r w:rsidRPr="00151CFD">
        <w:rPr>
          <w:rFonts w:ascii="宋体" w:eastAsia="宋体" w:hAnsi="宋体"/>
        </w:rPr>
        <w:t>我们在肉体中不能够顺服上帝的</w:t>
      </w:r>
      <w:r>
        <w:rPr>
          <w:rFonts w:ascii="宋体" w:eastAsia="宋体" w:hAnsi="宋体" w:hint="eastAsia"/>
        </w:rPr>
        <w:t>律法</w:t>
      </w:r>
      <w:r w:rsidRPr="00151CFD">
        <w:rPr>
          <w:rFonts w:ascii="宋体" w:eastAsia="宋体" w:hAnsi="宋体"/>
        </w:rPr>
        <w:t>，照着上帝的律法过荣耀上帝，感谢上帝的生活。正如主耶稣在客西马尼园对沉睡的门徒所说的话</w:t>
      </w:r>
      <w:r>
        <w:rPr>
          <w:rFonts w:ascii="宋体" w:eastAsia="宋体" w:hAnsi="宋体" w:hint="eastAsia"/>
        </w:rPr>
        <w:t>：“</w:t>
      </w:r>
      <w:r w:rsidRPr="00151CFD">
        <w:rPr>
          <w:rFonts w:ascii="宋体" w:eastAsia="宋体" w:hAnsi="宋体"/>
        </w:rPr>
        <w:t>你们的心灵固然愿意，肉体却软弱</w:t>
      </w:r>
      <w:r>
        <w:rPr>
          <w:rFonts w:ascii="宋体" w:eastAsia="宋体" w:hAnsi="宋体" w:hint="eastAsia"/>
        </w:rPr>
        <w:t>了</w:t>
      </w:r>
      <w:r w:rsidRPr="00151CFD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”</w:t>
      </w:r>
    </w:p>
    <w:p w14:paraId="4159AC42" w14:textId="58521512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那意思就是，对于一个真正重生得救的人来讲，</w:t>
      </w:r>
      <w:r>
        <w:rPr>
          <w:rFonts w:ascii="宋体" w:eastAsia="宋体" w:hAnsi="宋体" w:hint="eastAsia"/>
        </w:rPr>
        <w:t>就其</w:t>
      </w:r>
      <w:r w:rsidRPr="00151CFD">
        <w:rPr>
          <w:rFonts w:ascii="宋体" w:eastAsia="宋体" w:hAnsi="宋体"/>
        </w:rPr>
        <w:t>我们内在的那属灵生命来讲，我们是愿意顺从上帝，听从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的话来</w:t>
      </w:r>
      <w:ins w:id="43" w:author="jing" w:date="2021-06-26T05:18:00Z">
        <w:r w:rsidR="005E3CCC">
          <w:rPr>
            <w:rFonts w:ascii="宋体" w:eastAsia="宋体" w:hAnsi="宋体" w:hint="eastAsia"/>
          </w:rPr>
          <w:t>为</w:t>
        </w:r>
      </w:ins>
      <w:r w:rsidRPr="00151CFD">
        <w:rPr>
          <w:rFonts w:ascii="宋体" w:eastAsia="宋体" w:hAnsi="宋体"/>
        </w:rPr>
        <w:t>荣耀</w:t>
      </w:r>
      <w:r>
        <w:rPr>
          <w:rFonts w:ascii="宋体" w:eastAsia="宋体" w:hAnsi="宋体" w:hint="eastAsia"/>
        </w:rPr>
        <w:t>祂</w:t>
      </w:r>
      <w:ins w:id="44" w:author="jing" w:date="2021-06-26T05:17:00Z">
        <w:r w:rsidR="005E3CCC">
          <w:rPr>
            <w:rFonts w:ascii="宋体" w:eastAsia="宋体" w:hAnsi="宋体" w:hint="eastAsia"/>
          </w:rPr>
          <w:t>、</w:t>
        </w:r>
      </w:ins>
      <w:del w:id="45" w:author="jing" w:date="2021-06-26T05:17:00Z">
        <w:r w:rsidRPr="00151CFD" w:rsidDel="005E3CCC">
          <w:rPr>
            <w:rFonts w:ascii="宋体" w:eastAsia="宋体" w:hAnsi="宋体"/>
          </w:rPr>
          <w:delText>，</w:delText>
        </w:r>
      </w:del>
      <w:r w:rsidRPr="00151CFD">
        <w:rPr>
          <w:rFonts w:ascii="宋体" w:eastAsia="宋体" w:hAnsi="宋体"/>
        </w:rPr>
        <w:t>感谢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而生活，但是我们的肉体却软弱的。因为那</w:t>
      </w:r>
      <w:r>
        <w:rPr>
          <w:rFonts w:ascii="宋体" w:eastAsia="宋体" w:hAnsi="宋体" w:hint="eastAsia"/>
        </w:rPr>
        <w:t>私欲、</w:t>
      </w:r>
      <w:r w:rsidRPr="00151CFD">
        <w:rPr>
          <w:rFonts w:ascii="宋体" w:eastAsia="宋体" w:hAnsi="宋体"/>
        </w:rPr>
        <w:t>罪犯住在我们的肉体里，魔鬼撒旦还依然借着这世界来引诱我们。</w:t>
      </w:r>
    </w:p>
    <w:p w14:paraId="28324522" w14:textId="2AD529B9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因此，我们有了一个重生的生命，有了一个愿意顺从主的心，却往往因着肉体的软弱而犯罪跌倒。为这个缘故，上帝就借着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的话来引导我们，苦</w:t>
      </w:r>
      <w:ins w:id="46" w:author="jing" w:date="2021-06-26T05:28:00Z">
        <w:r w:rsidR="00034BB2">
          <w:rPr>
            <w:rFonts w:ascii="宋体" w:eastAsia="宋体" w:hAnsi="宋体" w:hint="eastAsia"/>
          </w:rPr>
          <w:t>炼</w:t>
        </w:r>
      </w:ins>
      <w:del w:id="47" w:author="jing" w:date="2021-06-26T05:28:00Z">
        <w:r w:rsidRPr="00151CFD" w:rsidDel="00034BB2">
          <w:rPr>
            <w:rFonts w:ascii="宋体" w:eastAsia="宋体" w:hAnsi="宋体"/>
          </w:rPr>
          <w:delText>练</w:delText>
        </w:r>
      </w:del>
      <w:r w:rsidRPr="00151CFD">
        <w:rPr>
          <w:rFonts w:ascii="宋体" w:eastAsia="宋体" w:hAnsi="宋体"/>
        </w:rPr>
        <w:t>我们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试验我们，为的是叫我们真正</w:t>
      </w:r>
      <w:r>
        <w:rPr>
          <w:rFonts w:ascii="宋体" w:eastAsia="宋体" w:hAnsi="宋体" w:hint="eastAsia"/>
        </w:rPr>
        <w:t>地</w:t>
      </w:r>
      <w:r w:rsidRPr="00151CFD">
        <w:rPr>
          <w:rFonts w:ascii="宋体" w:eastAsia="宋体" w:hAnsi="宋体"/>
        </w:rPr>
        <w:t>可以在生活中为爱上帝而看守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的诫命</w:t>
      </w:r>
      <w:r>
        <w:rPr>
          <w:rFonts w:ascii="宋体" w:eastAsia="宋体" w:hAnsi="宋体" w:hint="eastAsia"/>
        </w:rPr>
        <w:t>。</w:t>
      </w:r>
    </w:p>
    <w:p w14:paraId="2B92E512" w14:textId="77777777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lastRenderedPageBreak/>
        <w:t>对于我们一个重生得救的人，用什么比喻可以来说明</w:t>
      </w:r>
      <w:r>
        <w:rPr>
          <w:rFonts w:ascii="宋体" w:eastAsia="宋体" w:hAnsi="宋体" w:hint="eastAsia"/>
        </w:rPr>
        <w:t>“</w:t>
      </w:r>
      <w:r w:rsidRPr="00151CFD">
        <w:rPr>
          <w:rFonts w:ascii="宋体" w:eastAsia="宋体" w:hAnsi="宋体"/>
        </w:rPr>
        <w:t>心灵固然愿意，肉体却软弱</w:t>
      </w:r>
      <w:r>
        <w:rPr>
          <w:rFonts w:ascii="宋体" w:eastAsia="宋体" w:hAnsi="宋体" w:hint="eastAsia"/>
        </w:rPr>
        <w:t>”</w:t>
      </w:r>
      <w:r w:rsidRPr="00151CFD">
        <w:rPr>
          <w:rFonts w:ascii="宋体" w:eastAsia="宋体" w:hAnsi="宋体"/>
        </w:rPr>
        <w:t>这样的属灵的生命状况呢？</w:t>
      </w:r>
    </w:p>
    <w:p w14:paraId="3D6AB476" w14:textId="77777777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这就要从第一代以色列人来看，第一代</w:t>
      </w:r>
      <w:r>
        <w:rPr>
          <w:rFonts w:ascii="宋体" w:eastAsia="宋体" w:hAnsi="宋体" w:hint="eastAsia"/>
        </w:rPr>
        <w:t>以色列</w:t>
      </w:r>
      <w:r w:rsidRPr="00151CFD">
        <w:rPr>
          <w:rFonts w:ascii="宋体" w:eastAsia="宋体" w:hAnsi="宋体"/>
        </w:rPr>
        <w:t>人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当他们被救赎来到了</w:t>
      </w:r>
      <w:r>
        <w:rPr>
          <w:rFonts w:ascii="宋体" w:eastAsia="宋体" w:hAnsi="宋体" w:hint="eastAsia"/>
        </w:rPr>
        <w:t>加低斯，</w:t>
      </w:r>
      <w:r w:rsidRPr="00151CFD">
        <w:rPr>
          <w:rFonts w:ascii="宋体" w:eastAsia="宋体" w:hAnsi="宋体"/>
        </w:rPr>
        <w:t>即将进入迦南地的时候，由于听信了那</w:t>
      </w:r>
      <w:r>
        <w:rPr>
          <w:rFonts w:ascii="宋体" w:eastAsia="宋体" w:hAnsi="宋体" w:hint="eastAsia"/>
        </w:rPr>
        <w:t>十</w:t>
      </w:r>
      <w:r w:rsidRPr="00151CFD">
        <w:rPr>
          <w:rFonts w:ascii="宋体" w:eastAsia="宋体" w:hAnsi="宋体"/>
        </w:rPr>
        <w:t>个探子的恶</w:t>
      </w:r>
      <w:r>
        <w:rPr>
          <w:rFonts w:ascii="宋体" w:eastAsia="宋体" w:hAnsi="宋体" w:hint="eastAsia"/>
        </w:rPr>
        <w:t>信，神</w:t>
      </w:r>
      <w:r w:rsidRPr="00151CFD">
        <w:rPr>
          <w:rFonts w:ascii="宋体" w:eastAsia="宋体" w:hAnsi="宋体"/>
        </w:rPr>
        <w:t>不允许他们进入迦南地，以至于他们在旷野</w:t>
      </w:r>
      <w:r>
        <w:rPr>
          <w:rFonts w:ascii="宋体" w:eastAsia="宋体" w:hAnsi="宋体" w:hint="eastAsia"/>
        </w:rPr>
        <w:t>漂流四十</w:t>
      </w:r>
      <w:r w:rsidRPr="00151CFD">
        <w:rPr>
          <w:rFonts w:ascii="宋体" w:eastAsia="宋体" w:hAnsi="宋体"/>
        </w:rPr>
        <w:t>年</w:t>
      </w:r>
      <w:r>
        <w:rPr>
          <w:rFonts w:ascii="宋体" w:eastAsia="宋体" w:hAnsi="宋体" w:hint="eastAsia"/>
        </w:rPr>
        <w:t>。</w:t>
      </w:r>
    </w:p>
    <w:p w14:paraId="4199F34D" w14:textId="77777777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这</w:t>
      </w:r>
      <w:r>
        <w:rPr>
          <w:rFonts w:ascii="宋体" w:eastAsia="宋体" w:hAnsi="宋体" w:hint="eastAsia"/>
        </w:rPr>
        <w:t>四十年</w:t>
      </w:r>
      <w:r w:rsidRPr="00151CFD">
        <w:rPr>
          <w:rFonts w:ascii="宋体" w:eastAsia="宋体" w:hAnsi="宋体"/>
        </w:rPr>
        <w:t>间，正如</w:t>
      </w:r>
      <w:r>
        <w:rPr>
          <w:rFonts w:ascii="宋体" w:eastAsia="宋体" w:hAnsi="宋体" w:hint="eastAsia"/>
        </w:rPr>
        <w:t>【申8：2】</w:t>
      </w:r>
      <w:r w:rsidRPr="00151CFD">
        <w:rPr>
          <w:rFonts w:ascii="宋体" w:eastAsia="宋体" w:hAnsi="宋体"/>
        </w:rPr>
        <w:t>所说</w:t>
      </w:r>
      <w:r>
        <w:rPr>
          <w:rFonts w:ascii="宋体" w:eastAsia="宋体" w:hAnsi="宋体" w:hint="eastAsia"/>
        </w:rPr>
        <w:t>：“</w:t>
      </w:r>
      <w:r w:rsidRPr="00151CFD">
        <w:rPr>
          <w:rFonts w:ascii="宋体" w:eastAsia="宋体" w:hAnsi="宋体"/>
        </w:rPr>
        <w:t>你也要</w:t>
      </w:r>
      <w:r>
        <w:rPr>
          <w:rFonts w:ascii="宋体" w:eastAsia="宋体" w:hAnsi="宋体" w:hint="eastAsia"/>
        </w:rPr>
        <w:t>记</w:t>
      </w:r>
      <w:r w:rsidRPr="00151CFD">
        <w:rPr>
          <w:rFonts w:ascii="宋体" w:eastAsia="宋体" w:hAnsi="宋体"/>
        </w:rPr>
        <w:t>念耶和华你的神在旷野引导你这</w:t>
      </w:r>
      <w:r>
        <w:rPr>
          <w:rFonts w:ascii="宋体" w:eastAsia="宋体" w:hAnsi="宋体" w:hint="eastAsia"/>
        </w:rPr>
        <w:t>四十</w:t>
      </w:r>
      <w:r w:rsidRPr="00151CFD">
        <w:rPr>
          <w:rFonts w:ascii="宋体" w:eastAsia="宋体" w:hAnsi="宋体"/>
        </w:rPr>
        <w:t>年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是要苦</w:t>
      </w:r>
      <w:r>
        <w:rPr>
          <w:rFonts w:ascii="宋体" w:eastAsia="宋体" w:hAnsi="宋体" w:hint="eastAsia"/>
        </w:rPr>
        <w:t>炼</w:t>
      </w:r>
      <w:r w:rsidRPr="00151CFD">
        <w:rPr>
          <w:rFonts w:ascii="宋体" w:eastAsia="宋体" w:hAnsi="宋体"/>
        </w:rPr>
        <w:t>你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试验你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要知道你心内如何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肯守他的诫命不肯。</w:t>
      </w:r>
      <w:r>
        <w:rPr>
          <w:rFonts w:ascii="宋体" w:eastAsia="宋体" w:hAnsi="宋体" w:hint="eastAsia"/>
        </w:rPr>
        <w:t>”</w:t>
      </w:r>
    </w:p>
    <w:p w14:paraId="4A17A20B" w14:textId="77777777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既然</w:t>
      </w:r>
      <w:r>
        <w:rPr>
          <w:rFonts w:ascii="宋体" w:eastAsia="宋体" w:hAnsi="宋体" w:hint="eastAsia"/>
        </w:rPr>
        <w:t>摩西</w:t>
      </w:r>
      <w:r w:rsidRPr="00151CFD">
        <w:rPr>
          <w:rFonts w:ascii="宋体" w:eastAsia="宋体" w:hAnsi="宋体" w:hint="eastAsia"/>
        </w:rPr>
        <w:t>在</w:t>
      </w:r>
      <w:r w:rsidRPr="00151CFD">
        <w:rPr>
          <w:rFonts w:ascii="宋体" w:eastAsia="宋体" w:hAnsi="宋体"/>
        </w:rPr>
        <w:t>这里指着第一代以色列人所说的话，可是他却是完全把它应用于第二代以色列人身上说</w:t>
      </w:r>
      <w:r>
        <w:rPr>
          <w:rFonts w:ascii="宋体" w:eastAsia="宋体" w:hAnsi="宋体" w:hint="eastAsia"/>
        </w:rPr>
        <w:t>：“</w:t>
      </w:r>
      <w:r w:rsidRPr="00151CFD">
        <w:rPr>
          <w:rFonts w:ascii="宋体" w:eastAsia="宋体" w:hAnsi="宋体"/>
        </w:rPr>
        <w:t>你也要</w:t>
      </w:r>
      <w:r>
        <w:rPr>
          <w:rFonts w:ascii="宋体" w:eastAsia="宋体" w:hAnsi="宋体" w:hint="eastAsia"/>
        </w:rPr>
        <w:t>记</w:t>
      </w:r>
      <w:r w:rsidRPr="00151CFD">
        <w:rPr>
          <w:rFonts w:ascii="宋体" w:eastAsia="宋体" w:hAnsi="宋体"/>
        </w:rPr>
        <w:t>念耶和华你的神在旷野引导你这</w:t>
      </w:r>
      <w:r>
        <w:rPr>
          <w:rFonts w:ascii="宋体" w:eastAsia="宋体" w:hAnsi="宋体" w:hint="eastAsia"/>
        </w:rPr>
        <w:t>四十</w:t>
      </w:r>
      <w:r w:rsidRPr="00151CFD">
        <w:rPr>
          <w:rFonts w:ascii="宋体" w:eastAsia="宋体" w:hAnsi="宋体"/>
        </w:rPr>
        <w:t>年</w:t>
      </w:r>
      <w:r>
        <w:rPr>
          <w:rFonts w:ascii="宋体" w:eastAsia="宋体" w:hAnsi="宋体" w:hint="eastAsia"/>
        </w:rPr>
        <w:t>。”</w:t>
      </w:r>
      <w:r w:rsidRPr="00151CFD">
        <w:rPr>
          <w:rFonts w:ascii="宋体" w:eastAsia="宋体" w:hAnsi="宋体"/>
        </w:rPr>
        <w:t>显然他是把第一代以色列人的事迹应用于第二代以色列人身上，实际上也是应用于历</w:t>
      </w:r>
      <w:r>
        <w:rPr>
          <w:rFonts w:ascii="宋体" w:eastAsia="宋体" w:hAnsi="宋体" w:hint="eastAsia"/>
        </w:rPr>
        <w:t>世</w:t>
      </w:r>
      <w:r w:rsidRPr="00151CFD">
        <w:rPr>
          <w:rFonts w:ascii="宋体" w:eastAsia="宋体" w:hAnsi="宋体"/>
        </w:rPr>
        <w:t>历代神的百姓身上，让我们每一个人读这一段圣经的时候，都要把自己看作是那属灵的第一代以色列人一样</w:t>
      </w:r>
      <w:r>
        <w:rPr>
          <w:rFonts w:ascii="宋体" w:eastAsia="宋体" w:hAnsi="宋体" w:hint="eastAsia"/>
        </w:rPr>
        <w:t>。</w:t>
      </w:r>
    </w:p>
    <w:p w14:paraId="07B06E5F" w14:textId="77777777" w:rsidR="00151CFD" w:rsidRP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由于我们在亚当里是堕落悖逆的人，虽然蒙基督救赎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圣灵重生，我们的心灵固然愿意，可是我们的肉体常常软弱</w:t>
      </w:r>
      <w:r>
        <w:rPr>
          <w:rFonts w:ascii="宋体" w:eastAsia="宋体" w:hAnsi="宋体" w:hint="eastAsia"/>
        </w:rPr>
        <w:t>。当</w:t>
      </w:r>
      <w:r w:rsidRPr="00151CFD">
        <w:rPr>
          <w:rFonts w:ascii="宋体" w:eastAsia="宋体" w:hAnsi="宋体"/>
        </w:rPr>
        <w:t>我们还在肉体中活着的时候，就如同第一代以色列人在旷野漂流</w:t>
      </w:r>
      <w:r>
        <w:rPr>
          <w:rFonts w:ascii="宋体" w:eastAsia="宋体" w:hAnsi="宋体" w:hint="eastAsia"/>
        </w:rPr>
        <w:t>四十</w:t>
      </w:r>
      <w:r w:rsidRPr="00151CFD">
        <w:rPr>
          <w:rFonts w:ascii="宋体" w:eastAsia="宋体" w:hAnsi="宋体"/>
        </w:rPr>
        <w:t>年</w:t>
      </w:r>
      <w:r>
        <w:rPr>
          <w:rFonts w:ascii="宋体" w:eastAsia="宋体" w:hAnsi="宋体" w:hint="eastAsia"/>
        </w:rPr>
        <w:t>一</w:t>
      </w:r>
      <w:r w:rsidRPr="00151CFD">
        <w:rPr>
          <w:rFonts w:ascii="宋体" w:eastAsia="宋体" w:hAnsi="宋体"/>
        </w:rPr>
        <w:t>样</w:t>
      </w:r>
      <w:r>
        <w:rPr>
          <w:rFonts w:ascii="宋体" w:eastAsia="宋体" w:hAnsi="宋体" w:hint="eastAsia"/>
        </w:rPr>
        <w:t>。</w:t>
      </w:r>
      <w:r w:rsidRPr="00151CFD">
        <w:rPr>
          <w:rFonts w:ascii="宋体" w:eastAsia="宋体" w:hAnsi="宋体"/>
        </w:rPr>
        <w:t>上帝让我们还活在这个世界上，经历这样那样的事情，目的是什么呢？</w:t>
      </w:r>
    </w:p>
    <w:p w14:paraId="1686D4FB" w14:textId="77777777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就如</w:t>
      </w:r>
      <w:r>
        <w:rPr>
          <w:rFonts w:ascii="宋体" w:eastAsia="宋体" w:hAnsi="宋体" w:hint="eastAsia"/>
        </w:rPr>
        <w:t>【申8：2】</w:t>
      </w:r>
      <w:r w:rsidRPr="00151CFD">
        <w:rPr>
          <w:rFonts w:ascii="宋体" w:eastAsia="宋体" w:hAnsi="宋体"/>
        </w:rPr>
        <w:t>所说的，上帝借着我们所遭遇的事，乃是为了引导我们</w:t>
      </w:r>
      <w:r>
        <w:rPr>
          <w:rFonts w:ascii="宋体" w:eastAsia="宋体" w:hAnsi="宋体" w:hint="eastAsia"/>
        </w:rPr>
        <w:t>，苦炼</w:t>
      </w:r>
      <w:r w:rsidRPr="00151CFD">
        <w:rPr>
          <w:rFonts w:ascii="宋体" w:eastAsia="宋体" w:hAnsi="宋体"/>
        </w:rPr>
        <w:t>我们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试验我们，为的是训练我们成为一个不仅仅心灵愿意，也</w:t>
      </w:r>
      <w:r>
        <w:rPr>
          <w:rFonts w:ascii="宋体" w:eastAsia="宋体" w:hAnsi="宋体" w:hint="eastAsia"/>
        </w:rPr>
        <w:t>使</w:t>
      </w:r>
      <w:r w:rsidRPr="00151CFD">
        <w:rPr>
          <w:rFonts w:ascii="宋体" w:eastAsia="宋体" w:hAnsi="宋体"/>
        </w:rPr>
        <w:t>我们可以在肉体中爱耶和华我们的神</w:t>
      </w:r>
      <w:r>
        <w:rPr>
          <w:rFonts w:ascii="宋体" w:eastAsia="宋体" w:hAnsi="宋体" w:hint="eastAsia"/>
        </w:rPr>
        <w:t>，依靠祂</w:t>
      </w:r>
      <w:r w:rsidRPr="00151CFD">
        <w:rPr>
          <w:rFonts w:ascii="宋体" w:eastAsia="宋体" w:hAnsi="宋体"/>
        </w:rPr>
        <w:t>，并且敬畏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，为爱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而谨守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的诫命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律例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典章</w:t>
      </w:r>
      <w:r>
        <w:rPr>
          <w:rFonts w:ascii="宋体" w:eastAsia="宋体" w:hAnsi="宋体" w:hint="eastAsia"/>
        </w:rPr>
        <w:t>。</w:t>
      </w:r>
      <w:r w:rsidRPr="00151CFD">
        <w:rPr>
          <w:rFonts w:ascii="宋体" w:eastAsia="宋体" w:hAnsi="宋体"/>
        </w:rPr>
        <w:t>意思就是照着上帝的律法生活来荣耀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，感谢</w:t>
      </w:r>
      <w:r>
        <w:rPr>
          <w:rFonts w:ascii="宋体" w:eastAsia="宋体" w:hAnsi="宋体" w:hint="eastAsia"/>
        </w:rPr>
        <w:t>祂，</w:t>
      </w:r>
      <w:r w:rsidRPr="00151CFD">
        <w:rPr>
          <w:rFonts w:ascii="宋体" w:eastAsia="宋体" w:hAnsi="宋体"/>
        </w:rPr>
        <w:t>就是要训练我们在这样属灵的生命中越来越成熟。</w:t>
      </w:r>
    </w:p>
    <w:p w14:paraId="4DA569F0" w14:textId="2BDE48E5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在这</w:t>
      </w:r>
      <w:r>
        <w:rPr>
          <w:rFonts w:ascii="宋体" w:eastAsia="宋体" w:hAnsi="宋体" w:hint="eastAsia"/>
        </w:rPr>
        <w:t>四十</w:t>
      </w:r>
      <w:r w:rsidRPr="00151CFD">
        <w:rPr>
          <w:rFonts w:ascii="宋体" w:eastAsia="宋体" w:hAnsi="宋体"/>
        </w:rPr>
        <w:t>年间，上帝</w:t>
      </w:r>
      <w:del w:id="48" w:author="jing" w:date="2021-06-26T05:31:00Z">
        <w:r w:rsidRPr="00151CFD" w:rsidDel="00034BB2">
          <w:rPr>
            <w:rFonts w:ascii="宋体" w:eastAsia="宋体" w:hAnsi="宋体"/>
          </w:rPr>
          <w:delText>对待</w:delText>
        </w:r>
      </w:del>
      <w:ins w:id="49" w:author="jing" w:date="2021-06-26T05:31:00Z">
        <w:r w:rsidR="00034BB2" w:rsidRPr="00151CFD">
          <w:rPr>
            <w:rFonts w:ascii="宋体" w:eastAsia="宋体" w:hAnsi="宋体"/>
          </w:rPr>
          <w:t>是如何苦</w:t>
        </w:r>
        <w:r w:rsidR="00034BB2">
          <w:rPr>
            <w:rFonts w:ascii="宋体" w:eastAsia="宋体" w:hAnsi="宋体" w:hint="eastAsia"/>
          </w:rPr>
          <w:t>炼</w:t>
        </w:r>
      </w:ins>
      <w:r w:rsidRPr="00151CFD">
        <w:rPr>
          <w:rFonts w:ascii="宋体" w:eastAsia="宋体" w:hAnsi="宋体"/>
        </w:rPr>
        <w:t>第一代以色列人</w:t>
      </w:r>
      <w:del w:id="50" w:author="jing" w:date="2021-06-26T05:31:00Z">
        <w:r w:rsidRPr="00151CFD" w:rsidDel="00034BB2">
          <w:rPr>
            <w:rFonts w:ascii="宋体" w:eastAsia="宋体" w:hAnsi="宋体"/>
          </w:rPr>
          <w:delText>是如何</w:delText>
        </w:r>
        <w:r w:rsidDel="00034BB2">
          <w:rPr>
            <w:rFonts w:ascii="宋体" w:eastAsia="宋体" w:hAnsi="宋体" w:hint="eastAsia"/>
          </w:rPr>
          <w:delText>地</w:delText>
        </w:r>
        <w:r w:rsidRPr="00151CFD" w:rsidDel="00034BB2">
          <w:rPr>
            <w:rFonts w:ascii="宋体" w:eastAsia="宋体" w:hAnsi="宋体"/>
          </w:rPr>
          <w:delText>苦</w:delText>
        </w:r>
        <w:r w:rsidDel="00034BB2">
          <w:rPr>
            <w:rFonts w:ascii="宋体" w:eastAsia="宋体" w:hAnsi="宋体" w:hint="eastAsia"/>
          </w:rPr>
          <w:delText>炼</w:delText>
        </w:r>
        <w:r w:rsidRPr="00151CFD" w:rsidDel="00034BB2">
          <w:rPr>
            <w:rFonts w:ascii="宋体" w:eastAsia="宋体" w:hAnsi="宋体"/>
          </w:rPr>
          <w:delText>他们</w:delText>
        </w:r>
      </w:del>
      <w:r w:rsidRPr="00151CFD">
        <w:rPr>
          <w:rFonts w:ascii="宋体" w:eastAsia="宋体" w:hAnsi="宋体"/>
        </w:rPr>
        <w:t>呢</w:t>
      </w:r>
      <w:r>
        <w:rPr>
          <w:rFonts w:ascii="宋体" w:eastAsia="宋体" w:hAnsi="宋体" w:hint="eastAsia"/>
        </w:rPr>
        <w:t>？</w:t>
      </w:r>
      <w:r w:rsidRPr="00151CFD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3</w:t>
      </w:r>
      <w:r w:rsidRPr="00151CFD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 w:rsidRPr="00151CFD">
        <w:rPr>
          <w:rFonts w:ascii="宋体" w:eastAsia="宋体" w:hAnsi="宋体"/>
        </w:rPr>
        <w:t>他苦</w:t>
      </w:r>
      <w:r>
        <w:rPr>
          <w:rFonts w:ascii="宋体" w:eastAsia="宋体" w:hAnsi="宋体" w:hint="eastAsia"/>
        </w:rPr>
        <w:t>炼</w:t>
      </w:r>
      <w:r w:rsidRPr="00151CFD">
        <w:rPr>
          <w:rFonts w:ascii="宋体" w:eastAsia="宋体" w:hAnsi="宋体"/>
        </w:rPr>
        <w:t>你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任你饥饿，将你和你列祖所不认识的</w:t>
      </w:r>
      <w:r>
        <w:rPr>
          <w:rFonts w:ascii="宋体" w:eastAsia="宋体" w:hAnsi="宋体" w:hint="eastAsia"/>
        </w:rPr>
        <w:t>吗哪</w:t>
      </w:r>
      <w:r w:rsidRPr="00151CFD">
        <w:rPr>
          <w:rFonts w:ascii="宋体" w:eastAsia="宋体" w:hAnsi="宋体"/>
        </w:rPr>
        <w:t>赐给你吃</w:t>
      </w:r>
      <w:r>
        <w:rPr>
          <w:rFonts w:ascii="宋体" w:eastAsia="宋体" w:hAnsi="宋体" w:hint="eastAsia"/>
        </w:rPr>
        <w:t>。”</w:t>
      </w:r>
      <w:r w:rsidRPr="00151CFD">
        <w:rPr>
          <w:rFonts w:ascii="宋体" w:eastAsia="宋体" w:hAnsi="宋体"/>
        </w:rPr>
        <w:t>目的是什么呢？</w:t>
      </w:r>
      <w:r>
        <w:rPr>
          <w:rFonts w:ascii="宋体" w:eastAsia="宋体" w:hAnsi="宋体" w:hint="eastAsia"/>
        </w:rPr>
        <w:t>【申8：3】</w:t>
      </w:r>
      <w:r w:rsidRPr="00151CFD">
        <w:rPr>
          <w:rFonts w:ascii="宋体" w:eastAsia="宋体" w:hAnsi="宋体"/>
        </w:rPr>
        <w:t>的后半句说</w:t>
      </w:r>
      <w:r>
        <w:rPr>
          <w:rFonts w:ascii="宋体" w:eastAsia="宋体" w:hAnsi="宋体" w:hint="eastAsia"/>
        </w:rPr>
        <w:t>：“使</w:t>
      </w:r>
      <w:r w:rsidRPr="00151CFD">
        <w:rPr>
          <w:rFonts w:ascii="宋体" w:eastAsia="宋体" w:hAnsi="宋体"/>
        </w:rPr>
        <w:t>你知道人活着不是单靠食物，乃是靠耶和华口里所出一切的话</w:t>
      </w:r>
      <w:r>
        <w:rPr>
          <w:rFonts w:ascii="宋体" w:eastAsia="宋体" w:hAnsi="宋体" w:hint="eastAsia"/>
        </w:rPr>
        <w:t>。”</w:t>
      </w:r>
      <w:r w:rsidRPr="00151CFD">
        <w:rPr>
          <w:rFonts w:ascii="宋体" w:eastAsia="宋体" w:hAnsi="宋体"/>
        </w:rPr>
        <w:t>原来上帝</w:t>
      </w:r>
      <w:r>
        <w:rPr>
          <w:rFonts w:ascii="宋体" w:eastAsia="宋体" w:hAnsi="宋体" w:hint="eastAsia"/>
        </w:rPr>
        <w:t>把吗哪</w:t>
      </w:r>
      <w:r w:rsidRPr="00151CFD">
        <w:rPr>
          <w:rFonts w:ascii="宋体" w:eastAsia="宋体" w:hAnsi="宋体"/>
        </w:rPr>
        <w:t>赐给以色列人，为的就是让以色列人知道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人活着不是单靠食物，乃是靠耶和华口里所出一切的话。</w:t>
      </w:r>
    </w:p>
    <w:p w14:paraId="5DDE0456" w14:textId="0A45D975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那么</w:t>
      </w:r>
      <w:ins w:id="51" w:author="jing" w:date="2021-06-26T05:32:00Z">
        <w:r w:rsidR="00034BB2">
          <w:rPr>
            <w:rFonts w:ascii="宋体" w:eastAsia="宋体" w:hAnsi="宋体" w:hint="eastAsia"/>
          </w:rPr>
          <w:t>，</w:t>
        </w:r>
      </w:ins>
      <w:r w:rsidRPr="00151CFD">
        <w:rPr>
          <w:rFonts w:ascii="宋体" w:eastAsia="宋体" w:hAnsi="宋体"/>
        </w:rPr>
        <w:t>从这一节经文中，我们是不是可以想到两个方面的意思</w:t>
      </w:r>
      <w:ins w:id="52" w:author="jing" w:date="2021-06-26T05:32:00Z">
        <w:r w:rsidR="00034BB2">
          <w:rPr>
            <w:rFonts w:ascii="宋体" w:eastAsia="宋体" w:hAnsi="宋体" w:hint="eastAsia"/>
          </w:rPr>
          <w:t>：</w:t>
        </w:r>
      </w:ins>
      <w:del w:id="53" w:author="jing" w:date="2021-06-26T05:32:00Z">
        <w:r w:rsidRPr="00151CFD" w:rsidDel="00034BB2">
          <w:rPr>
            <w:rFonts w:ascii="宋体" w:eastAsia="宋体" w:hAnsi="宋体"/>
          </w:rPr>
          <w:delText>，</w:delText>
        </w:r>
      </w:del>
      <w:r w:rsidRPr="00151CFD">
        <w:rPr>
          <w:rFonts w:ascii="宋体" w:eastAsia="宋体" w:hAnsi="宋体"/>
        </w:rPr>
        <w:t>上帝借着物质的</w:t>
      </w:r>
      <w:r>
        <w:rPr>
          <w:rFonts w:ascii="宋体" w:eastAsia="宋体" w:hAnsi="宋体" w:hint="eastAsia"/>
        </w:rPr>
        <w:t>吗哪</w:t>
      </w:r>
      <w:r w:rsidRPr="00151CFD">
        <w:rPr>
          <w:rFonts w:ascii="宋体" w:eastAsia="宋体" w:hAnsi="宋体"/>
        </w:rPr>
        <w:t>养活了第一代以色列人的肉体的生命，为的是让他们从心灵深处真的成为一个</w:t>
      </w:r>
      <w:r>
        <w:rPr>
          <w:rFonts w:ascii="宋体" w:eastAsia="宋体" w:hAnsi="宋体" w:hint="eastAsia"/>
        </w:rPr>
        <w:t>依靠</w:t>
      </w:r>
      <w:r w:rsidRPr="00151CFD">
        <w:rPr>
          <w:rFonts w:ascii="宋体" w:eastAsia="宋体" w:hAnsi="宋体"/>
        </w:rPr>
        <w:t>上帝的人</w:t>
      </w:r>
      <w:ins w:id="54" w:author="jing" w:date="2021-06-26T05:33:00Z">
        <w:r w:rsidR="00034BB2">
          <w:rPr>
            <w:rFonts w:ascii="宋体" w:eastAsia="宋体" w:hAnsi="宋体" w:hint="eastAsia"/>
          </w:rPr>
          <w:t>；</w:t>
        </w:r>
      </w:ins>
      <w:del w:id="55" w:author="jing" w:date="2021-06-26T05:33:00Z">
        <w:r w:rsidRPr="00151CFD" w:rsidDel="00034BB2">
          <w:rPr>
            <w:rFonts w:ascii="宋体" w:eastAsia="宋体" w:hAnsi="宋体"/>
          </w:rPr>
          <w:delText>。</w:delText>
        </w:r>
      </w:del>
      <w:r>
        <w:rPr>
          <w:rFonts w:ascii="宋体" w:eastAsia="宋体" w:hAnsi="宋体" w:hint="eastAsia"/>
        </w:rPr>
        <w:t>因着在</w:t>
      </w:r>
      <w:r w:rsidRPr="00151CFD">
        <w:rPr>
          <w:rFonts w:ascii="宋体" w:eastAsia="宋体" w:hAnsi="宋体"/>
        </w:rPr>
        <w:t>内心深处</w:t>
      </w:r>
      <w:r>
        <w:rPr>
          <w:rFonts w:ascii="宋体" w:eastAsia="宋体" w:hAnsi="宋体" w:hint="eastAsia"/>
        </w:rPr>
        <w:t>依靠</w:t>
      </w:r>
      <w:r w:rsidRPr="00151CFD">
        <w:rPr>
          <w:rFonts w:ascii="宋体" w:eastAsia="宋体" w:hAnsi="宋体"/>
        </w:rPr>
        <w:t>上帝，因而也带来力量，使他们在肉体中也能够过依靠上帝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荣耀上帝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感谢上帝的生活。</w:t>
      </w:r>
    </w:p>
    <w:p w14:paraId="29594384" w14:textId="77777777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这就说明，如果你仔细思想</w:t>
      </w:r>
      <w:r>
        <w:rPr>
          <w:rFonts w:ascii="宋体" w:eastAsia="宋体" w:hAnsi="宋体" w:hint="eastAsia"/>
        </w:rPr>
        <w:t>【申8：3】</w:t>
      </w:r>
      <w:r w:rsidRPr="00151CFD">
        <w:rPr>
          <w:rFonts w:ascii="宋体" w:eastAsia="宋体" w:hAnsi="宋体"/>
        </w:rPr>
        <w:t>，那你就能知道上帝在这里所讲的乃是让人不论是在肉体的生命中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还是在属灵的生命中，都让我们深深</w:t>
      </w:r>
      <w:r>
        <w:rPr>
          <w:rFonts w:ascii="宋体" w:eastAsia="宋体" w:hAnsi="宋体" w:hint="eastAsia"/>
        </w:rPr>
        <w:t>地</w:t>
      </w:r>
      <w:r w:rsidRPr="00151CFD">
        <w:rPr>
          <w:rFonts w:ascii="宋体" w:eastAsia="宋体" w:hAnsi="宋体"/>
        </w:rPr>
        <w:t>认识到，</w:t>
      </w:r>
      <w:r>
        <w:rPr>
          <w:rFonts w:ascii="宋体" w:eastAsia="宋体" w:hAnsi="宋体" w:hint="eastAsia"/>
        </w:rPr>
        <w:t>惟</w:t>
      </w:r>
      <w:r w:rsidRPr="00151CFD">
        <w:rPr>
          <w:rFonts w:ascii="宋体" w:eastAsia="宋体" w:hAnsi="宋体"/>
        </w:rPr>
        <w:t>独靠着他的话才能够存活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而这</w:t>
      </w:r>
      <w:r>
        <w:rPr>
          <w:rFonts w:ascii="宋体" w:eastAsia="宋体" w:hAnsi="宋体" w:hint="eastAsia"/>
        </w:rPr>
        <w:t>吗哪</w:t>
      </w:r>
      <w:r w:rsidRPr="00151CFD">
        <w:rPr>
          <w:rFonts w:ascii="宋体" w:eastAsia="宋体" w:hAnsi="宋体"/>
        </w:rPr>
        <w:t>所预表的就是主耶稣基督。</w:t>
      </w:r>
    </w:p>
    <w:p w14:paraId="607FE47C" w14:textId="34B40A76" w:rsidR="00151CFD" w:rsidRP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因此</w:t>
      </w:r>
      <w:ins w:id="56" w:author="jing" w:date="2021-06-26T05:33:00Z">
        <w:r w:rsidR="00034BB2">
          <w:rPr>
            <w:rFonts w:ascii="宋体" w:eastAsia="宋体" w:hAnsi="宋体" w:hint="eastAsia"/>
          </w:rPr>
          <w:t>，</w:t>
        </w:r>
      </w:ins>
      <w:r w:rsidRPr="00151CFD">
        <w:rPr>
          <w:rFonts w:ascii="宋体" w:eastAsia="宋体" w:hAnsi="宋体"/>
        </w:rPr>
        <w:t>主耶稣就在</w:t>
      </w:r>
      <w:r>
        <w:rPr>
          <w:rFonts w:ascii="宋体" w:eastAsia="宋体" w:hAnsi="宋体" w:hint="eastAsia"/>
        </w:rPr>
        <w:t>【约6：5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Pr="00151CFD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151CFD">
        <w:rPr>
          <w:rFonts w:ascii="宋体" w:eastAsia="宋体" w:hAnsi="宋体"/>
        </w:rPr>
        <w:t>我就是从天上降下来生命的粮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人若吃这粮，就必永远活着。</w:t>
      </w:r>
      <w:r>
        <w:rPr>
          <w:rFonts w:ascii="宋体" w:eastAsia="宋体" w:hAnsi="宋体" w:hint="eastAsia"/>
        </w:rPr>
        <w:t>”</w:t>
      </w:r>
      <w:r w:rsidRPr="00151CFD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【约6：3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】祂</w:t>
      </w:r>
      <w:r w:rsidRPr="00151CFD">
        <w:rPr>
          <w:rFonts w:ascii="宋体" w:eastAsia="宋体" w:hAnsi="宋体"/>
        </w:rPr>
        <w:t>又说</w:t>
      </w:r>
      <w:r>
        <w:rPr>
          <w:rFonts w:ascii="宋体" w:eastAsia="宋体" w:hAnsi="宋体" w:hint="eastAsia"/>
        </w:rPr>
        <w:t>：“</w:t>
      </w:r>
      <w:r w:rsidRPr="00151CFD">
        <w:rPr>
          <w:rFonts w:ascii="宋体" w:eastAsia="宋体" w:hAnsi="宋体"/>
        </w:rPr>
        <w:t>我就是生命的粮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到我这里来的，必定不饿</w:t>
      </w:r>
      <w:r>
        <w:rPr>
          <w:rFonts w:ascii="宋体" w:eastAsia="宋体" w:hAnsi="宋体" w:hint="eastAsia"/>
        </w:rPr>
        <w:t>；</w:t>
      </w:r>
      <w:r w:rsidRPr="00151CFD">
        <w:rPr>
          <w:rFonts w:ascii="宋体" w:eastAsia="宋体" w:hAnsi="宋体"/>
        </w:rPr>
        <w:t>信我的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永远不</w:t>
      </w:r>
      <w:r>
        <w:rPr>
          <w:rFonts w:ascii="宋体" w:eastAsia="宋体" w:hAnsi="宋体" w:hint="eastAsia"/>
        </w:rPr>
        <w:t>渴</w:t>
      </w:r>
      <w:r w:rsidRPr="00151CFD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”</w:t>
      </w:r>
    </w:p>
    <w:p w14:paraId="256D5878" w14:textId="2826F3CD" w:rsidR="00151CFD" w:rsidRP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这样看来，上帝借着</w:t>
      </w:r>
      <w:r>
        <w:rPr>
          <w:rFonts w:ascii="宋体" w:eastAsia="宋体" w:hAnsi="宋体" w:hint="eastAsia"/>
        </w:rPr>
        <w:t>吗哪</w:t>
      </w:r>
      <w:r w:rsidRPr="00151CFD">
        <w:rPr>
          <w:rFonts w:ascii="宋体" w:eastAsia="宋体" w:hAnsi="宋体"/>
        </w:rPr>
        <w:t>就给了以色列人两种食物，一个是养活他们肉体生命的食物，同时也借着</w:t>
      </w:r>
      <w:r>
        <w:rPr>
          <w:rFonts w:ascii="宋体" w:eastAsia="宋体" w:hAnsi="宋体" w:hint="eastAsia"/>
        </w:rPr>
        <w:t>吗哪</w:t>
      </w:r>
      <w:r w:rsidRPr="00151CFD">
        <w:rPr>
          <w:rFonts w:ascii="宋体" w:eastAsia="宋体" w:hAnsi="宋体"/>
        </w:rPr>
        <w:t>赐给他们属灵生命的粮食。因此</w:t>
      </w:r>
      <w:ins w:id="57" w:author="jing" w:date="2021-06-26T05:34:00Z">
        <w:r w:rsidR="00034BB2">
          <w:rPr>
            <w:rFonts w:ascii="宋体" w:eastAsia="宋体" w:hAnsi="宋体" w:hint="eastAsia"/>
          </w:rPr>
          <w:t>，</w:t>
        </w:r>
      </w:ins>
      <w:r w:rsidRPr="00151CFD">
        <w:rPr>
          <w:rFonts w:ascii="宋体" w:eastAsia="宋体" w:hAnsi="宋体"/>
        </w:rPr>
        <w:t>就让我们看到，上帝不仅仅</w:t>
      </w:r>
      <w:r>
        <w:rPr>
          <w:rFonts w:ascii="宋体" w:eastAsia="宋体" w:hAnsi="宋体" w:hint="eastAsia"/>
        </w:rPr>
        <w:t>使</w:t>
      </w:r>
      <w:r w:rsidRPr="00151CFD">
        <w:rPr>
          <w:rFonts w:ascii="宋体" w:eastAsia="宋体" w:hAnsi="宋体"/>
        </w:rPr>
        <w:t>我们重生得救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得到那属灵的生命，并且也让我们因着得到这属灵的生命开始过信靠神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荣耀神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感谢神的生活，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也一样</w:t>
      </w:r>
      <w:ins w:id="58" w:author="jing" w:date="2021-06-26T05:34:00Z">
        <w:r w:rsidR="00034BB2">
          <w:rPr>
            <w:rFonts w:ascii="宋体" w:eastAsia="宋体" w:hAnsi="宋体" w:hint="eastAsia"/>
          </w:rPr>
          <w:t>地</w:t>
        </w:r>
      </w:ins>
      <w:del w:id="59" w:author="jing" w:date="2021-06-26T05:34:00Z">
        <w:r w:rsidRPr="00151CFD" w:rsidDel="00034BB2">
          <w:rPr>
            <w:rFonts w:ascii="宋体" w:eastAsia="宋体" w:hAnsi="宋体"/>
          </w:rPr>
          <w:delText>的</w:delText>
        </w:r>
      </w:del>
      <w:r w:rsidRPr="00151CFD">
        <w:rPr>
          <w:rFonts w:ascii="宋体" w:eastAsia="宋体" w:hAnsi="宋体"/>
        </w:rPr>
        <w:t>会</w:t>
      </w:r>
      <w:r>
        <w:rPr>
          <w:rFonts w:ascii="宋体" w:eastAsia="宋体" w:hAnsi="宋体" w:hint="eastAsia"/>
        </w:rPr>
        <w:t>看顾</w:t>
      </w:r>
      <w:r w:rsidRPr="00151CFD">
        <w:rPr>
          <w:rFonts w:ascii="宋体" w:eastAsia="宋体" w:hAnsi="宋体"/>
        </w:rPr>
        <w:t>我们在这世上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在肉体中生活的这</w:t>
      </w:r>
      <w:r>
        <w:rPr>
          <w:rFonts w:ascii="宋体" w:eastAsia="宋体" w:hAnsi="宋体" w:hint="eastAsia"/>
        </w:rPr>
        <w:t>四十</w:t>
      </w:r>
      <w:r w:rsidRPr="00151CFD">
        <w:rPr>
          <w:rFonts w:ascii="宋体" w:eastAsia="宋体" w:hAnsi="宋体"/>
        </w:rPr>
        <w:t>年。</w:t>
      </w:r>
    </w:p>
    <w:p w14:paraId="6EE7AAE3" w14:textId="66326446" w:rsidR="00151CFD" w:rsidRP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当然，这</w:t>
      </w:r>
      <w:ins w:id="60" w:author="jing" w:date="2021-06-26T05:34:00Z">
        <w:r w:rsidR="00034BB2">
          <w:rPr>
            <w:rFonts w:ascii="宋体" w:eastAsia="宋体" w:hAnsi="宋体" w:hint="eastAsia"/>
          </w:rPr>
          <w:t>“</w:t>
        </w:r>
      </w:ins>
      <w:r>
        <w:rPr>
          <w:rFonts w:ascii="宋体" w:eastAsia="宋体" w:hAnsi="宋体" w:hint="eastAsia"/>
        </w:rPr>
        <w:t>四十</w:t>
      </w:r>
      <w:r w:rsidRPr="00151CFD">
        <w:rPr>
          <w:rFonts w:ascii="宋体" w:eastAsia="宋体" w:hAnsi="宋体"/>
        </w:rPr>
        <w:t>年</w:t>
      </w:r>
      <w:ins w:id="61" w:author="jing" w:date="2021-06-26T05:35:00Z">
        <w:r w:rsidR="00034BB2">
          <w:rPr>
            <w:rFonts w:ascii="宋体" w:eastAsia="宋体" w:hAnsi="宋体" w:hint="eastAsia"/>
          </w:rPr>
          <w:t>”</w:t>
        </w:r>
      </w:ins>
      <w:r w:rsidRPr="00151CFD">
        <w:rPr>
          <w:rFonts w:ascii="宋体" w:eastAsia="宋体" w:hAnsi="宋体"/>
        </w:rPr>
        <w:t>是一个代表性意义，不论我们在世上还活多少年，都可以用这</w:t>
      </w:r>
      <w:r>
        <w:rPr>
          <w:rFonts w:ascii="宋体" w:eastAsia="宋体" w:hAnsi="宋体" w:hint="eastAsia"/>
        </w:rPr>
        <w:t>四十</w:t>
      </w:r>
      <w:r w:rsidRPr="00151CFD">
        <w:rPr>
          <w:rFonts w:ascii="宋体" w:eastAsia="宋体" w:hAnsi="宋体"/>
        </w:rPr>
        <w:t>年来形容</w:t>
      </w:r>
      <w:r>
        <w:rPr>
          <w:rFonts w:ascii="宋体" w:eastAsia="宋体" w:hAnsi="宋体" w:hint="eastAsia"/>
        </w:rPr>
        <w:t>。</w:t>
      </w:r>
      <w:r w:rsidRPr="00151CFD">
        <w:rPr>
          <w:rFonts w:ascii="宋体" w:eastAsia="宋体" w:hAnsi="宋体"/>
        </w:rPr>
        <w:t>说明在这</w:t>
      </w:r>
      <w:r>
        <w:rPr>
          <w:rFonts w:ascii="宋体" w:eastAsia="宋体" w:hAnsi="宋体" w:hint="eastAsia"/>
        </w:rPr>
        <w:t>四十</w:t>
      </w:r>
      <w:r w:rsidRPr="00151CFD">
        <w:rPr>
          <w:rFonts w:ascii="宋体" w:eastAsia="宋体" w:hAnsi="宋体"/>
        </w:rPr>
        <w:t>年，只要我们还在肉体中活着，上帝就借着主耶稣基督这生命的粮养活我们的属灵生命。同时</w:t>
      </w:r>
      <w:ins w:id="62" w:author="jing" w:date="2021-06-26T05:35:00Z">
        <w:r w:rsidR="00034BB2">
          <w:rPr>
            <w:rFonts w:ascii="宋体" w:eastAsia="宋体" w:hAnsi="宋体" w:hint="eastAsia"/>
          </w:rPr>
          <w:t>，</w:t>
        </w:r>
      </w:ins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也叫我们在世上衣食住行一无所缺，为的是叫我们在地上可以经历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的恩典，过荣耀上帝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感谢上帝的生活。</w:t>
      </w:r>
    </w:p>
    <w:p w14:paraId="4893C89D" w14:textId="77777777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  <w:b/>
          <w:bCs/>
        </w:rPr>
        <w:t>第五</w:t>
      </w:r>
      <w:r w:rsidRPr="00151CFD">
        <w:rPr>
          <w:rFonts w:ascii="宋体" w:eastAsia="宋体" w:hAnsi="宋体" w:hint="eastAsia"/>
          <w:b/>
          <w:bCs/>
        </w:rPr>
        <w:t>点</w:t>
      </w:r>
      <w:r w:rsidRPr="00151CFD">
        <w:rPr>
          <w:rFonts w:ascii="宋体" w:eastAsia="宋体" w:hAnsi="宋体"/>
        </w:rPr>
        <w:t>，上帝是如此</w:t>
      </w:r>
      <w:r>
        <w:rPr>
          <w:rFonts w:ascii="宋体" w:eastAsia="宋体" w:hAnsi="宋体" w:hint="eastAsia"/>
        </w:rPr>
        <w:t>地</w:t>
      </w:r>
      <w:r w:rsidRPr="00151CFD">
        <w:rPr>
          <w:rFonts w:ascii="宋体" w:eastAsia="宋体" w:hAnsi="宋体"/>
        </w:rPr>
        <w:t>爱我们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为的是让我们在世上这有限的</w:t>
      </w:r>
      <w:r>
        <w:rPr>
          <w:rFonts w:ascii="宋体" w:eastAsia="宋体" w:hAnsi="宋体" w:hint="eastAsia"/>
        </w:rPr>
        <w:t>年间</w:t>
      </w:r>
      <w:r w:rsidRPr="00151CFD">
        <w:rPr>
          <w:rFonts w:ascii="宋体" w:eastAsia="宋体" w:hAnsi="宋体"/>
        </w:rPr>
        <w:t>可以学习遵守他的诫命。假如果我们不听</w:t>
      </w:r>
      <w:r>
        <w:rPr>
          <w:rFonts w:ascii="宋体" w:eastAsia="宋体" w:hAnsi="宋体" w:hint="eastAsia"/>
        </w:rPr>
        <w:t>神</w:t>
      </w:r>
      <w:r w:rsidRPr="00151CFD">
        <w:rPr>
          <w:rFonts w:ascii="宋体" w:eastAsia="宋体" w:hAnsi="宋体"/>
        </w:rPr>
        <w:t>的话，不肯</w:t>
      </w:r>
      <w:r>
        <w:rPr>
          <w:rFonts w:ascii="宋体" w:eastAsia="宋体" w:hAnsi="宋体" w:hint="eastAsia"/>
        </w:rPr>
        <w:t>以</w:t>
      </w:r>
      <w:r w:rsidRPr="00151CFD">
        <w:rPr>
          <w:rFonts w:ascii="宋体" w:eastAsia="宋体" w:hAnsi="宋体"/>
        </w:rPr>
        <w:t>我们的生命和生活为爱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而看守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的诫命，那会怎么样呢？在4</w:t>
      </w:r>
      <w:r>
        <w:rPr>
          <w:rFonts w:ascii="宋体" w:eastAsia="宋体" w:hAnsi="宋体" w:hint="eastAsia"/>
        </w:rPr>
        <w:t>-</w:t>
      </w:r>
      <w:r w:rsidRPr="00151CFD"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节</w:t>
      </w:r>
      <w:r w:rsidRPr="00151CFD">
        <w:rPr>
          <w:rFonts w:ascii="宋体" w:eastAsia="宋体" w:hAnsi="宋体"/>
        </w:rPr>
        <w:t>让我们看到</w:t>
      </w:r>
      <w:r>
        <w:rPr>
          <w:rFonts w:ascii="宋体" w:eastAsia="宋体" w:hAnsi="宋体" w:hint="eastAsia"/>
        </w:rPr>
        <w:t>，祂</w:t>
      </w:r>
      <w:r w:rsidRPr="00151CFD">
        <w:rPr>
          <w:rFonts w:ascii="宋体" w:eastAsia="宋体" w:hAnsi="宋体"/>
        </w:rPr>
        <w:t>必然要管教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所爱的儿女。</w:t>
      </w:r>
    </w:p>
    <w:p w14:paraId="68841C81" w14:textId="02B31720" w:rsidR="00151CFD" w:rsidRDefault="00151CFD" w:rsidP="00151CF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【申8：4</w:t>
      </w:r>
      <w:r>
        <w:rPr>
          <w:rFonts w:ascii="宋体" w:eastAsia="宋体" w:hAnsi="宋体"/>
        </w:rPr>
        <w:t>-6</w:t>
      </w:r>
      <w:r>
        <w:rPr>
          <w:rFonts w:ascii="宋体" w:eastAsia="宋体" w:hAnsi="宋体" w:hint="eastAsia"/>
        </w:rPr>
        <w:t>】</w:t>
      </w:r>
      <w:r w:rsidRPr="00151CFD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151CFD">
        <w:rPr>
          <w:rFonts w:ascii="宋体" w:eastAsia="宋体" w:hAnsi="宋体"/>
        </w:rPr>
        <w:t>这</w:t>
      </w:r>
      <w:r>
        <w:rPr>
          <w:rFonts w:ascii="宋体" w:eastAsia="宋体" w:hAnsi="宋体" w:hint="eastAsia"/>
        </w:rPr>
        <w:t>四十年，</w:t>
      </w:r>
      <w:r w:rsidRPr="00151CFD">
        <w:rPr>
          <w:rFonts w:ascii="宋体" w:eastAsia="宋体" w:hAnsi="宋体"/>
        </w:rPr>
        <w:t>你的衣服没有穿破，你的脚也没有肿。你当心</w:t>
      </w:r>
      <w:ins w:id="63" w:author="jing" w:date="2021-06-26T05:36:00Z">
        <w:r w:rsidR="00034BB2">
          <w:rPr>
            <w:rFonts w:ascii="宋体" w:eastAsia="宋体" w:hAnsi="宋体" w:hint="eastAsia"/>
          </w:rPr>
          <w:t>里</w:t>
        </w:r>
      </w:ins>
      <w:del w:id="64" w:author="jing" w:date="2021-06-26T05:36:00Z">
        <w:r w:rsidRPr="00151CFD" w:rsidDel="00034BB2">
          <w:rPr>
            <w:rFonts w:ascii="宋体" w:eastAsia="宋体" w:hAnsi="宋体"/>
          </w:rPr>
          <w:delText>理</w:delText>
        </w:r>
      </w:del>
      <w:r w:rsidRPr="00151CFD">
        <w:rPr>
          <w:rFonts w:ascii="宋体" w:eastAsia="宋体" w:hAnsi="宋体"/>
        </w:rPr>
        <w:t>思想，耶和</w:t>
      </w:r>
      <w:r w:rsidRPr="00151CFD">
        <w:rPr>
          <w:rFonts w:ascii="宋体" w:eastAsia="宋体" w:hAnsi="宋体"/>
        </w:rPr>
        <w:lastRenderedPageBreak/>
        <w:t>华你神管教你，好像人管教儿子一样</w:t>
      </w:r>
      <w:r>
        <w:rPr>
          <w:rFonts w:ascii="宋体" w:eastAsia="宋体" w:hAnsi="宋体" w:hint="eastAsia"/>
        </w:rPr>
        <w:t>。</w:t>
      </w:r>
      <w:r w:rsidRPr="00151CFD">
        <w:rPr>
          <w:rFonts w:ascii="宋体" w:eastAsia="宋体" w:hAnsi="宋体"/>
        </w:rPr>
        <w:t>你要谨守耶和华你神的诫命，遵行他的道，敬畏他</w:t>
      </w:r>
      <w:r>
        <w:rPr>
          <w:rFonts w:ascii="宋体" w:eastAsia="宋体" w:hAnsi="宋体" w:hint="eastAsia"/>
        </w:rPr>
        <w:t>。”</w:t>
      </w:r>
    </w:p>
    <w:p w14:paraId="2F46692A" w14:textId="77777777" w:rsidR="00151CFD" w:rsidRP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这里就清楚</w:t>
      </w:r>
      <w:r>
        <w:rPr>
          <w:rFonts w:ascii="宋体" w:eastAsia="宋体" w:hAnsi="宋体" w:hint="eastAsia"/>
        </w:rPr>
        <w:t>地</w:t>
      </w:r>
      <w:r w:rsidRPr="00151CFD">
        <w:rPr>
          <w:rFonts w:ascii="宋体" w:eastAsia="宋体" w:hAnsi="宋体"/>
        </w:rPr>
        <w:t>告诉了我们，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这样供应我们属灵生命的</w:t>
      </w:r>
      <w:r>
        <w:rPr>
          <w:rFonts w:ascii="宋体" w:eastAsia="宋体" w:hAnsi="宋体" w:hint="eastAsia"/>
        </w:rPr>
        <w:t>真粮</w:t>
      </w:r>
      <w:r w:rsidRPr="00151CFD">
        <w:rPr>
          <w:rFonts w:ascii="宋体" w:eastAsia="宋体" w:hAnsi="宋体"/>
        </w:rPr>
        <w:t>，以及供应我们肉体生命的物质的一切的需用，为的就是叫我们可以成为一个谨守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的诫命，遵行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的道，敬畏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的人。</w:t>
      </w:r>
    </w:p>
    <w:p w14:paraId="3B3D441A" w14:textId="2B8AC92B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那如果我们</w:t>
      </w:r>
      <w:r>
        <w:rPr>
          <w:rFonts w:ascii="宋体" w:eastAsia="宋体" w:hAnsi="宋体" w:hint="eastAsia"/>
        </w:rPr>
        <w:t>任着</w:t>
      </w:r>
      <w:r w:rsidRPr="00151CFD">
        <w:rPr>
          <w:rFonts w:ascii="宋体" w:eastAsia="宋体" w:hAnsi="宋体"/>
        </w:rPr>
        <w:t>在亚当里堕落的那悖逆的本性，而不肯谨守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的律例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典章而过荣耀</w:t>
      </w:r>
      <w:r>
        <w:rPr>
          <w:rFonts w:ascii="宋体" w:eastAsia="宋体" w:hAnsi="宋体" w:hint="eastAsia"/>
        </w:rPr>
        <w:t>祂、</w:t>
      </w:r>
      <w:r w:rsidRPr="00151CFD">
        <w:rPr>
          <w:rFonts w:ascii="宋体" w:eastAsia="宋体" w:hAnsi="宋体"/>
        </w:rPr>
        <w:t>感谢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的生活</w:t>
      </w:r>
      <w:ins w:id="65" w:author="jing" w:date="2021-06-26T05:36:00Z">
        <w:r w:rsidR="00034BB2">
          <w:rPr>
            <w:rFonts w:ascii="宋体" w:eastAsia="宋体" w:hAnsi="宋体" w:hint="eastAsia"/>
          </w:rPr>
          <w:t>，</w:t>
        </w:r>
      </w:ins>
      <w:del w:id="66" w:author="jing" w:date="2021-06-26T05:36:00Z">
        <w:r w:rsidRPr="00151CFD" w:rsidDel="00034BB2">
          <w:rPr>
            <w:rFonts w:ascii="宋体" w:eastAsia="宋体" w:hAnsi="宋体"/>
          </w:rPr>
          <w:delText>。</w:delText>
        </w:r>
      </w:del>
      <w:r w:rsidRPr="00151CFD">
        <w:rPr>
          <w:rFonts w:ascii="宋体" w:eastAsia="宋体" w:hAnsi="宋体"/>
        </w:rPr>
        <w:t>那么</w:t>
      </w:r>
      <w:r>
        <w:rPr>
          <w:rFonts w:ascii="宋体" w:eastAsia="宋体" w:hAnsi="宋体" w:hint="eastAsia"/>
        </w:rPr>
        <w:t>凡祂</w:t>
      </w:r>
      <w:r w:rsidRPr="00151CFD">
        <w:rPr>
          <w:rFonts w:ascii="宋体" w:eastAsia="宋体" w:hAnsi="宋体"/>
        </w:rPr>
        <w:t>所爱的</w:t>
      </w:r>
      <w:r>
        <w:rPr>
          <w:rFonts w:ascii="宋体" w:eastAsia="宋体" w:hAnsi="宋体" w:hint="eastAsia"/>
        </w:rPr>
        <w:t>，祂</w:t>
      </w:r>
      <w:r w:rsidRPr="00151CFD">
        <w:rPr>
          <w:rFonts w:ascii="宋体" w:eastAsia="宋体" w:hAnsi="宋体"/>
        </w:rPr>
        <w:t>必管教。</w:t>
      </w:r>
    </w:p>
    <w:p w14:paraId="386A7D1A" w14:textId="0654465A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  <w:b/>
          <w:bCs/>
        </w:rPr>
        <w:t>第六</w:t>
      </w:r>
      <w:r w:rsidRPr="00151CFD">
        <w:rPr>
          <w:rFonts w:ascii="宋体" w:eastAsia="宋体" w:hAnsi="宋体" w:hint="eastAsia"/>
          <w:b/>
          <w:bCs/>
        </w:rPr>
        <w:t>点</w:t>
      </w:r>
      <w:r w:rsidRPr="00151CFD">
        <w:rPr>
          <w:rFonts w:ascii="宋体" w:eastAsia="宋体" w:hAnsi="宋体"/>
        </w:rPr>
        <w:t>，假</w:t>
      </w:r>
      <w:r>
        <w:rPr>
          <w:rFonts w:ascii="宋体" w:eastAsia="宋体" w:hAnsi="宋体" w:hint="eastAsia"/>
        </w:rPr>
        <w:t>如果</w:t>
      </w:r>
      <w:r w:rsidRPr="00151CFD">
        <w:rPr>
          <w:rFonts w:ascii="宋体" w:eastAsia="宋体" w:hAnsi="宋体"/>
        </w:rPr>
        <w:t>一个人他受洗加入了基督的教会，至少可以确定他已经成为上帝的约</w:t>
      </w:r>
      <w:r>
        <w:rPr>
          <w:rFonts w:ascii="宋体" w:eastAsia="宋体" w:hAnsi="宋体" w:hint="eastAsia"/>
        </w:rPr>
        <w:t>民</w:t>
      </w:r>
      <w:r w:rsidRPr="00151CFD">
        <w:rPr>
          <w:rFonts w:ascii="宋体" w:eastAsia="宋体" w:hAnsi="宋体"/>
        </w:rPr>
        <w:t>，但是他是不是上帝的选民，我们不能确定</w:t>
      </w:r>
      <w:r>
        <w:rPr>
          <w:rFonts w:ascii="宋体" w:eastAsia="宋体" w:hAnsi="宋体" w:hint="eastAsia"/>
        </w:rPr>
        <w:t>。</w:t>
      </w:r>
      <w:r w:rsidRPr="00151CFD">
        <w:rPr>
          <w:rFonts w:ascii="宋体" w:eastAsia="宋体" w:hAnsi="宋体"/>
        </w:rPr>
        <w:t>可是有一点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假如果这个人作为上帝的约</w:t>
      </w:r>
      <w:r>
        <w:rPr>
          <w:rFonts w:ascii="宋体" w:eastAsia="宋体" w:hAnsi="宋体" w:hint="eastAsia"/>
        </w:rPr>
        <w:t>民</w:t>
      </w:r>
      <w:r w:rsidRPr="00151CFD">
        <w:rPr>
          <w:rFonts w:ascii="宋体" w:eastAsia="宋体" w:hAnsi="宋体"/>
        </w:rPr>
        <w:t>而不肯谨守神的诫命，不遵行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的道，也不</w:t>
      </w:r>
      <w:r>
        <w:rPr>
          <w:rFonts w:ascii="宋体" w:eastAsia="宋体" w:hAnsi="宋体" w:hint="eastAsia"/>
        </w:rPr>
        <w:t>以</w:t>
      </w:r>
      <w:r w:rsidRPr="00151CFD">
        <w:rPr>
          <w:rFonts w:ascii="宋体" w:eastAsia="宋体" w:hAnsi="宋体"/>
        </w:rPr>
        <w:t>敬畏上帝的心过荣耀上帝</w:t>
      </w:r>
      <w:ins w:id="67" w:author="jing" w:date="2021-06-26T05:37:00Z">
        <w:r w:rsidR="00034BB2">
          <w:rPr>
            <w:rFonts w:ascii="宋体" w:eastAsia="宋体" w:hAnsi="宋体" w:hint="eastAsia"/>
          </w:rPr>
          <w:t>、</w:t>
        </w:r>
      </w:ins>
      <w:del w:id="68" w:author="jing" w:date="2021-06-26T05:37:00Z">
        <w:r w:rsidRPr="00151CFD" w:rsidDel="00034BB2">
          <w:rPr>
            <w:rFonts w:ascii="宋体" w:eastAsia="宋体" w:hAnsi="宋体"/>
          </w:rPr>
          <w:delText>，</w:delText>
        </w:r>
      </w:del>
      <w:r w:rsidRPr="00151CFD">
        <w:rPr>
          <w:rFonts w:ascii="宋体" w:eastAsia="宋体" w:hAnsi="宋体"/>
        </w:rPr>
        <w:t>感谢上帝的生活，可是他竟然没有被管教，那说明什么呢？</w:t>
      </w:r>
    </w:p>
    <w:p w14:paraId="684E183F" w14:textId="77777777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说明这个人有可能仅仅是</w:t>
      </w:r>
      <w:r>
        <w:rPr>
          <w:rFonts w:ascii="宋体" w:eastAsia="宋体" w:hAnsi="宋体" w:hint="eastAsia"/>
        </w:rPr>
        <w:t>约民，</w:t>
      </w:r>
      <w:r w:rsidRPr="00151CFD">
        <w:rPr>
          <w:rFonts w:ascii="宋体" w:eastAsia="宋体" w:hAnsi="宋体"/>
        </w:rPr>
        <w:t>并非上帝的选民。如果他真的是上帝的选民，那么他就真的是上帝的儿女。如果真的是上帝所爱的儿女，那么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就必然会受管教。</w:t>
      </w:r>
    </w:p>
    <w:p w14:paraId="170525DF" w14:textId="77777777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可见，如果我们不能够遵</w:t>
      </w:r>
      <w:r>
        <w:rPr>
          <w:rFonts w:ascii="宋体" w:eastAsia="宋体" w:hAnsi="宋体" w:hint="eastAsia"/>
        </w:rPr>
        <w:t>行祂</w:t>
      </w:r>
      <w:r w:rsidRPr="00151CFD">
        <w:rPr>
          <w:rFonts w:ascii="宋体" w:eastAsia="宋体" w:hAnsi="宋体"/>
        </w:rPr>
        <w:t>的律例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典章，而同时也没有被神管教，这不是一个好的现象，乃是处在</w:t>
      </w:r>
      <w:r>
        <w:rPr>
          <w:rFonts w:ascii="宋体" w:eastAsia="宋体" w:hAnsi="宋体" w:hint="eastAsia"/>
        </w:rPr>
        <w:t>属灵</w:t>
      </w:r>
      <w:r w:rsidRPr="00151CFD">
        <w:rPr>
          <w:rFonts w:ascii="宋体" w:eastAsia="宋体" w:hAnsi="宋体"/>
        </w:rPr>
        <w:t>的极大的危险中。因为</w:t>
      </w:r>
      <w:r>
        <w:rPr>
          <w:rFonts w:ascii="宋体" w:eastAsia="宋体" w:hAnsi="宋体" w:hint="eastAsia"/>
        </w:rPr>
        <w:t>【来1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：7</w:t>
      </w:r>
      <w:r>
        <w:rPr>
          <w:rFonts w:ascii="宋体" w:eastAsia="宋体" w:hAnsi="宋体"/>
        </w:rPr>
        <w:t>-11</w:t>
      </w:r>
      <w:r>
        <w:rPr>
          <w:rFonts w:ascii="宋体" w:eastAsia="宋体" w:hAnsi="宋体" w:hint="eastAsia"/>
        </w:rPr>
        <w:t>】</w:t>
      </w:r>
      <w:r w:rsidRPr="00151CFD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151CFD">
        <w:rPr>
          <w:rFonts w:ascii="宋体" w:eastAsia="宋体" w:hAnsi="宋体"/>
        </w:rPr>
        <w:t>你们所忍受的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是神管教你们，待你们如同待儿子</w:t>
      </w:r>
      <w:r>
        <w:rPr>
          <w:rFonts w:ascii="宋体" w:eastAsia="宋体" w:hAnsi="宋体" w:hint="eastAsia"/>
        </w:rPr>
        <w:t>。焉有</w:t>
      </w:r>
      <w:r w:rsidRPr="00151CFD">
        <w:rPr>
          <w:rFonts w:ascii="宋体" w:eastAsia="宋体" w:hAnsi="宋体"/>
        </w:rPr>
        <w:t>儿子不被父亲管教的呢</w:t>
      </w:r>
      <w:r>
        <w:rPr>
          <w:rFonts w:ascii="宋体" w:eastAsia="宋体" w:hAnsi="宋体" w:hint="eastAsia"/>
        </w:rPr>
        <w:t>？</w:t>
      </w:r>
      <w:r w:rsidRPr="00151CFD">
        <w:rPr>
          <w:rFonts w:ascii="宋体" w:eastAsia="宋体" w:hAnsi="宋体"/>
        </w:rPr>
        <w:t>管教原是</w:t>
      </w:r>
      <w:r>
        <w:rPr>
          <w:rFonts w:ascii="宋体" w:eastAsia="宋体" w:hAnsi="宋体" w:hint="eastAsia"/>
        </w:rPr>
        <w:t>众子</w:t>
      </w:r>
      <w:r w:rsidRPr="00151CFD">
        <w:rPr>
          <w:rFonts w:ascii="宋体" w:eastAsia="宋体" w:hAnsi="宋体"/>
        </w:rPr>
        <w:t>所共受的，你们若不受管教，就是</w:t>
      </w:r>
      <w:r>
        <w:rPr>
          <w:rFonts w:ascii="宋体" w:eastAsia="宋体" w:hAnsi="宋体" w:hint="eastAsia"/>
        </w:rPr>
        <w:t>私</w:t>
      </w:r>
      <w:r w:rsidRPr="00151CFD">
        <w:rPr>
          <w:rFonts w:ascii="宋体" w:eastAsia="宋体" w:hAnsi="宋体" w:hint="eastAsia"/>
        </w:rPr>
        <w:t>子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不是儿子</w:t>
      </w:r>
      <w:r>
        <w:rPr>
          <w:rFonts w:ascii="宋体" w:eastAsia="宋体" w:hAnsi="宋体" w:hint="eastAsia"/>
        </w:rPr>
        <w:t>了</w:t>
      </w:r>
      <w:r w:rsidRPr="00151CFD">
        <w:rPr>
          <w:rFonts w:ascii="宋体" w:eastAsia="宋体" w:hAnsi="宋体"/>
        </w:rPr>
        <w:t>。再者，我们有生身的父管教我们，我们尚且敬重他</w:t>
      </w:r>
      <w:r>
        <w:rPr>
          <w:rFonts w:ascii="宋体" w:eastAsia="宋体" w:hAnsi="宋体" w:hint="eastAsia"/>
        </w:rPr>
        <w:t>；</w:t>
      </w:r>
      <w:r w:rsidRPr="00151CFD">
        <w:rPr>
          <w:rFonts w:ascii="宋体" w:eastAsia="宋体" w:hAnsi="宋体"/>
        </w:rPr>
        <w:t>何况万灵的父，我们岂不更当顺服他得生吗？</w:t>
      </w:r>
      <w:r>
        <w:rPr>
          <w:rFonts w:ascii="宋体" w:eastAsia="宋体" w:hAnsi="宋体" w:hint="eastAsia"/>
        </w:rPr>
        <w:t>生身</w:t>
      </w:r>
      <w:r w:rsidRPr="00151CFD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父</w:t>
      </w:r>
      <w:r w:rsidRPr="00151CFD">
        <w:rPr>
          <w:rFonts w:ascii="宋体" w:eastAsia="宋体" w:hAnsi="宋体"/>
        </w:rPr>
        <w:t>都是暂随己意管教我们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惟有万灵的父管教我们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是要我们得益处，使我们在他的圣洁上</w:t>
      </w:r>
      <w:r>
        <w:rPr>
          <w:rFonts w:ascii="宋体" w:eastAsia="宋体" w:hAnsi="宋体" w:hint="eastAsia"/>
        </w:rPr>
        <w:t>有份。凡</w:t>
      </w:r>
      <w:r w:rsidRPr="00151CFD">
        <w:rPr>
          <w:rFonts w:ascii="宋体" w:eastAsia="宋体" w:hAnsi="宋体"/>
        </w:rPr>
        <w:t>管教的</w:t>
      </w:r>
      <w:r>
        <w:rPr>
          <w:rFonts w:ascii="宋体" w:eastAsia="宋体" w:hAnsi="宋体" w:hint="eastAsia"/>
        </w:rPr>
        <w:t>事，</w:t>
      </w:r>
      <w:r w:rsidRPr="00151CFD">
        <w:rPr>
          <w:rFonts w:ascii="宋体" w:eastAsia="宋体" w:hAnsi="宋体"/>
        </w:rPr>
        <w:t>当时不觉得快乐，反觉得愁苦，后来却为</w:t>
      </w:r>
      <w:r>
        <w:rPr>
          <w:rFonts w:ascii="宋体" w:eastAsia="宋体" w:hAnsi="宋体" w:hint="eastAsia"/>
        </w:rPr>
        <w:t>那经练</w:t>
      </w:r>
      <w:r w:rsidRPr="00151CFD">
        <w:rPr>
          <w:rFonts w:ascii="宋体" w:eastAsia="宋体" w:hAnsi="宋体"/>
        </w:rPr>
        <w:t>过的人接出平安的果子，就是</w:t>
      </w:r>
      <w:r>
        <w:rPr>
          <w:rFonts w:ascii="宋体" w:eastAsia="宋体" w:hAnsi="宋体" w:hint="eastAsia"/>
        </w:rPr>
        <w:t>义</w:t>
      </w:r>
      <w:r w:rsidRPr="00151CFD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”</w:t>
      </w:r>
    </w:p>
    <w:p w14:paraId="3B8A8E97" w14:textId="37206E0C" w:rsidR="00151CFD" w:rsidRP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这段圣经已经清楚</w:t>
      </w:r>
      <w:r>
        <w:rPr>
          <w:rFonts w:ascii="宋体" w:eastAsia="宋体" w:hAnsi="宋体" w:hint="eastAsia"/>
        </w:rPr>
        <w:t>地</w:t>
      </w:r>
      <w:r w:rsidRPr="00151CFD">
        <w:rPr>
          <w:rFonts w:ascii="宋体" w:eastAsia="宋体" w:hAnsi="宋体"/>
        </w:rPr>
        <w:t>告诉我们，如果不被管教，就是</w:t>
      </w:r>
      <w:r>
        <w:rPr>
          <w:rFonts w:ascii="宋体" w:eastAsia="宋体" w:hAnsi="宋体" w:hint="eastAsia"/>
        </w:rPr>
        <w:t>私</w:t>
      </w:r>
      <w:r w:rsidRPr="00151CFD">
        <w:rPr>
          <w:rFonts w:ascii="宋体" w:eastAsia="宋体" w:hAnsi="宋体" w:hint="eastAsia"/>
        </w:rPr>
        <w:t>子</w:t>
      </w:r>
      <w:r>
        <w:rPr>
          <w:rFonts w:ascii="宋体" w:eastAsia="宋体" w:hAnsi="宋体" w:hint="eastAsia"/>
        </w:rPr>
        <w:t>。</w:t>
      </w:r>
      <w:r w:rsidRPr="00151CFD">
        <w:rPr>
          <w:rFonts w:ascii="宋体" w:eastAsia="宋体" w:hAnsi="宋体"/>
        </w:rPr>
        <w:t>意思就是说他也许不是上帝所特别爱的那个儿女，而仅仅是把普遍的爱给予</w:t>
      </w:r>
      <w:ins w:id="69" w:author="jing" w:date="2021-06-26T05:39:00Z">
        <w:r w:rsidR="002306FC">
          <w:rPr>
            <w:rFonts w:ascii="宋体" w:eastAsia="宋体" w:hAnsi="宋体" w:hint="eastAsia"/>
          </w:rPr>
          <w:t>了</w:t>
        </w:r>
      </w:ins>
      <w:r w:rsidRPr="00151CFD">
        <w:rPr>
          <w:rFonts w:ascii="宋体" w:eastAsia="宋体" w:hAnsi="宋体"/>
        </w:rPr>
        <w:t>他们的人，有可能不是把特殊之爱给予他的人。</w:t>
      </w:r>
    </w:p>
    <w:p w14:paraId="4D8D01A2" w14:textId="5FCF09B3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你想一想，一个人</w:t>
      </w:r>
      <w:r>
        <w:rPr>
          <w:rFonts w:ascii="宋体" w:eastAsia="宋体" w:hAnsi="宋体" w:hint="eastAsia"/>
        </w:rPr>
        <w:t>仅仅</w:t>
      </w:r>
      <w:r w:rsidRPr="00151CFD">
        <w:rPr>
          <w:rFonts w:ascii="宋体" w:eastAsia="宋体" w:hAnsi="宋体"/>
        </w:rPr>
        <w:t>得到普遍的爱而没有得到特殊的爱，那依然是地狱之子。如果我们真的是一个被天</w:t>
      </w:r>
      <w:r>
        <w:rPr>
          <w:rFonts w:ascii="宋体" w:eastAsia="宋体" w:hAnsi="宋体" w:hint="eastAsia"/>
        </w:rPr>
        <w:t>父</w:t>
      </w:r>
      <w:r w:rsidRPr="00151CFD">
        <w:rPr>
          <w:rFonts w:ascii="宋体" w:eastAsia="宋体" w:hAnsi="宋体"/>
        </w:rPr>
        <w:t>所拣选、被基督所救赎、被圣灵所重生的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那经历了神特殊的恩典，特殊之爱的人，那么</w:t>
      </w:r>
      <w:ins w:id="70" w:author="jing" w:date="2021-06-26T05:40:00Z">
        <w:r w:rsidR="002306FC">
          <w:rPr>
            <w:rFonts w:ascii="宋体" w:eastAsia="宋体" w:hAnsi="宋体" w:hint="eastAsia"/>
          </w:rPr>
          <w:t>，</w:t>
        </w:r>
      </w:ins>
      <w:r>
        <w:rPr>
          <w:rFonts w:ascii="宋体" w:eastAsia="宋体" w:hAnsi="宋体" w:hint="eastAsia"/>
        </w:rPr>
        <w:t>凡祂</w:t>
      </w:r>
      <w:r w:rsidRPr="00151CFD">
        <w:rPr>
          <w:rFonts w:ascii="宋体" w:eastAsia="宋体" w:hAnsi="宋体"/>
        </w:rPr>
        <w:t>这样所爱的</w:t>
      </w:r>
      <w:r>
        <w:rPr>
          <w:rFonts w:ascii="宋体" w:eastAsia="宋体" w:hAnsi="宋体" w:hint="eastAsia"/>
        </w:rPr>
        <w:t>，祂</w:t>
      </w:r>
      <w:r w:rsidRPr="00151CFD">
        <w:rPr>
          <w:rFonts w:ascii="宋体" w:eastAsia="宋体" w:hAnsi="宋体"/>
        </w:rPr>
        <w:t>必要管教。</w:t>
      </w:r>
    </w:p>
    <w:p w14:paraId="35848855" w14:textId="77777777" w:rsidR="00151CFD" w:rsidRP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可见，如果我们不能够过荣耀上帝，感谢上帝的生活，不被管教是危险的，我们反而要求上帝常常警醒我们，管教我们，</w:t>
      </w:r>
      <w:r>
        <w:rPr>
          <w:rFonts w:ascii="宋体" w:eastAsia="宋体" w:hAnsi="宋体" w:hint="eastAsia"/>
        </w:rPr>
        <w:t>使</w:t>
      </w:r>
      <w:r w:rsidRPr="00151CFD">
        <w:rPr>
          <w:rFonts w:ascii="宋体" w:eastAsia="宋体" w:hAnsi="宋体"/>
        </w:rPr>
        <w:t>我们可以遵</w:t>
      </w:r>
      <w:r>
        <w:rPr>
          <w:rFonts w:ascii="宋体" w:eastAsia="宋体" w:hAnsi="宋体" w:hint="eastAsia"/>
        </w:rPr>
        <w:t>照祂</w:t>
      </w:r>
      <w:r w:rsidRPr="00151CFD">
        <w:rPr>
          <w:rFonts w:ascii="宋体" w:eastAsia="宋体" w:hAnsi="宋体"/>
        </w:rPr>
        <w:t>的旨意行。</w:t>
      </w:r>
    </w:p>
    <w:p w14:paraId="386EEE9C" w14:textId="77777777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  <w:b/>
          <w:bCs/>
        </w:rPr>
        <w:t>第七</w:t>
      </w:r>
      <w:r w:rsidRPr="00151CFD">
        <w:rPr>
          <w:rFonts w:ascii="宋体" w:eastAsia="宋体" w:hAnsi="宋体" w:hint="eastAsia"/>
          <w:b/>
          <w:bCs/>
        </w:rPr>
        <w:t>点</w:t>
      </w:r>
      <w:r w:rsidRPr="00151CFD">
        <w:rPr>
          <w:rFonts w:ascii="宋体" w:eastAsia="宋体" w:hAnsi="宋体"/>
        </w:rPr>
        <w:t>，我们又当怎样遵着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的旨意行呢？就是</w:t>
      </w:r>
      <w:r>
        <w:rPr>
          <w:rFonts w:ascii="宋体" w:eastAsia="宋体" w:hAnsi="宋体" w:hint="eastAsia"/>
        </w:rPr>
        <w:t>【申8：3】</w:t>
      </w:r>
      <w:r w:rsidRPr="00151CFD">
        <w:rPr>
          <w:rFonts w:ascii="宋体" w:eastAsia="宋体" w:hAnsi="宋体"/>
        </w:rPr>
        <w:t>的那一句话，要牢牢</w:t>
      </w:r>
      <w:r>
        <w:rPr>
          <w:rFonts w:ascii="宋体" w:eastAsia="宋体" w:hAnsi="宋体" w:hint="eastAsia"/>
        </w:rPr>
        <w:t>地</w:t>
      </w:r>
      <w:r w:rsidRPr="00151CFD">
        <w:rPr>
          <w:rFonts w:ascii="宋体" w:eastAsia="宋体" w:hAnsi="宋体"/>
        </w:rPr>
        <w:t>记着主耶稣基督是如何胜过魔鬼撒旦的呢？当耶稣在旷野受试探的时候，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禁食四十昼夜，后来就饿了，魔鬼撒旦就近前来对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151CFD">
        <w:rPr>
          <w:rFonts w:ascii="宋体" w:eastAsia="宋体" w:hAnsi="宋体"/>
        </w:rPr>
        <w:t>你若是神的儿子，可以吩咐这些石头变成食物</w:t>
      </w:r>
      <w:r>
        <w:rPr>
          <w:rFonts w:ascii="宋体" w:eastAsia="宋体" w:hAnsi="宋体" w:hint="eastAsia"/>
        </w:rPr>
        <w:t>。”</w:t>
      </w:r>
    </w:p>
    <w:p w14:paraId="12C4A653" w14:textId="24B3EF9F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主耶稣怎么样胜过了魔鬼撒旦呢？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在</w:t>
      </w:r>
      <w:del w:id="71" w:author="jing" w:date="2021-06-26T05:41:00Z">
        <w:r w:rsidRPr="00151CFD" w:rsidDel="002306FC">
          <w:rPr>
            <w:rFonts w:ascii="宋体" w:eastAsia="宋体" w:hAnsi="宋体"/>
          </w:rPr>
          <w:delText>马</w:delText>
        </w:r>
      </w:del>
      <w:r>
        <w:rPr>
          <w:rFonts w:ascii="宋体" w:eastAsia="宋体" w:hAnsi="宋体" w:hint="eastAsia"/>
        </w:rPr>
        <w:t>【太4：4】</w:t>
      </w:r>
      <w:r w:rsidRPr="00151CFD">
        <w:rPr>
          <w:rFonts w:ascii="宋体" w:eastAsia="宋体" w:hAnsi="宋体"/>
        </w:rPr>
        <w:t>，那里就是引用了</w:t>
      </w:r>
      <w:r>
        <w:rPr>
          <w:rFonts w:ascii="宋体" w:eastAsia="宋体" w:hAnsi="宋体" w:hint="eastAsia"/>
        </w:rPr>
        <w:t>【申8：3】</w:t>
      </w:r>
      <w:r w:rsidRPr="00151CFD">
        <w:rPr>
          <w:rFonts w:ascii="宋体" w:eastAsia="宋体" w:hAnsi="宋体"/>
        </w:rPr>
        <w:t>的话说</w:t>
      </w:r>
      <w:r>
        <w:rPr>
          <w:rFonts w:ascii="宋体" w:eastAsia="宋体" w:hAnsi="宋体" w:hint="eastAsia"/>
        </w:rPr>
        <w:t>：“</w:t>
      </w:r>
      <w:r w:rsidRPr="00151CFD">
        <w:rPr>
          <w:rFonts w:ascii="宋体" w:eastAsia="宋体" w:hAnsi="宋体"/>
        </w:rPr>
        <w:t>经上记着说</w:t>
      </w:r>
      <w:r>
        <w:rPr>
          <w:rFonts w:ascii="宋体" w:eastAsia="宋体" w:hAnsi="宋体" w:hint="eastAsia"/>
        </w:rPr>
        <w:t>：‘</w:t>
      </w:r>
      <w:r w:rsidRPr="00151CFD">
        <w:rPr>
          <w:rFonts w:ascii="宋体" w:eastAsia="宋体" w:hAnsi="宋体"/>
        </w:rPr>
        <w:t>人活着不是单靠食物，乃是靠神口里所出的一切话</w:t>
      </w:r>
      <w:r>
        <w:rPr>
          <w:rFonts w:ascii="宋体" w:eastAsia="宋体" w:hAnsi="宋体" w:hint="eastAsia"/>
        </w:rPr>
        <w:t>。’”</w:t>
      </w:r>
      <w:r w:rsidRPr="00151CFD">
        <w:rPr>
          <w:rFonts w:ascii="宋体" w:eastAsia="宋体" w:hAnsi="宋体"/>
        </w:rPr>
        <w:t>我们的主耶稣基督在旷野受魔鬼</w:t>
      </w:r>
      <w:r>
        <w:rPr>
          <w:rFonts w:ascii="宋体" w:eastAsia="宋体" w:hAnsi="宋体" w:hint="eastAsia"/>
        </w:rPr>
        <w:t>三</w:t>
      </w:r>
      <w:r w:rsidRPr="00151CFD">
        <w:rPr>
          <w:rFonts w:ascii="宋体" w:eastAsia="宋体" w:hAnsi="宋体"/>
        </w:rPr>
        <w:t>次试探</w:t>
      </w:r>
      <w:r>
        <w:rPr>
          <w:rFonts w:ascii="宋体" w:eastAsia="宋体" w:hAnsi="宋体" w:hint="eastAsia"/>
        </w:rPr>
        <w:t>，祂三</w:t>
      </w:r>
      <w:r w:rsidRPr="00151CFD">
        <w:rPr>
          <w:rFonts w:ascii="宋体" w:eastAsia="宋体" w:hAnsi="宋体"/>
        </w:rPr>
        <w:t>次胜过魔鬼撒旦所引用的经文</w:t>
      </w:r>
      <w:ins w:id="72" w:author="jing" w:date="2021-06-26T05:41:00Z">
        <w:r w:rsidR="002306FC">
          <w:rPr>
            <w:rFonts w:ascii="宋体" w:eastAsia="宋体" w:hAnsi="宋体" w:hint="eastAsia"/>
          </w:rPr>
          <w:t>，</w:t>
        </w:r>
      </w:ins>
      <w:r w:rsidRPr="00151CFD">
        <w:rPr>
          <w:rFonts w:ascii="宋体" w:eastAsia="宋体" w:hAnsi="宋体"/>
        </w:rPr>
        <w:t>都是</w:t>
      </w:r>
      <w:r>
        <w:rPr>
          <w:rFonts w:ascii="宋体" w:eastAsia="宋体" w:hAnsi="宋体" w:hint="eastAsia"/>
        </w:rPr>
        <w:t>在</w:t>
      </w:r>
      <w:r w:rsidRPr="00151CFD">
        <w:rPr>
          <w:rFonts w:ascii="宋体" w:eastAsia="宋体" w:hAnsi="宋体"/>
        </w:rPr>
        <w:t>申命记有关第一条诫命的这三</w:t>
      </w:r>
      <w:r>
        <w:rPr>
          <w:rFonts w:ascii="宋体" w:eastAsia="宋体" w:hAnsi="宋体" w:hint="eastAsia"/>
        </w:rPr>
        <w:t>章</w:t>
      </w:r>
      <w:r w:rsidRPr="00151CFD">
        <w:rPr>
          <w:rFonts w:ascii="宋体" w:eastAsia="宋体" w:hAnsi="宋体"/>
        </w:rPr>
        <w:t>圣经中所选取的</w:t>
      </w:r>
      <w:r>
        <w:rPr>
          <w:rFonts w:ascii="宋体" w:eastAsia="宋体" w:hAnsi="宋体" w:hint="eastAsia"/>
        </w:rPr>
        <w:t>。</w:t>
      </w:r>
    </w:p>
    <w:p w14:paraId="1D2D74DA" w14:textId="25FC6734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当魔鬼撒旦把主耶稣带到殿顶上，对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151CFD">
        <w:rPr>
          <w:rFonts w:ascii="宋体" w:eastAsia="宋体" w:hAnsi="宋体"/>
        </w:rPr>
        <w:t>你若是神的儿子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就从这里跳下去。</w:t>
      </w:r>
      <w:r>
        <w:rPr>
          <w:rFonts w:ascii="宋体" w:eastAsia="宋体" w:hAnsi="宋体" w:hint="eastAsia"/>
        </w:rPr>
        <w:t>”</w:t>
      </w:r>
      <w:r w:rsidRPr="00151CFD">
        <w:rPr>
          <w:rFonts w:ascii="宋体" w:eastAsia="宋体" w:hAnsi="宋体"/>
        </w:rPr>
        <w:t>主耶稣在魔鬼撒旦第二次试探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的时候，引用的就是</w:t>
      </w:r>
      <w:r>
        <w:rPr>
          <w:rFonts w:ascii="宋体" w:eastAsia="宋体" w:hAnsi="宋体" w:hint="eastAsia"/>
        </w:rPr>
        <w:t>【申6：1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】</w:t>
      </w:r>
      <w:r w:rsidRPr="00151CFD">
        <w:rPr>
          <w:rFonts w:ascii="宋体" w:eastAsia="宋体" w:hAnsi="宋体"/>
        </w:rPr>
        <w:t>的话说</w:t>
      </w:r>
      <w:r>
        <w:rPr>
          <w:rFonts w:ascii="宋体" w:eastAsia="宋体" w:hAnsi="宋体" w:hint="eastAsia"/>
        </w:rPr>
        <w:t>“</w:t>
      </w:r>
      <w:r w:rsidRPr="00151CFD">
        <w:rPr>
          <w:rFonts w:ascii="宋体" w:eastAsia="宋体" w:hAnsi="宋体"/>
        </w:rPr>
        <w:t>不可试探主你的神</w:t>
      </w:r>
      <w:r>
        <w:rPr>
          <w:rFonts w:ascii="宋体" w:eastAsia="宋体" w:hAnsi="宋体" w:hint="eastAsia"/>
        </w:rPr>
        <w:t>”</w:t>
      </w:r>
      <w:ins w:id="73" w:author="jing" w:date="2021-06-26T05:42:00Z">
        <w:r w:rsidR="002306FC">
          <w:rPr>
            <w:rFonts w:ascii="宋体" w:eastAsia="宋体" w:hAnsi="宋体" w:hint="eastAsia"/>
          </w:rPr>
          <w:t>，</w:t>
        </w:r>
      </w:ins>
      <w:r w:rsidRPr="00151CFD">
        <w:rPr>
          <w:rFonts w:ascii="宋体" w:eastAsia="宋体" w:hAnsi="宋体"/>
        </w:rPr>
        <w:t>胜过了魔鬼撒旦。</w:t>
      </w:r>
    </w:p>
    <w:p w14:paraId="73E89999" w14:textId="77777777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而魔鬼撒旦第三次又把主耶稣带到一座最高的山，将万国的荣华</w:t>
      </w:r>
      <w:r>
        <w:rPr>
          <w:rFonts w:ascii="宋体" w:eastAsia="宋体" w:hAnsi="宋体" w:hint="eastAsia"/>
        </w:rPr>
        <w:t>指</w:t>
      </w:r>
      <w:r w:rsidRPr="00151CFD">
        <w:rPr>
          <w:rFonts w:ascii="宋体" w:eastAsia="宋体" w:hAnsi="宋体"/>
        </w:rPr>
        <w:t>给他看，试探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151CFD">
        <w:rPr>
          <w:rFonts w:ascii="宋体" w:eastAsia="宋体" w:hAnsi="宋体"/>
        </w:rPr>
        <w:t>你若俯伏拜我，我就把这一切</w:t>
      </w:r>
      <w:r>
        <w:rPr>
          <w:rFonts w:ascii="宋体" w:eastAsia="宋体" w:hAnsi="宋体" w:hint="eastAsia"/>
        </w:rPr>
        <w:t>都赐</w:t>
      </w:r>
      <w:r w:rsidRPr="00151CFD">
        <w:rPr>
          <w:rFonts w:ascii="宋体" w:eastAsia="宋体" w:hAnsi="宋体" w:hint="eastAsia"/>
        </w:rPr>
        <w:t>给</w:t>
      </w:r>
      <w:r w:rsidRPr="00151CFD">
        <w:rPr>
          <w:rFonts w:ascii="宋体" w:eastAsia="宋体" w:hAnsi="宋体"/>
        </w:rPr>
        <w:t>你。</w:t>
      </w:r>
      <w:r>
        <w:rPr>
          <w:rFonts w:ascii="宋体" w:eastAsia="宋体" w:hAnsi="宋体" w:hint="eastAsia"/>
        </w:rPr>
        <w:t>”</w:t>
      </w:r>
      <w:r w:rsidRPr="00151CFD">
        <w:rPr>
          <w:rFonts w:ascii="宋体" w:eastAsia="宋体" w:hAnsi="宋体"/>
        </w:rPr>
        <w:t>而主耶稣在魔鬼第三次试探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的时候就是引用了</w:t>
      </w:r>
      <w:r>
        <w:rPr>
          <w:rFonts w:ascii="宋体" w:eastAsia="宋体" w:hAnsi="宋体" w:hint="eastAsia"/>
        </w:rPr>
        <w:t>【申6：1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】</w:t>
      </w:r>
      <w:r w:rsidRPr="00151CFD">
        <w:rPr>
          <w:rFonts w:ascii="宋体" w:eastAsia="宋体" w:hAnsi="宋体"/>
        </w:rPr>
        <w:t>的话说</w:t>
      </w:r>
      <w:r>
        <w:rPr>
          <w:rFonts w:ascii="宋体" w:eastAsia="宋体" w:hAnsi="宋体" w:hint="eastAsia"/>
        </w:rPr>
        <w:t>：“</w:t>
      </w:r>
      <w:r w:rsidRPr="00151CFD">
        <w:rPr>
          <w:rFonts w:ascii="宋体" w:eastAsia="宋体" w:hAnsi="宋体"/>
        </w:rPr>
        <w:t>撒旦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退去吧</w:t>
      </w:r>
      <w:r>
        <w:rPr>
          <w:rFonts w:ascii="宋体" w:eastAsia="宋体" w:hAnsi="宋体" w:hint="eastAsia"/>
        </w:rPr>
        <w:t>！</w:t>
      </w:r>
      <w:r w:rsidRPr="00151CFD">
        <w:rPr>
          <w:rFonts w:ascii="宋体" w:eastAsia="宋体" w:hAnsi="宋体"/>
        </w:rPr>
        <w:t>因为经上记着说</w:t>
      </w:r>
      <w:r>
        <w:rPr>
          <w:rFonts w:ascii="宋体" w:eastAsia="宋体" w:hAnsi="宋体" w:hint="eastAsia"/>
        </w:rPr>
        <w:t>：‘</w:t>
      </w:r>
      <w:r w:rsidRPr="00151CFD">
        <w:rPr>
          <w:rFonts w:ascii="宋体" w:eastAsia="宋体" w:hAnsi="宋体"/>
        </w:rPr>
        <w:t>当拜主你的神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单要侍奉他</w:t>
      </w:r>
      <w:r>
        <w:rPr>
          <w:rFonts w:ascii="宋体" w:eastAsia="宋体" w:hAnsi="宋体" w:hint="eastAsia"/>
        </w:rPr>
        <w:t>。’”</w:t>
      </w:r>
    </w:p>
    <w:p w14:paraId="3D596A95" w14:textId="77777777" w:rsidR="00151CFD" w:rsidRP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弟兄姊妹，想一想这申命记有关第一条诫命的</w:t>
      </w:r>
      <w:r>
        <w:rPr>
          <w:rFonts w:ascii="宋体" w:eastAsia="宋体" w:hAnsi="宋体"/>
        </w:rPr>
        <w:t>6-8</w:t>
      </w:r>
      <w:r>
        <w:rPr>
          <w:rFonts w:ascii="宋体" w:eastAsia="宋体" w:hAnsi="宋体" w:hint="eastAsia"/>
        </w:rPr>
        <w:t>章</w:t>
      </w:r>
      <w:r w:rsidRPr="00151CFD">
        <w:rPr>
          <w:rFonts w:ascii="宋体" w:eastAsia="宋体" w:hAnsi="宋体"/>
        </w:rPr>
        <w:t>是何等</w:t>
      </w:r>
      <w:r>
        <w:rPr>
          <w:rFonts w:ascii="宋体" w:eastAsia="宋体" w:hAnsi="宋体" w:hint="eastAsia"/>
        </w:rPr>
        <w:t>地</w:t>
      </w:r>
      <w:r w:rsidRPr="00151CFD">
        <w:rPr>
          <w:rFonts w:ascii="宋体" w:eastAsia="宋体" w:hAnsi="宋体"/>
        </w:rPr>
        <w:t>重要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可以说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主耶稣基督胜过魔鬼撒旦，就是这有关第一条诫命的</w:t>
      </w:r>
      <w:r>
        <w:rPr>
          <w:rFonts w:ascii="宋体" w:eastAsia="宋体" w:hAnsi="宋体"/>
        </w:rPr>
        <w:t>6-8</w:t>
      </w:r>
      <w:r w:rsidRPr="00151CFD">
        <w:rPr>
          <w:rFonts w:ascii="宋体" w:eastAsia="宋体" w:hAnsi="宋体"/>
        </w:rPr>
        <w:t>章的经文。</w:t>
      </w:r>
    </w:p>
    <w:p w14:paraId="2A5AB477" w14:textId="01AEFEDB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既然主耶稣引用了三处经文都是有关申命记6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章</w:t>
      </w:r>
      <w:r w:rsidRPr="00151CFD">
        <w:rPr>
          <w:rFonts w:ascii="宋体" w:eastAsia="宋体" w:hAnsi="宋体"/>
        </w:rPr>
        <w:t>的</w:t>
      </w:r>
      <w:ins w:id="74" w:author="jing" w:date="2021-06-26T05:42:00Z">
        <w:r w:rsidR="002306FC">
          <w:rPr>
            <w:rFonts w:ascii="宋体" w:eastAsia="宋体" w:hAnsi="宋体" w:hint="eastAsia"/>
          </w:rPr>
          <w:t>，</w:t>
        </w:r>
      </w:ins>
      <w:del w:id="75" w:author="jing" w:date="2021-06-26T05:42:00Z">
        <w:r w:rsidRPr="00151CFD" w:rsidDel="002306FC">
          <w:rPr>
            <w:rFonts w:ascii="宋体" w:eastAsia="宋体" w:hAnsi="宋体"/>
          </w:rPr>
          <w:delText>。</w:delText>
        </w:r>
      </w:del>
      <w:r w:rsidRPr="00151CFD">
        <w:rPr>
          <w:rFonts w:ascii="宋体" w:eastAsia="宋体" w:hAnsi="宋体"/>
        </w:rPr>
        <w:t>从此，我们也可以得出结论，这申命记6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章</w:t>
      </w:r>
      <w:r w:rsidRPr="00151CFD">
        <w:rPr>
          <w:rFonts w:ascii="宋体" w:eastAsia="宋体" w:hAnsi="宋体"/>
        </w:rPr>
        <w:t>有关第一条诫命的指导我们生活的具体的原则</w:t>
      </w:r>
      <w:ins w:id="76" w:author="jing" w:date="2021-06-26T05:43:00Z">
        <w:r w:rsidR="002306FC">
          <w:rPr>
            <w:rFonts w:ascii="宋体" w:eastAsia="宋体" w:hAnsi="宋体" w:hint="eastAsia"/>
          </w:rPr>
          <w:t>，</w:t>
        </w:r>
      </w:ins>
      <w:r w:rsidRPr="00151CFD">
        <w:rPr>
          <w:rFonts w:ascii="宋体" w:eastAsia="宋体" w:hAnsi="宋体"/>
        </w:rPr>
        <w:t>就是十条诫命的根基。如果这第一条诫命我们不能遵守，也就意味着其他</w:t>
      </w:r>
      <w:r>
        <w:rPr>
          <w:rFonts w:ascii="宋体" w:eastAsia="宋体" w:hAnsi="宋体" w:hint="eastAsia"/>
        </w:rPr>
        <w:t>九</w:t>
      </w:r>
      <w:r w:rsidRPr="00151CFD">
        <w:rPr>
          <w:rFonts w:ascii="宋体" w:eastAsia="宋体" w:hAnsi="宋体"/>
        </w:rPr>
        <w:t>条都不能遵守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因为这第一条诫命可以被看作是这十条诫命的根基性的一条诫命。</w:t>
      </w:r>
    </w:p>
    <w:p w14:paraId="74CA0701" w14:textId="447A1056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  <w:b/>
          <w:bCs/>
        </w:rPr>
        <w:lastRenderedPageBreak/>
        <w:t>第八点</w:t>
      </w:r>
      <w:r w:rsidRPr="00151CFD">
        <w:rPr>
          <w:rFonts w:ascii="宋体" w:eastAsia="宋体" w:hAnsi="宋体"/>
        </w:rPr>
        <w:t>，从</w:t>
      </w:r>
      <w:r>
        <w:rPr>
          <w:rFonts w:ascii="宋体" w:eastAsia="宋体" w:hAnsi="宋体" w:hint="eastAsia"/>
        </w:rPr>
        <w:t>【申8：7</w:t>
      </w:r>
      <w:r>
        <w:rPr>
          <w:rFonts w:ascii="宋体" w:eastAsia="宋体" w:hAnsi="宋体"/>
        </w:rPr>
        <w:t>-16</w:t>
      </w:r>
      <w:r>
        <w:rPr>
          <w:rFonts w:ascii="宋体" w:eastAsia="宋体" w:hAnsi="宋体" w:hint="eastAsia"/>
        </w:rPr>
        <w:t>】</w:t>
      </w:r>
      <w:r w:rsidRPr="00151CFD">
        <w:rPr>
          <w:rFonts w:ascii="宋体" w:eastAsia="宋体" w:hAnsi="宋体"/>
        </w:rPr>
        <w:t>这一大段</w:t>
      </w:r>
      <w:ins w:id="77" w:author="jing" w:date="2021-06-26T05:43:00Z">
        <w:r w:rsidR="002306FC">
          <w:rPr>
            <w:rFonts w:ascii="宋体" w:eastAsia="宋体" w:hAnsi="宋体" w:hint="eastAsia"/>
          </w:rPr>
          <w:t>，</w:t>
        </w:r>
      </w:ins>
      <w:r w:rsidRPr="00151CFD">
        <w:rPr>
          <w:rFonts w:ascii="宋体" w:eastAsia="宋体" w:hAnsi="宋体"/>
        </w:rPr>
        <w:t>如果我们读了之后，相信我们应该能够明白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既然那</w:t>
      </w:r>
      <w:r>
        <w:rPr>
          <w:rFonts w:ascii="宋体" w:eastAsia="宋体" w:hAnsi="宋体" w:hint="eastAsia"/>
        </w:rPr>
        <w:t>吗哪</w:t>
      </w:r>
      <w:r w:rsidRPr="00151CFD">
        <w:rPr>
          <w:rFonts w:ascii="宋体" w:eastAsia="宋体" w:hAnsi="宋体" w:hint="eastAsia"/>
        </w:rPr>
        <w:t>有</w:t>
      </w:r>
      <w:r w:rsidRPr="00151CFD">
        <w:rPr>
          <w:rFonts w:ascii="宋体" w:eastAsia="宋体" w:hAnsi="宋体"/>
        </w:rPr>
        <w:t>预表性的意义指向了主耶稣基督就是生命的粮。那么</w:t>
      </w:r>
      <w:ins w:id="78" w:author="jing" w:date="2021-06-26T05:43:00Z">
        <w:r w:rsidR="002306FC">
          <w:rPr>
            <w:rFonts w:ascii="宋体" w:eastAsia="宋体" w:hAnsi="宋体" w:hint="eastAsia"/>
          </w:rPr>
          <w:t>，</w:t>
        </w:r>
      </w:ins>
      <w:r w:rsidRPr="00151CFD">
        <w:rPr>
          <w:rFonts w:ascii="宋体" w:eastAsia="宋体" w:hAnsi="宋体"/>
        </w:rPr>
        <w:t>当圣经在这里说到迦南地以及迦南地的各种的美物，就像有河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有泉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有源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有山谷以及小麦、大麦、葡萄树、无花果树、石榴树、橄榄树和蜜等等。</w:t>
      </w:r>
    </w:p>
    <w:p w14:paraId="057BA009" w14:textId="7A599758" w:rsidR="00151CFD" w:rsidRP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当上帝说到在迦南地赐给他们这些美物的时候，显然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也是要把以色列人指向那属灵的特殊的恩典。正如神当年把信心</w:t>
      </w:r>
      <w:r>
        <w:rPr>
          <w:rFonts w:ascii="宋体" w:eastAsia="宋体" w:hAnsi="宋体" w:hint="eastAsia"/>
        </w:rPr>
        <w:t>之父</w:t>
      </w:r>
      <w:r w:rsidRPr="00151CFD">
        <w:rPr>
          <w:rFonts w:ascii="宋体" w:eastAsia="宋体" w:hAnsi="宋体"/>
        </w:rPr>
        <w:t>亚伯拉罕带到迦南地说</w:t>
      </w:r>
      <w:r>
        <w:rPr>
          <w:rFonts w:ascii="宋体" w:eastAsia="宋体" w:hAnsi="宋体" w:hint="eastAsia"/>
        </w:rPr>
        <w:t>：“</w:t>
      </w:r>
      <w:r w:rsidRPr="00151CFD">
        <w:rPr>
          <w:rFonts w:ascii="宋体" w:eastAsia="宋体" w:hAnsi="宋体"/>
        </w:rPr>
        <w:t>我要把迦南地赐给你和你的后裔永远为业。</w:t>
      </w:r>
      <w:r>
        <w:rPr>
          <w:rFonts w:ascii="宋体" w:eastAsia="宋体" w:hAnsi="宋体" w:hint="eastAsia"/>
        </w:rPr>
        <w:t>”</w:t>
      </w:r>
      <w:r w:rsidRPr="00151CFD">
        <w:rPr>
          <w:rFonts w:ascii="宋体" w:eastAsia="宋体" w:hAnsi="宋体"/>
        </w:rPr>
        <w:t>然而，亚伯拉罕他一生都不是为追求那</w:t>
      </w:r>
      <w:r>
        <w:rPr>
          <w:rFonts w:ascii="宋体" w:eastAsia="宋体" w:hAnsi="宋体" w:hint="eastAsia"/>
        </w:rPr>
        <w:t>属世</w:t>
      </w:r>
      <w:r w:rsidRPr="00151CFD">
        <w:rPr>
          <w:rFonts w:ascii="宋体" w:eastAsia="宋体" w:hAnsi="宋体"/>
        </w:rPr>
        <w:t>的土地，而是听了上帝的话之后</w:t>
      </w:r>
      <w:del w:id="79" w:author="jing" w:date="2021-06-26T05:44:00Z">
        <w:r w:rsidRPr="00151CFD" w:rsidDel="002306FC">
          <w:rPr>
            <w:rFonts w:ascii="宋体" w:eastAsia="宋体" w:hAnsi="宋体"/>
          </w:rPr>
          <w:delText>所</w:delText>
        </w:r>
      </w:del>
      <w:r w:rsidRPr="00151CFD">
        <w:rPr>
          <w:rFonts w:ascii="宋体" w:eastAsia="宋体" w:hAnsi="宋体"/>
        </w:rPr>
        <w:t>追求</w:t>
      </w:r>
      <w:ins w:id="80" w:author="jing" w:date="2021-06-26T05:44:00Z">
        <w:r w:rsidR="002306FC">
          <w:rPr>
            <w:rFonts w:ascii="宋体" w:eastAsia="宋体" w:hAnsi="宋体" w:hint="eastAsia"/>
          </w:rPr>
          <w:t>那</w:t>
        </w:r>
      </w:ins>
      <w:del w:id="81" w:author="jing" w:date="2021-06-26T05:44:00Z">
        <w:r w:rsidRPr="00151CFD" w:rsidDel="002306FC">
          <w:rPr>
            <w:rFonts w:ascii="宋体" w:eastAsia="宋体" w:hAnsi="宋体"/>
          </w:rPr>
          <w:delText>的乃是</w:delText>
        </w:r>
      </w:del>
      <w:r w:rsidRPr="00151CFD">
        <w:rPr>
          <w:rFonts w:ascii="宋体" w:eastAsia="宋体" w:hAnsi="宋体"/>
        </w:rPr>
        <w:t>更美的家乡。</w:t>
      </w:r>
    </w:p>
    <w:p w14:paraId="72B737AF" w14:textId="77777777" w:rsidR="00151CFD" w:rsidDel="002306FC" w:rsidRDefault="00151CFD" w:rsidP="00151CFD">
      <w:pPr>
        <w:rPr>
          <w:del w:id="82" w:author="jing" w:date="2021-06-26T05:45:00Z"/>
          <w:rFonts w:ascii="宋体" w:eastAsia="宋体" w:hAnsi="宋体"/>
        </w:rPr>
      </w:pPr>
      <w:r w:rsidRPr="00151CFD">
        <w:rPr>
          <w:rFonts w:ascii="宋体" w:eastAsia="宋体" w:hAnsi="宋体"/>
        </w:rPr>
        <w:t>如果以色列人不是仅仅是一个</w:t>
      </w:r>
      <w:r>
        <w:rPr>
          <w:rFonts w:ascii="宋体" w:eastAsia="宋体" w:hAnsi="宋体" w:hint="eastAsia"/>
        </w:rPr>
        <w:t>约民</w:t>
      </w:r>
      <w:r w:rsidRPr="00151CFD">
        <w:rPr>
          <w:rFonts w:ascii="宋体" w:eastAsia="宋体" w:hAnsi="宋体"/>
        </w:rPr>
        <w:t>，而同时也是上帝的选民的话，那么透过</w:t>
      </w:r>
      <w:r>
        <w:rPr>
          <w:rFonts w:ascii="宋体" w:eastAsia="宋体" w:hAnsi="宋体" w:hint="eastAsia"/>
        </w:rPr>
        <w:t>【申8：7</w:t>
      </w:r>
      <w:r>
        <w:rPr>
          <w:rFonts w:ascii="宋体" w:eastAsia="宋体" w:hAnsi="宋体"/>
        </w:rPr>
        <w:t>-16</w:t>
      </w:r>
      <w:r>
        <w:rPr>
          <w:rFonts w:ascii="宋体" w:eastAsia="宋体" w:hAnsi="宋体" w:hint="eastAsia"/>
        </w:rPr>
        <w:t>】</w:t>
      </w:r>
      <w:r w:rsidRPr="00151CFD">
        <w:rPr>
          <w:rFonts w:ascii="宋体" w:eastAsia="宋体" w:hAnsi="宋体"/>
        </w:rPr>
        <w:t>论到这所有的外在的有关物质方面的普遍恩典的赐福，那必然是借着这些让我们思想属灵的特殊恩典的</w:t>
      </w:r>
      <w:r>
        <w:rPr>
          <w:rFonts w:ascii="宋体" w:eastAsia="宋体" w:hAnsi="宋体" w:hint="eastAsia"/>
        </w:rPr>
        <w:t>赐福。</w:t>
      </w:r>
      <w:r w:rsidRPr="00151CFD">
        <w:rPr>
          <w:rFonts w:ascii="宋体" w:eastAsia="宋体" w:hAnsi="宋体"/>
        </w:rPr>
        <w:t>同时也让我们知道，如果我们不是</w:t>
      </w:r>
      <w:r>
        <w:rPr>
          <w:rFonts w:ascii="宋体" w:eastAsia="宋体" w:hAnsi="宋体" w:hint="eastAsia"/>
        </w:rPr>
        <w:t>因着</w:t>
      </w:r>
      <w:r w:rsidRPr="00151CFD">
        <w:rPr>
          <w:rFonts w:ascii="宋体" w:eastAsia="宋体" w:hAnsi="宋体"/>
        </w:rPr>
        <w:t>普遍的恩典去思想那属灵的特殊恩典</w:t>
      </w:r>
      <w:r>
        <w:rPr>
          <w:rFonts w:ascii="宋体" w:eastAsia="宋体" w:hAnsi="宋体" w:hint="eastAsia"/>
        </w:rPr>
        <w:t>。</w:t>
      </w:r>
    </w:p>
    <w:p w14:paraId="79E01A2C" w14:textId="009D63F2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假如</w:t>
      </w:r>
      <w:del w:id="83" w:author="jing" w:date="2021-06-26T05:45:00Z">
        <w:r w:rsidRPr="00151CFD" w:rsidDel="002306FC">
          <w:rPr>
            <w:rFonts w:ascii="宋体" w:eastAsia="宋体" w:hAnsi="宋体"/>
          </w:rPr>
          <w:delText>果</w:delText>
        </w:r>
      </w:del>
      <w:r w:rsidRPr="00151CFD">
        <w:rPr>
          <w:rFonts w:ascii="宋体" w:eastAsia="宋体" w:hAnsi="宋体"/>
        </w:rPr>
        <w:t>你不能够从这</w:t>
      </w:r>
      <w:r>
        <w:rPr>
          <w:rFonts w:ascii="宋体" w:eastAsia="宋体" w:hAnsi="宋体" w:hint="eastAsia"/>
        </w:rPr>
        <w:t>普遍恩典</w:t>
      </w:r>
      <w:r w:rsidRPr="00151CFD">
        <w:rPr>
          <w:rFonts w:ascii="宋体" w:eastAsia="宋体" w:hAnsi="宋体"/>
        </w:rPr>
        <w:t>看到那更</w:t>
      </w:r>
      <w:r>
        <w:rPr>
          <w:rFonts w:ascii="宋体" w:eastAsia="宋体" w:hAnsi="宋体" w:hint="eastAsia"/>
        </w:rPr>
        <w:t>美</w:t>
      </w:r>
      <w:r w:rsidRPr="00151CFD">
        <w:rPr>
          <w:rFonts w:ascii="宋体" w:eastAsia="宋体" w:hAnsi="宋体"/>
        </w:rPr>
        <w:t>属灵的特殊恩典，那么就显明了你是何等</w:t>
      </w:r>
      <w:r>
        <w:rPr>
          <w:rFonts w:ascii="宋体" w:eastAsia="宋体" w:hAnsi="宋体" w:hint="eastAsia"/>
        </w:rPr>
        <w:t>地</w:t>
      </w:r>
      <w:r w:rsidRPr="00151CFD">
        <w:rPr>
          <w:rFonts w:ascii="宋体" w:eastAsia="宋体" w:hAnsi="宋体"/>
        </w:rPr>
        <w:t>贪心</w:t>
      </w:r>
      <w:ins w:id="84" w:author="jing" w:date="2021-06-26T05:45:00Z">
        <w:r w:rsidR="002306FC">
          <w:rPr>
            <w:rFonts w:ascii="宋体" w:eastAsia="宋体" w:hAnsi="宋体" w:hint="eastAsia"/>
          </w:rPr>
          <w:t>。</w:t>
        </w:r>
      </w:ins>
      <w:del w:id="85" w:author="jing" w:date="2021-06-26T05:45:00Z">
        <w:r w:rsidDel="002306FC">
          <w:rPr>
            <w:rFonts w:ascii="宋体" w:eastAsia="宋体" w:hAnsi="宋体" w:hint="eastAsia"/>
          </w:rPr>
          <w:delText>，</w:delText>
        </w:r>
      </w:del>
      <w:r w:rsidRPr="00151CFD">
        <w:rPr>
          <w:rFonts w:ascii="宋体" w:eastAsia="宋体" w:hAnsi="宋体"/>
        </w:rPr>
        <w:t>神对于他们这些物质方面的应许，就是要让每一个真正的属灵的以色列人</w:t>
      </w:r>
      <w:ins w:id="86" w:author="jing" w:date="2021-06-26T05:46:00Z">
        <w:r w:rsidR="002306FC">
          <w:rPr>
            <w:rFonts w:ascii="宋体" w:eastAsia="宋体" w:hAnsi="宋体" w:hint="eastAsia"/>
          </w:rPr>
          <w:t>，</w:t>
        </w:r>
      </w:ins>
      <w:r w:rsidRPr="00151CFD">
        <w:rPr>
          <w:rFonts w:ascii="宋体" w:eastAsia="宋体" w:hAnsi="宋体"/>
        </w:rPr>
        <w:t>透过这</w:t>
      </w:r>
      <w:r>
        <w:rPr>
          <w:rFonts w:ascii="宋体" w:eastAsia="宋体" w:hAnsi="宋体" w:hint="eastAsia"/>
        </w:rPr>
        <w:t>丰富</w:t>
      </w:r>
      <w:r w:rsidRPr="00151CFD">
        <w:rPr>
          <w:rFonts w:ascii="宋体" w:eastAsia="宋体" w:hAnsi="宋体"/>
        </w:rPr>
        <w:t>的普遍恩典的应许</w:t>
      </w:r>
      <w:ins w:id="87" w:author="jing" w:date="2021-06-26T05:45:00Z">
        <w:r w:rsidR="002306FC">
          <w:rPr>
            <w:rFonts w:ascii="宋体" w:eastAsia="宋体" w:hAnsi="宋体" w:hint="eastAsia"/>
          </w:rPr>
          <w:t>，</w:t>
        </w:r>
      </w:ins>
      <w:r w:rsidRPr="00151CFD">
        <w:rPr>
          <w:rFonts w:ascii="宋体" w:eastAsia="宋体" w:hAnsi="宋体"/>
        </w:rPr>
        <w:t>去追求那更高更美的属灵的特殊恩典的</w:t>
      </w:r>
      <w:r>
        <w:rPr>
          <w:rFonts w:ascii="宋体" w:eastAsia="宋体" w:hAnsi="宋体" w:hint="eastAsia"/>
        </w:rPr>
        <w:t>赐福，</w:t>
      </w:r>
      <w:r w:rsidRPr="00151CFD">
        <w:rPr>
          <w:rFonts w:ascii="宋体" w:eastAsia="宋体" w:hAnsi="宋体"/>
        </w:rPr>
        <w:t>同时也要看到在物质方面的富足</w:t>
      </w:r>
      <w:ins w:id="88" w:author="jing" w:date="2021-06-26T05:46:00Z">
        <w:r w:rsidR="002306FC">
          <w:rPr>
            <w:rFonts w:ascii="宋体" w:eastAsia="宋体" w:hAnsi="宋体" w:hint="eastAsia"/>
          </w:rPr>
          <w:t>，</w:t>
        </w:r>
      </w:ins>
      <w:r w:rsidRPr="00151CFD">
        <w:rPr>
          <w:rFonts w:ascii="宋体" w:eastAsia="宋体" w:hAnsi="宋体"/>
        </w:rPr>
        <w:t>不但不能够促进人生命的丰盛，反而会危害人属灵生命的成长。</w:t>
      </w:r>
    </w:p>
    <w:p w14:paraId="255915E1" w14:textId="310FE9AC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所以当我们读</w:t>
      </w:r>
      <w:r>
        <w:rPr>
          <w:rFonts w:ascii="宋体" w:eastAsia="宋体" w:hAnsi="宋体" w:hint="eastAsia"/>
        </w:rPr>
        <w:t>【申8：7</w:t>
      </w:r>
      <w:r>
        <w:rPr>
          <w:rFonts w:ascii="宋体" w:eastAsia="宋体" w:hAnsi="宋体"/>
        </w:rPr>
        <w:t>-16</w:t>
      </w:r>
      <w:r>
        <w:rPr>
          <w:rFonts w:ascii="宋体" w:eastAsia="宋体" w:hAnsi="宋体" w:hint="eastAsia"/>
        </w:rPr>
        <w:t>】</w:t>
      </w:r>
      <w:r w:rsidRPr="00151CFD">
        <w:rPr>
          <w:rFonts w:ascii="宋体" w:eastAsia="宋体" w:hAnsi="宋体"/>
        </w:rPr>
        <w:t>这段经文的时候，应当在这字里行间</w:t>
      </w:r>
      <w:ins w:id="89" w:author="jing" w:date="2021-06-26T05:46:00Z">
        <w:r w:rsidR="002306FC">
          <w:rPr>
            <w:rFonts w:ascii="宋体" w:eastAsia="宋体" w:hAnsi="宋体" w:hint="eastAsia"/>
          </w:rPr>
          <w:t>，</w:t>
        </w:r>
      </w:ins>
      <w:r w:rsidRPr="00151CFD">
        <w:rPr>
          <w:rFonts w:ascii="宋体" w:eastAsia="宋体" w:hAnsi="宋体"/>
        </w:rPr>
        <w:t>看到</w:t>
      </w:r>
      <w:del w:id="90" w:author="jing" w:date="2021-06-26T05:46:00Z">
        <w:r w:rsidRPr="00151CFD" w:rsidDel="002306FC">
          <w:rPr>
            <w:rFonts w:ascii="宋体" w:eastAsia="宋体" w:hAnsi="宋体"/>
          </w:rPr>
          <w:delText>，</w:delText>
        </w:r>
      </w:del>
      <w:r w:rsidRPr="00151CFD">
        <w:rPr>
          <w:rFonts w:ascii="宋体" w:eastAsia="宋体" w:hAnsi="宋体"/>
        </w:rPr>
        <w:t>在基督里更丰盛的属灵的特殊恩典的</w:t>
      </w:r>
      <w:r>
        <w:rPr>
          <w:rFonts w:ascii="宋体" w:eastAsia="宋体" w:hAnsi="宋体" w:hint="eastAsia"/>
        </w:rPr>
        <w:t>赐福</w:t>
      </w:r>
      <w:r w:rsidRPr="00151CFD">
        <w:rPr>
          <w:rFonts w:ascii="宋体" w:eastAsia="宋体" w:hAnsi="宋体"/>
        </w:rPr>
        <w:t>。</w:t>
      </w:r>
    </w:p>
    <w:p w14:paraId="65A91102" w14:textId="4A842C26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  <w:b/>
          <w:bCs/>
        </w:rPr>
        <w:t>第九</w:t>
      </w:r>
      <w:r w:rsidRPr="00151CFD">
        <w:rPr>
          <w:rFonts w:ascii="宋体" w:eastAsia="宋体" w:hAnsi="宋体" w:hint="eastAsia"/>
          <w:b/>
          <w:bCs/>
        </w:rPr>
        <w:t>点</w:t>
      </w:r>
      <w:r w:rsidRPr="00151CFD">
        <w:rPr>
          <w:rFonts w:ascii="宋体" w:eastAsia="宋体" w:hAnsi="宋体"/>
        </w:rPr>
        <w:t>，不论是属灵生命的还是肉体生命的，我们所得到的这一切，都是神白白的恩典。我们不能够仅仅看到耶稣基督的救赎，我们得到的永生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罪得赦免是白白的恩典</w:t>
      </w:r>
      <w:ins w:id="91" w:author="jing" w:date="2021-06-26T05:46:00Z">
        <w:r w:rsidR="002306FC">
          <w:rPr>
            <w:rFonts w:ascii="宋体" w:eastAsia="宋体" w:hAnsi="宋体" w:hint="eastAsia"/>
          </w:rPr>
          <w:t>，</w:t>
        </w:r>
      </w:ins>
      <w:del w:id="92" w:author="jing" w:date="2021-06-26T05:46:00Z">
        <w:r w:rsidRPr="00151CFD" w:rsidDel="002306FC">
          <w:rPr>
            <w:rFonts w:ascii="宋体" w:eastAsia="宋体" w:hAnsi="宋体"/>
          </w:rPr>
          <w:delText>。</w:delText>
        </w:r>
      </w:del>
      <w:r w:rsidRPr="00151CFD">
        <w:rPr>
          <w:rFonts w:ascii="宋体" w:eastAsia="宋体" w:hAnsi="宋体"/>
        </w:rPr>
        <w:t>我们也应该看到我们吃的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穿的、用的、住的，我们肉体生命方面，所有的这一切也都是上帝的恩典。</w:t>
      </w:r>
    </w:p>
    <w:p w14:paraId="21FE6361" w14:textId="77777777" w:rsidR="00151CFD" w:rsidRP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因为有很多的人，他仅仅看到说</w:t>
      </w:r>
      <w:r>
        <w:rPr>
          <w:rFonts w:ascii="宋体" w:eastAsia="宋体" w:hAnsi="宋体" w:hint="eastAsia"/>
        </w:rPr>
        <w:t>白白恩典</w:t>
      </w:r>
      <w:r w:rsidRPr="00151CFD">
        <w:rPr>
          <w:rFonts w:ascii="宋体" w:eastAsia="宋体" w:hAnsi="宋体"/>
        </w:rPr>
        <w:t>就是指着重生得救，而看到他手中的财物，他会认为这都是他辛辛苦苦出力流汗赚来的。</w:t>
      </w:r>
    </w:p>
    <w:p w14:paraId="37373810" w14:textId="6DFA7BA5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然而，在</w:t>
      </w:r>
      <w:r>
        <w:rPr>
          <w:rFonts w:ascii="宋体" w:eastAsia="宋体" w:hAnsi="宋体" w:hint="eastAsia"/>
        </w:rPr>
        <w:t>【申8：1</w:t>
      </w:r>
      <w:r>
        <w:rPr>
          <w:rFonts w:ascii="宋体" w:eastAsia="宋体" w:hAnsi="宋体"/>
        </w:rPr>
        <w:t>7-18</w:t>
      </w:r>
      <w:r>
        <w:rPr>
          <w:rFonts w:ascii="宋体" w:eastAsia="宋体" w:hAnsi="宋体" w:hint="eastAsia"/>
        </w:rPr>
        <w:t>】</w:t>
      </w:r>
      <w:r w:rsidRPr="00151CFD">
        <w:rPr>
          <w:rFonts w:ascii="宋体" w:eastAsia="宋体" w:hAnsi="宋体"/>
        </w:rPr>
        <w:t>告诉我们说</w:t>
      </w:r>
      <w:r>
        <w:rPr>
          <w:rFonts w:ascii="宋体" w:eastAsia="宋体" w:hAnsi="宋体" w:hint="eastAsia"/>
        </w:rPr>
        <w:t>：“</w:t>
      </w:r>
      <w:r w:rsidRPr="00151CFD">
        <w:rPr>
          <w:rFonts w:ascii="宋体" w:eastAsia="宋体" w:hAnsi="宋体"/>
        </w:rPr>
        <w:t>恐怕你心里说</w:t>
      </w:r>
      <w:r>
        <w:rPr>
          <w:rFonts w:ascii="宋体" w:eastAsia="宋体" w:hAnsi="宋体" w:hint="eastAsia"/>
        </w:rPr>
        <w:t>：‘</w:t>
      </w:r>
      <w:r w:rsidRPr="00151CFD">
        <w:rPr>
          <w:rFonts w:ascii="宋体" w:eastAsia="宋体" w:hAnsi="宋体"/>
        </w:rPr>
        <w:t>这</w:t>
      </w:r>
      <w:r>
        <w:rPr>
          <w:rFonts w:ascii="宋体" w:eastAsia="宋体" w:hAnsi="宋体" w:hint="eastAsia"/>
        </w:rPr>
        <w:t>货财</w:t>
      </w:r>
      <w:r w:rsidRPr="00151CFD">
        <w:rPr>
          <w:rFonts w:ascii="宋体" w:eastAsia="宋体" w:hAnsi="宋体"/>
        </w:rPr>
        <w:t>是我力量</w:t>
      </w:r>
      <w:ins w:id="93" w:author="jing" w:date="2021-06-26T05:48:00Z">
        <w:r w:rsidR="002306FC">
          <w:rPr>
            <w:rFonts w:ascii="宋体" w:eastAsia="宋体" w:hAnsi="宋体" w:hint="eastAsia"/>
          </w:rPr>
          <w:t>、</w:t>
        </w:r>
      </w:ins>
      <w:del w:id="94" w:author="jing" w:date="2021-06-26T05:48:00Z">
        <w:r w:rsidRPr="00151CFD" w:rsidDel="002306FC">
          <w:rPr>
            <w:rFonts w:ascii="宋体" w:eastAsia="宋体" w:hAnsi="宋体"/>
          </w:rPr>
          <w:delText>，</w:delText>
        </w:r>
      </w:del>
      <w:r w:rsidRPr="00151CFD">
        <w:rPr>
          <w:rFonts w:ascii="宋体" w:eastAsia="宋体" w:hAnsi="宋体"/>
        </w:rPr>
        <w:t>我能力得来的。</w:t>
      </w:r>
      <w:r>
        <w:rPr>
          <w:rFonts w:ascii="宋体" w:eastAsia="宋体" w:hAnsi="宋体" w:hint="eastAsia"/>
        </w:rPr>
        <w:t>’</w:t>
      </w:r>
      <w:r w:rsidRPr="00151CFD">
        <w:rPr>
          <w:rFonts w:ascii="宋体" w:eastAsia="宋体" w:hAnsi="宋体"/>
        </w:rPr>
        <w:t>你要</w:t>
      </w:r>
      <w:r>
        <w:rPr>
          <w:rFonts w:ascii="宋体" w:eastAsia="宋体" w:hAnsi="宋体" w:hint="eastAsia"/>
        </w:rPr>
        <w:t>记</w:t>
      </w:r>
      <w:r w:rsidRPr="00151CFD">
        <w:rPr>
          <w:rFonts w:ascii="宋体" w:eastAsia="宋体" w:hAnsi="宋体"/>
        </w:rPr>
        <w:t>念耶和华你的神。因为得货财的力量是他给你的，</w:t>
      </w:r>
      <w:r>
        <w:rPr>
          <w:rFonts w:ascii="宋体" w:eastAsia="宋体" w:hAnsi="宋体" w:hint="eastAsia"/>
        </w:rPr>
        <w:t>为</w:t>
      </w:r>
      <w:r w:rsidRPr="00151CFD">
        <w:rPr>
          <w:rFonts w:ascii="宋体" w:eastAsia="宋体" w:hAnsi="宋体"/>
        </w:rPr>
        <w:t>也要坚定他向你列祖起誓所立的约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像今日一样</w:t>
      </w:r>
      <w:r>
        <w:rPr>
          <w:rFonts w:ascii="宋体" w:eastAsia="宋体" w:hAnsi="宋体" w:hint="eastAsia"/>
        </w:rPr>
        <w:t>。</w:t>
      </w:r>
      <w:ins w:id="95" w:author="jing" w:date="2021-06-26T05:48:00Z">
        <w:r w:rsidR="002306FC">
          <w:rPr>
            <w:rFonts w:ascii="宋体" w:eastAsia="宋体" w:hAnsi="宋体" w:hint="eastAsia"/>
          </w:rPr>
          <w:t>”</w:t>
        </w:r>
      </w:ins>
    </w:p>
    <w:p w14:paraId="5C6E7DA6" w14:textId="77777777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这不就是告诉我们说，不仅仅我们属灵生命的一切是白白的恩典，我们属肉体生命，这一切也是神白白的恩典。如果不是上帝给你健康，你能赚得财物吗？如果不是上帝给</w:t>
      </w:r>
      <w:r>
        <w:rPr>
          <w:rFonts w:ascii="宋体" w:eastAsia="宋体" w:hAnsi="宋体" w:hint="eastAsia"/>
        </w:rPr>
        <w:t>你恩赐</w:t>
      </w:r>
      <w:r w:rsidRPr="00151CFD">
        <w:rPr>
          <w:rFonts w:ascii="宋体" w:eastAsia="宋体" w:hAnsi="宋体"/>
        </w:rPr>
        <w:t>，你能赚得这些吗？如果不是上帝给你机会，你能赚得吗？</w:t>
      </w:r>
    </w:p>
    <w:p w14:paraId="15D74038" w14:textId="77777777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上帝给了我们生命，给了我们力量，给了我们机会，给了我们各样的才干，以至于我们才能够去劳力赚得这一切。那归根究底，这一切不都是上帝白白的恩典吗？</w:t>
      </w:r>
    </w:p>
    <w:p w14:paraId="7DC761EE" w14:textId="77777777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为此，一个真正重生得救属于神的儿女就应该看到，我们不仅是在属灵方面，并且包括着我们一切属肉体的物质方面的供应，这都是神白白的恩典。为此，我们就应当为我们每天所领受的普遍恩典以及特殊</w:t>
      </w:r>
      <w:r>
        <w:rPr>
          <w:rFonts w:ascii="宋体" w:eastAsia="宋体" w:hAnsi="宋体" w:hint="eastAsia"/>
        </w:rPr>
        <w:t>恩典</w:t>
      </w:r>
      <w:r w:rsidRPr="00151CFD">
        <w:rPr>
          <w:rFonts w:ascii="宋体" w:eastAsia="宋体" w:hAnsi="宋体"/>
        </w:rPr>
        <w:t>向上帝感恩。如果就连给予我们的普遍恩典，我们都应当荣耀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，感谢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，何况我们还领受了那特殊的恩典，岂不更当荣耀</w:t>
      </w:r>
      <w:r>
        <w:rPr>
          <w:rFonts w:ascii="宋体" w:eastAsia="宋体" w:hAnsi="宋体" w:hint="eastAsia"/>
        </w:rPr>
        <w:t>祂，</w:t>
      </w:r>
      <w:r w:rsidRPr="00151CFD">
        <w:rPr>
          <w:rFonts w:ascii="宋体" w:eastAsia="宋体" w:hAnsi="宋体"/>
        </w:rPr>
        <w:t>感谢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吗？所以我们就有比世人更大的责任来过荣耀上帝，感谢上帝的生活。</w:t>
      </w:r>
    </w:p>
    <w:p w14:paraId="6504F380" w14:textId="157C2B91" w:rsidR="00151CFD" w:rsidRP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最后</w:t>
      </w:r>
      <w:r w:rsidRPr="00151CFD">
        <w:rPr>
          <w:rFonts w:ascii="宋体" w:eastAsia="宋体" w:hAnsi="宋体"/>
          <w:b/>
          <w:bCs/>
        </w:rPr>
        <w:t>第</w:t>
      </w:r>
      <w:r w:rsidRPr="00151CFD">
        <w:rPr>
          <w:rFonts w:ascii="宋体" w:eastAsia="宋体" w:hAnsi="宋体" w:hint="eastAsia"/>
          <w:b/>
          <w:bCs/>
        </w:rPr>
        <w:t>十</w:t>
      </w:r>
      <w:r w:rsidRPr="00151CFD">
        <w:rPr>
          <w:rFonts w:ascii="宋体" w:eastAsia="宋体" w:hAnsi="宋体"/>
          <w:b/>
          <w:bCs/>
        </w:rPr>
        <w:t>点</w:t>
      </w:r>
      <w:r>
        <w:rPr>
          <w:rFonts w:ascii="宋体" w:eastAsia="宋体" w:hAnsi="宋体" w:hint="eastAsia"/>
          <w:b/>
          <w:bCs/>
        </w:rPr>
        <w:t>，</w:t>
      </w:r>
      <w:r w:rsidRPr="00151CFD">
        <w:rPr>
          <w:rFonts w:ascii="宋体" w:eastAsia="宋体" w:hAnsi="宋体"/>
        </w:rPr>
        <w:t>也就是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9-</w:t>
      </w:r>
      <w:r w:rsidRPr="00151CFD">
        <w:rPr>
          <w:rFonts w:ascii="宋体" w:eastAsia="宋体" w:hAnsi="宋体"/>
        </w:rPr>
        <w:t>20节。既然我们知道我们所有的一切都是神的恩典，那么</w:t>
      </w:r>
      <w:ins w:id="96" w:author="jing" w:date="2021-06-26T05:50:00Z">
        <w:r w:rsidR="00A238C3">
          <w:rPr>
            <w:rFonts w:ascii="宋体" w:eastAsia="宋体" w:hAnsi="宋体" w:hint="eastAsia"/>
          </w:rPr>
          <w:t>罪呢？</w:t>
        </w:r>
      </w:ins>
      <w:del w:id="97" w:author="jing" w:date="2021-06-26T05:50:00Z">
        <w:r w:rsidRPr="00151CFD" w:rsidDel="00A238C3">
          <w:rPr>
            <w:rFonts w:ascii="宋体" w:eastAsia="宋体" w:hAnsi="宋体"/>
          </w:rPr>
          <w:delText>最</w:delText>
        </w:r>
      </w:del>
      <w:r w:rsidRPr="00151CFD">
        <w:rPr>
          <w:rFonts w:ascii="宋体" w:eastAsia="宋体" w:hAnsi="宋体"/>
        </w:rPr>
        <w:t>我们不论所犯的大罪还是小罪，所有一切的罪都不能说这是上帝没有管我</w:t>
      </w:r>
      <w:ins w:id="98" w:author="jing" w:date="2021-06-26T05:50:00Z">
        <w:r w:rsidR="00A238C3">
          <w:rPr>
            <w:rFonts w:ascii="宋体" w:eastAsia="宋体" w:hAnsi="宋体" w:hint="eastAsia"/>
          </w:rPr>
          <w:t>而</w:t>
        </w:r>
      </w:ins>
      <w:del w:id="99" w:author="jing" w:date="2021-06-26T05:50:00Z">
        <w:r w:rsidRPr="00151CFD" w:rsidDel="00A238C3">
          <w:rPr>
            <w:rFonts w:ascii="宋体" w:eastAsia="宋体" w:hAnsi="宋体"/>
          </w:rPr>
          <w:delText>我</w:delText>
        </w:r>
      </w:del>
      <w:r w:rsidRPr="00151CFD">
        <w:rPr>
          <w:rFonts w:ascii="宋体" w:eastAsia="宋体" w:hAnsi="宋体"/>
        </w:rPr>
        <w:t>犯的罪，而应该看到这完全是人自己的责任。所以</w:t>
      </w:r>
      <w:ins w:id="100" w:author="jing" w:date="2021-06-26T05:50:00Z">
        <w:r w:rsidR="00A238C3">
          <w:rPr>
            <w:rFonts w:ascii="宋体" w:eastAsia="宋体" w:hAnsi="宋体" w:hint="eastAsia"/>
          </w:rPr>
          <w:t>，</w:t>
        </w:r>
      </w:ins>
      <w:r w:rsidRPr="00151CFD">
        <w:rPr>
          <w:rFonts w:ascii="宋体" w:eastAsia="宋体" w:hAnsi="宋体"/>
        </w:rPr>
        <w:t>凡是违背律法的所有的一切，都是我们在亚当里堕落成为罪人才会犯罪。</w:t>
      </w:r>
    </w:p>
    <w:p w14:paraId="09FE6213" w14:textId="57A00B6D" w:rsidR="00151CFD" w:rsidRP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因此，我们应当为我们所犯的罪承担所有的责任，应当在上帝面前真诚</w:t>
      </w:r>
      <w:r>
        <w:rPr>
          <w:rFonts w:ascii="宋体" w:eastAsia="宋体" w:hAnsi="宋体" w:hint="eastAsia"/>
        </w:rPr>
        <w:t>地</w:t>
      </w:r>
      <w:r w:rsidRPr="00151CFD">
        <w:rPr>
          <w:rFonts w:ascii="宋体" w:eastAsia="宋体" w:hAnsi="宋体"/>
        </w:rPr>
        <w:t>求</w:t>
      </w:r>
      <w:r>
        <w:rPr>
          <w:rFonts w:ascii="宋体" w:eastAsia="宋体" w:hAnsi="宋体" w:hint="eastAsia"/>
        </w:rPr>
        <w:t>祂</w:t>
      </w:r>
      <w:r w:rsidRPr="00151CFD">
        <w:rPr>
          <w:rFonts w:ascii="宋体" w:eastAsia="宋体" w:hAnsi="宋体"/>
        </w:rPr>
        <w:t>怜悯。因着基督的宝血，赦免我们一切的罪，所以</w:t>
      </w:r>
      <w:ins w:id="101" w:author="jing" w:date="2021-06-26T05:50:00Z">
        <w:r w:rsidR="00A238C3">
          <w:rPr>
            <w:rFonts w:ascii="宋体" w:eastAsia="宋体" w:hAnsi="宋体" w:hint="eastAsia"/>
          </w:rPr>
          <w:t>，</w:t>
        </w:r>
      </w:ins>
      <w:r>
        <w:rPr>
          <w:rFonts w:ascii="宋体" w:eastAsia="宋体" w:hAnsi="宋体" w:hint="eastAsia"/>
        </w:rPr>
        <w:t>罪、</w:t>
      </w:r>
      <w:r w:rsidRPr="00151CFD">
        <w:rPr>
          <w:rFonts w:ascii="宋体" w:eastAsia="宋体" w:hAnsi="宋体"/>
        </w:rPr>
        <w:t>死亡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灭亡这一切的事情我们都应当知道，那是我们因着在亚当里的堕落成为罪人，才有了这样的结果。</w:t>
      </w:r>
    </w:p>
    <w:p w14:paraId="7F052DF1" w14:textId="77777777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最后总结一句，所有一切不好的，不论是任何的事物，那都是我们这一个罪人所犯的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那都是我们的责任</w:t>
      </w:r>
      <w:r>
        <w:rPr>
          <w:rFonts w:ascii="宋体" w:eastAsia="宋体" w:hAnsi="宋体" w:hint="eastAsia"/>
        </w:rPr>
        <w:t>。</w:t>
      </w:r>
      <w:r w:rsidRPr="00151CFD">
        <w:rPr>
          <w:rFonts w:ascii="宋体" w:eastAsia="宋体" w:hAnsi="宋体"/>
        </w:rPr>
        <w:t>我们所得到的一切善的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好的，都是因着我们被主救赎而</w:t>
      </w:r>
      <w:r>
        <w:rPr>
          <w:rFonts w:ascii="宋体" w:eastAsia="宋体" w:hAnsi="宋体" w:hint="eastAsia"/>
        </w:rPr>
        <w:t>临</w:t>
      </w:r>
      <w:r w:rsidRPr="00151CFD">
        <w:rPr>
          <w:rFonts w:ascii="宋体" w:eastAsia="宋体" w:hAnsi="宋体"/>
        </w:rPr>
        <w:t>到我们的白白恩</w:t>
      </w:r>
      <w:r w:rsidRPr="00151CFD">
        <w:rPr>
          <w:rFonts w:ascii="宋体" w:eastAsia="宋体" w:hAnsi="宋体"/>
        </w:rPr>
        <w:lastRenderedPageBreak/>
        <w:t>典。</w:t>
      </w:r>
    </w:p>
    <w:p w14:paraId="04C07BDA" w14:textId="3248A436" w:rsid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我们来一起祷告</w:t>
      </w:r>
      <w:r>
        <w:rPr>
          <w:rFonts w:ascii="宋体" w:eastAsia="宋体" w:hAnsi="宋体" w:hint="eastAsia"/>
        </w:rPr>
        <w:t>：“</w:t>
      </w:r>
      <w:r w:rsidRPr="00151CFD">
        <w:rPr>
          <w:rFonts w:ascii="宋体" w:eastAsia="宋体" w:hAnsi="宋体"/>
        </w:rPr>
        <w:t>爱我们的天父，我们满心感谢你</w:t>
      </w:r>
      <w:r>
        <w:rPr>
          <w:rFonts w:ascii="宋体" w:eastAsia="宋体" w:hAnsi="宋体" w:hint="eastAsia"/>
        </w:rPr>
        <w:t>！</w:t>
      </w:r>
      <w:r w:rsidRPr="00151CFD">
        <w:rPr>
          <w:rFonts w:ascii="宋体" w:eastAsia="宋体" w:hAnsi="宋体"/>
        </w:rPr>
        <w:t>感谢你把这宝贵的圣经赐给我们，</w:t>
      </w:r>
      <w:r>
        <w:rPr>
          <w:rFonts w:ascii="宋体" w:eastAsia="宋体" w:hAnsi="宋体" w:hint="eastAsia"/>
        </w:rPr>
        <w:t>使</w:t>
      </w:r>
      <w:r w:rsidRPr="00151CFD">
        <w:rPr>
          <w:rFonts w:ascii="宋体" w:eastAsia="宋体" w:hAnsi="宋体"/>
        </w:rPr>
        <w:t>我们透过</w:t>
      </w:r>
      <w:r>
        <w:rPr>
          <w:rFonts w:ascii="宋体" w:eastAsia="宋体" w:hAnsi="宋体" w:hint="eastAsia"/>
        </w:rPr>
        <w:t>你</w:t>
      </w:r>
      <w:r w:rsidRPr="00151CFD">
        <w:rPr>
          <w:rFonts w:ascii="宋体" w:eastAsia="宋体" w:hAnsi="宋体"/>
        </w:rPr>
        <w:t>的话来认识你的恩典何等</w:t>
      </w:r>
      <w:r>
        <w:rPr>
          <w:rFonts w:ascii="宋体" w:eastAsia="宋体" w:hAnsi="宋体" w:hint="eastAsia"/>
        </w:rPr>
        <w:t>地</w:t>
      </w:r>
      <w:r w:rsidRPr="00151CFD">
        <w:rPr>
          <w:rFonts w:ascii="宋体" w:eastAsia="宋体" w:hAnsi="宋体"/>
        </w:rPr>
        <w:t>浩大</w:t>
      </w:r>
      <w:r>
        <w:rPr>
          <w:rFonts w:ascii="宋体" w:eastAsia="宋体" w:hAnsi="宋体" w:hint="eastAsia"/>
        </w:rPr>
        <w:t>，</w:t>
      </w:r>
      <w:r w:rsidRPr="00151CFD">
        <w:rPr>
          <w:rFonts w:ascii="宋体" w:eastAsia="宋体" w:hAnsi="宋体"/>
        </w:rPr>
        <w:t>要透过你的话看到我们的属灵的光景是何等</w:t>
      </w:r>
      <w:r>
        <w:rPr>
          <w:rFonts w:ascii="宋体" w:eastAsia="宋体" w:hAnsi="宋体" w:hint="eastAsia"/>
        </w:rPr>
        <w:t>地</w:t>
      </w:r>
      <w:r w:rsidRPr="00151CFD">
        <w:rPr>
          <w:rFonts w:ascii="宋体" w:eastAsia="宋体" w:hAnsi="宋体"/>
        </w:rPr>
        <w:t>糟糕。虽然你已经拣选我们，</w:t>
      </w:r>
      <w:r>
        <w:rPr>
          <w:rFonts w:ascii="宋体" w:eastAsia="宋体" w:hAnsi="宋体" w:hint="eastAsia"/>
        </w:rPr>
        <w:t>救赎</w:t>
      </w:r>
      <w:r w:rsidRPr="00151CFD">
        <w:rPr>
          <w:rFonts w:ascii="宋体" w:eastAsia="宋体" w:hAnsi="宋体" w:hint="eastAsia"/>
        </w:rPr>
        <w:t>我</w:t>
      </w:r>
      <w:r w:rsidRPr="00151CFD">
        <w:rPr>
          <w:rFonts w:ascii="宋体" w:eastAsia="宋体" w:hAnsi="宋体"/>
        </w:rPr>
        <w:t>们</w:t>
      </w:r>
      <w:r>
        <w:rPr>
          <w:rFonts w:ascii="宋体" w:eastAsia="宋体" w:hAnsi="宋体" w:hint="eastAsia"/>
        </w:rPr>
        <w:t>，使</w:t>
      </w:r>
      <w:r w:rsidRPr="00151CFD">
        <w:rPr>
          <w:rFonts w:ascii="宋体" w:eastAsia="宋体" w:hAnsi="宋体"/>
        </w:rPr>
        <w:t>我们有了你儿子的生命，然而我们却常常心灵愿意顺从你，肉体却软弱</w:t>
      </w:r>
      <w:r>
        <w:rPr>
          <w:rFonts w:ascii="宋体" w:eastAsia="宋体" w:hAnsi="宋体" w:hint="eastAsia"/>
        </w:rPr>
        <w:t>了。</w:t>
      </w:r>
      <w:r w:rsidRPr="00151CFD">
        <w:rPr>
          <w:rFonts w:ascii="宋体" w:eastAsia="宋体" w:hAnsi="宋体"/>
        </w:rPr>
        <w:t>你为了使我们这懒惰的驴能够成为一个爱你</w:t>
      </w:r>
      <w:r>
        <w:rPr>
          <w:rFonts w:ascii="宋体" w:eastAsia="宋体" w:hAnsi="宋体" w:hint="eastAsia"/>
        </w:rPr>
        <w:t>、谨守</w:t>
      </w:r>
      <w:r w:rsidRPr="00151CFD">
        <w:rPr>
          <w:rFonts w:ascii="宋体" w:eastAsia="宋体" w:hAnsi="宋体"/>
        </w:rPr>
        <w:t>你诫命、律例</w:t>
      </w:r>
      <w:r>
        <w:rPr>
          <w:rFonts w:ascii="宋体" w:eastAsia="宋体" w:hAnsi="宋体" w:hint="eastAsia"/>
        </w:rPr>
        <w:t>、</w:t>
      </w:r>
      <w:r w:rsidRPr="00151CFD">
        <w:rPr>
          <w:rFonts w:ascii="宋体" w:eastAsia="宋体" w:hAnsi="宋体"/>
        </w:rPr>
        <w:t>典章的人，所以一生一世你都在引导我们，苦</w:t>
      </w:r>
      <w:r>
        <w:rPr>
          <w:rFonts w:ascii="宋体" w:eastAsia="宋体" w:hAnsi="宋体" w:hint="eastAsia"/>
        </w:rPr>
        <w:t>炼</w:t>
      </w:r>
      <w:r w:rsidRPr="00151CFD">
        <w:rPr>
          <w:rFonts w:ascii="宋体" w:eastAsia="宋体" w:hAnsi="宋体"/>
        </w:rPr>
        <w:t>我们</w:t>
      </w:r>
      <w:ins w:id="102" w:author="jing" w:date="2021-06-26T05:52:00Z">
        <w:r w:rsidR="00A238C3">
          <w:rPr>
            <w:rFonts w:ascii="宋体" w:eastAsia="宋体" w:hAnsi="宋体" w:hint="eastAsia"/>
          </w:rPr>
          <w:t>，</w:t>
        </w:r>
      </w:ins>
      <w:del w:id="103" w:author="jing" w:date="2021-06-26T05:52:00Z">
        <w:r w:rsidRPr="00151CFD" w:rsidDel="00A238C3">
          <w:rPr>
            <w:rFonts w:ascii="宋体" w:eastAsia="宋体" w:hAnsi="宋体"/>
          </w:rPr>
          <w:delText>。</w:delText>
        </w:r>
      </w:del>
      <w:r w:rsidRPr="00151CFD">
        <w:rPr>
          <w:rFonts w:ascii="宋体" w:eastAsia="宋体" w:hAnsi="宋体"/>
        </w:rPr>
        <w:t>为此，我们向你献上感恩</w:t>
      </w:r>
      <w:ins w:id="104" w:author="jing" w:date="2021-06-26T05:52:00Z">
        <w:r w:rsidR="00A238C3">
          <w:rPr>
            <w:rFonts w:ascii="宋体" w:eastAsia="宋体" w:hAnsi="宋体" w:hint="eastAsia"/>
          </w:rPr>
          <w:t>。</w:t>
        </w:r>
      </w:ins>
      <w:del w:id="105" w:author="jing" w:date="2021-06-26T05:52:00Z">
        <w:r w:rsidRPr="00151CFD" w:rsidDel="00A238C3">
          <w:rPr>
            <w:rFonts w:ascii="宋体" w:eastAsia="宋体" w:hAnsi="宋体"/>
          </w:rPr>
          <w:delText>，</w:delText>
        </w:r>
      </w:del>
      <w:r w:rsidRPr="00151CFD">
        <w:rPr>
          <w:rFonts w:ascii="宋体" w:eastAsia="宋体" w:hAnsi="宋体"/>
        </w:rPr>
        <w:t>求你就每天借着圣灵来督促我们，感动我们，催逼我们，好让我们行走在</w:t>
      </w:r>
      <w:r>
        <w:rPr>
          <w:rFonts w:ascii="宋体" w:eastAsia="宋体" w:hAnsi="宋体" w:hint="eastAsia"/>
        </w:rPr>
        <w:t>至圣</w:t>
      </w:r>
      <w:r w:rsidRPr="00151CFD">
        <w:rPr>
          <w:rFonts w:ascii="宋体" w:eastAsia="宋体" w:hAnsi="宋体"/>
        </w:rPr>
        <w:t>的真道上，奔走天路</w:t>
      </w:r>
      <w:r>
        <w:rPr>
          <w:rFonts w:ascii="宋体" w:eastAsia="宋体" w:hAnsi="宋体" w:hint="eastAsia"/>
        </w:rPr>
        <w:t>。</w:t>
      </w:r>
      <w:r w:rsidRPr="00151CFD">
        <w:rPr>
          <w:rFonts w:ascii="宋体" w:eastAsia="宋体" w:hAnsi="宋体"/>
        </w:rPr>
        <w:t>求你</w:t>
      </w:r>
      <w:ins w:id="106" w:author="jing" w:date="2021-06-26T05:52:00Z">
        <w:r w:rsidR="00A238C3">
          <w:rPr>
            <w:rFonts w:ascii="宋体" w:eastAsia="宋体" w:hAnsi="宋体" w:hint="eastAsia"/>
          </w:rPr>
          <w:t>使</w:t>
        </w:r>
      </w:ins>
      <w:del w:id="107" w:author="jing" w:date="2021-06-26T05:52:00Z">
        <w:r w:rsidRPr="00151CFD" w:rsidDel="00A238C3">
          <w:rPr>
            <w:rFonts w:ascii="宋体" w:eastAsia="宋体" w:hAnsi="宋体"/>
          </w:rPr>
          <w:delText>是</w:delText>
        </w:r>
      </w:del>
      <w:r w:rsidRPr="00151CFD">
        <w:rPr>
          <w:rFonts w:ascii="宋体" w:eastAsia="宋体" w:hAnsi="宋体"/>
        </w:rPr>
        <w:t>我们这一个悖逆的人成为一个顺从你的人。我们这样祷告是奉靠主耶稣基督的名，求</w:t>
      </w:r>
      <w:r>
        <w:rPr>
          <w:rFonts w:ascii="宋体" w:eastAsia="宋体" w:hAnsi="宋体" w:hint="eastAsia"/>
        </w:rPr>
        <w:t>！阿们！”</w:t>
      </w:r>
    </w:p>
    <w:p w14:paraId="675C1310" w14:textId="77777777" w:rsidR="00151CFD" w:rsidRDefault="00151CFD" w:rsidP="00151CF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Pr="00151CFD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Pr="00151CFD">
        <w:rPr>
          <w:rFonts w:ascii="宋体" w:eastAsia="宋体" w:hAnsi="宋体"/>
        </w:rPr>
        <w:t>申命记第9章</w:t>
      </w:r>
      <w:r>
        <w:rPr>
          <w:rFonts w:ascii="宋体" w:eastAsia="宋体" w:hAnsi="宋体" w:hint="eastAsia"/>
        </w:rPr>
        <w:t>。</w:t>
      </w:r>
    </w:p>
    <w:p w14:paraId="525447D8" w14:textId="77777777" w:rsidR="00DC38E3" w:rsidRPr="00151CFD" w:rsidRDefault="00151CFD" w:rsidP="00151CFD">
      <w:pPr>
        <w:rPr>
          <w:rFonts w:ascii="宋体" w:eastAsia="宋体" w:hAnsi="宋体"/>
        </w:rPr>
      </w:pPr>
      <w:r w:rsidRPr="00151CFD">
        <w:rPr>
          <w:rFonts w:ascii="宋体" w:eastAsia="宋体" w:hAnsi="宋体"/>
        </w:rPr>
        <w:t>弟兄姊妹，我们明天再见</w:t>
      </w:r>
      <w:r>
        <w:rPr>
          <w:rFonts w:ascii="宋体" w:eastAsia="宋体" w:hAnsi="宋体" w:hint="eastAsia"/>
        </w:rPr>
        <w:t>！</w:t>
      </w:r>
    </w:p>
    <w:sectPr w:rsidR="00DC38E3" w:rsidRPr="00151CFD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FD"/>
    <w:rsid w:val="00034BB2"/>
    <w:rsid w:val="00151CFD"/>
    <w:rsid w:val="002306FC"/>
    <w:rsid w:val="00597034"/>
    <w:rsid w:val="005E3CCC"/>
    <w:rsid w:val="00600722"/>
    <w:rsid w:val="00A238C3"/>
    <w:rsid w:val="00A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6E90"/>
  <w15:chartTrackingRefBased/>
  <w15:docId w15:val="{C21B8DA3-7039-694C-AB51-C9CBF64B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2021-06-25T19:41:00Z</dcterms:created>
  <dcterms:modified xsi:type="dcterms:W3CDTF">2021-06-25T21:52:00Z</dcterms:modified>
</cp:coreProperties>
</file>