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CDD7E" w14:textId="7381F19A" w:rsidR="00E921F3" w:rsidRDefault="00E921F3" w:rsidP="00E921F3">
      <w:pPr>
        <w:rPr>
          <w:rFonts w:ascii="宋体" w:eastAsia="宋体" w:hAnsi="宋体"/>
        </w:rPr>
      </w:pPr>
      <w:r w:rsidRPr="00E921F3">
        <w:rPr>
          <w:rFonts w:ascii="宋体" w:eastAsia="宋体" w:hAnsi="宋体"/>
        </w:rPr>
        <w:t>亲爱的弟兄姊妹，主内平安</w:t>
      </w:r>
      <w:r>
        <w:rPr>
          <w:rFonts w:ascii="宋体" w:eastAsia="宋体" w:hAnsi="宋体" w:hint="eastAsia"/>
        </w:rPr>
        <w:t>！</w:t>
      </w:r>
      <w:r w:rsidRPr="00E921F3">
        <w:rPr>
          <w:rFonts w:ascii="宋体" w:eastAsia="宋体" w:hAnsi="宋体"/>
        </w:rPr>
        <w:t>我们今天的读经计划是申命记第</w:t>
      </w:r>
      <w:r>
        <w:rPr>
          <w:rFonts w:ascii="宋体" w:eastAsia="宋体" w:hAnsi="宋体" w:hint="eastAsia"/>
        </w:rPr>
        <w:t>9</w:t>
      </w:r>
      <w:r w:rsidRPr="00E921F3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>。9</w:t>
      </w:r>
      <w:r>
        <w:rPr>
          <w:rFonts w:ascii="宋体" w:eastAsia="宋体" w:hAnsi="宋体"/>
        </w:rPr>
        <w:t>-11</w:t>
      </w:r>
      <w:r>
        <w:rPr>
          <w:rFonts w:ascii="宋体" w:eastAsia="宋体" w:hAnsi="宋体" w:hint="eastAsia"/>
        </w:rPr>
        <w:t>章</w:t>
      </w:r>
      <w:r w:rsidRPr="00E921F3">
        <w:rPr>
          <w:rFonts w:ascii="宋体" w:eastAsia="宋体" w:hAnsi="宋体"/>
        </w:rPr>
        <w:t>这三</w:t>
      </w:r>
      <w:r>
        <w:rPr>
          <w:rFonts w:ascii="宋体" w:eastAsia="宋体" w:hAnsi="宋体" w:hint="eastAsia"/>
        </w:rPr>
        <w:t>章</w:t>
      </w:r>
      <w:r w:rsidRPr="00E921F3">
        <w:rPr>
          <w:rFonts w:ascii="宋体" w:eastAsia="宋体" w:hAnsi="宋体"/>
        </w:rPr>
        <w:t>圣经是论</w:t>
      </w:r>
      <w:r>
        <w:rPr>
          <w:rFonts w:ascii="宋体" w:eastAsia="宋体" w:hAnsi="宋体" w:hint="eastAsia"/>
        </w:rPr>
        <w:t>到</w:t>
      </w:r>
      <w:ins w:id="0" w:author="jing" w:date="2021-06-28T05:09:00Z">
        <w:r w:rsidR="000F5D86" w:rsidRPr="00E921F3">
          <w:rPr>
            <w:rFonts w:ascii="宋体" w:eastAsia="宋体" w:hAnsi="宋体"/>
          </w:rPr>
          <w:t>如何</w:t>
        </w:r>
        <w:r w:rsidR="000F5D86">
          <w:rPr>
            <w:rFonts w:ascii="宋体" w:eastAsia="宋体" w:hAnsi="宋体" w:hint="eastAsia"/>
          </w:rPr>
          <w:t>将</w:t>
        </w:r>
      </w:ins>
      <w:r w:rsidRPr="00E921F3">
        <w:rPr>
          <w:rFonts w:ascii="宋体" w:eastAsia="宋体" w:hAnsi="宋体"/>
        </w:rPr>
        <w:t>十条诫命的第二条</w:t>
      </w:r>
      <w:del w:id="1" w:author="jing" w:date="2021-06-28T05:09:00Z">
        <w:r w:rsidRPr="00E921F3" w:rsidDel="000F5D86">
          <w:rPr>
            <w:rFonts w:ascii="宋体" w:eastAsia="宋体" w:hAnsi="宋体"/>
          </w:rPr>
          <w:delText>如何</w:delText>
        </w:r>
      </w:del>
      <w:r w:rsidRPr="00E921F3">
        <w:rPr>
          <w:rFonts w:ascii="宋体" w:eastAsia="宋体" w:hAnsi="宋体"/>
        </w:rPr>
        <w:t>应用于生活中的指导原则。今天我就借着申命记第9章来给大家分享</w:t>
      </w:r>
      <w:r>
        <w:rPr>
          <w:rFonts w:ascii="宋体" w:eastAsia="宋体" w:hAnsi="宋体" w:hint="eastAsia"/>
        </w:rPr>
        <w:t>六</w:t>
      </w:r>
      <w:r w:rsidRPr="00E921F3">
        <w:rPr>
          <w:rFonts w:ascii="宋体" w:eastAsia="宋体" w:hAnsi="宋体"/>
        </w:rPr>
        <w:t>个重点。</w:t>
      </w:r>
    </w:p>
    <w:p w14:paraId="0129E7D8" w14:textId="77777777" w:rsidR="00E921F3" w:rsidRDefault="00E921F3" w:rsidP="00E921F3">
      <w:pPr>
        <w:rPr>
          <w:rFonts w:ascii="宋体" w:eastAsia="宋体" w:hAnsi="宋体"/>
        </w:rPr>
      </w:pPr>
      <w:r w:rsidRPr="00E921F3">
        <w:rPr>
          <w:rFonts w:ascii="宋体" w:eastAsia="宋体" w:hAnsi="宋体"/>
          <w:b/>
          <w:bCs/>
        </w:rPr>
        <w:t>第一点</w:t>
      </w:r>
      <w:r>
        <w:rPr>
          <w:rFonts w:ascii="宋体" w:eastAsia="宋体" w:hAnsi="宋体" w:hint="eastAsia"/>
          <w:b/>
          <w:bCs/>
        </w:rPr>
        <w:t>，</w:t>
      </w:r>
      <w:r w:rsidRPr="00E921F3">
        <w:rPr>
          <w:rFonts w:ascii="宋体" w:eastAsia="宋体" w:hAnsi="宋体"/>
        </w:rPr>
        <w:t>十条诫命的序言与第一条诫命的关系。虽然这在前面都已经反复</w:t>
      </w:r>
      <w:r>
        <w:rPr>
          <w:rFonts w:ascii="宋体" w:eastAsia="宋体" w:hAnsi="宋体" w:hint="eastAsia"/>
        </w:rPr>
        <w:t>地</w:t>
      </w:r>
      <w:r w:rsidRPr="00E921F3">
        <w:rPr>
          <w:rFonts w:ascii="宋体" w:eastAsia="宋体" w:hAnsi="宋体"/>
        </w:rPr>
        <w:t>讲过了，但是我想还是简单</w:t>
      </w:r>
      <w:r>
        <w:rPr>
          <w:rFonts w:ascii="宋体" w:eastAsia="宋体" w:hAnsi="宋体" w:hint="eastAsia"/>
        </w:rPr>
        <w:t>地再作</w:t>
      </w:r>
      <w:r w:rsidRPr="00E921F3">
        <w:rPr>
          <w:rFonts w:ascii="宋体" w:eastAsia="宋体" w:hAnsi="宋体"/>
        </w:rPr>
        <w:t>一个总结</w:t>
      </w:r>
      <w:r>
        <w:rPr>
          <w:rFonts w:ascii="宋体" w:eastAsia="宋体" w:hAnsi="宋体" w:hint="eastAsia"/>
        </w:rPr>
        <w:t>，</w:t>
      </w:r>
      <w:r w:rsidRPr="00E921F3">
        <w:rPr>
          <w:rFonts w:ascii="宋体" w:eastAsia="宋体" w:hAnsi="宋体"/>
        </w:rPr>
        <w:t>因为经常会有人把序言与第一条</w:t>
      </w:r>
      <w:r>
        <w:rPr>
          <w:rFonts w:ascii="宋体" w:eastAsia="宋体" w:hAnsi="宋体" w:hint="eastAsia"/>
        </w:rPr>
        <w:t>诫命</w:t>
      </w:r>
      <w:r w:rsidRPr="00E921F3">
        <w:rPr>
          <w:rFonts w:ascii="宋体" w:eastAsia="宋体" w:hAnsi="宋体"/>
        </w:rPr>
        <w:t>搞</w:t>
      </w:r>
      <w:r>
        <w:rPr>
          <w:rFonts w:ascii="宋体" w:eastAsia="宋体" w:hAnsi="宋体" w:hint="eastAsia"/>
        </w:rPr>
        <w:t>混</w:t>
      </w:r>
      <w:r w:rsidRPr="00E921F3">
        <w:rPr>
          <w:rFonts w:ascii="宋体" w:eastAsia="宋体" w:hAnsi="宋体"/>
        </w:rPr>
        <w:t>，正如犹太人总是会把序言看作是第一条诫命。</w:t>
      </w:r>
    </w:p>
    <w:p w14:paraId="3FAFFE5E" w14:textId="1C4552E2" w:rsidR="00E921F3" w:rsidRDefault="00E921F3" w:rsidP="00E921F3">
      <w:pPr>
        <w:rPr>
          <w:rFonts w:ascii="宋体" w:eastAsia="宋体" w:hAnsi="宋体"/>
        </w:rPr>
      </w:pPr>
      <w:r w:rsidRPr="00E921F3">
        <w:rPr>
          <w:rFonts w:ascii="宋体" w:eastAsia="宋体" w:hAnsi="宋体"/>
        </w:rPr>
        <w:t>序言与第一条诫命有何区别呢？序言所强调的是神是如何</w:t>
      </w:r>
      <w:r>
        <w:rPr>
          <w:rFonts w:ascii="宋体" w:eastAsia="宋体" w:hAnsi="宋体" w:hint="eastAsia"/>
        </w:rPr>
        <w:t>地</w:t>
      </w:r>
      <w:r w:rsidRPr="00E921F3">
        <w:rPr>
          <w:rFonts w:ascii="宋体" w:eastAsia="宋体" w:hAnsi="宋体"/>
        </w:rPr>
        <w:t>爱我们，并且已经爱了我们，而第一条诫命就是在序言的基础上</w:t>
      </w:r>
      <w:ins w:id="2" w:author="jing" w:date="2021-06-28T05:10:00Z">
        <w:r w:rsidR="000F5D86">
          <w:rPr>
            <w:rFonts w:ascii="宋体" w:eastAsia="宋体" w:hAnsi="宋体" w:hint="eastAsia"/>
          </w:rPr>
          <w:t>，</w:t>
        </w:r>
      </w:ins>
      <w:r w:rsidRPr="00E921F3">
        <w:rPr>
          <w:rFonts w:ascii="宋体" w:eastAsia="宋体" w:hAnsi="宋体"/>
        </w:rPr>
        <w:t>要求</w:t>
      </w:r>
      <w:r>
        <w:rPr>
          <w:rFonts w:ascii="宋体" w:eastAsia="宋体" w:hAnsi="宋体" w:hint="eastAsia"/>
        </w:rPr>
        <w:t>祂</w:t>
      </w:r>
      <w:r w:rsidRPr="00E921F3">
        <w:rPr>
          <w:rFonts w:ascii="宋体" w:eastAsia="宋体" w:hAnsi="宋体"/>
        </w:rPr>
        <w:t>所爱的百姓也能够爱上帝在万有之上</w:t>
      </w:r>
      <w:r>
        <w:rPr>
          <w:rFonts w:ascii="宋体" w:eastAsia="宋体" w:hAnsi="宋体" w:hint="eastAsia"/>
        </w:rPr>
        <w:t>。</w:t>
      </w:r>
      <w:r w:rsidRPr="00E921F3">
        <w:rPr>
          <w:rFonts w:ascii="宋体" w:eastAsia="宋体" w:hAnsi="宋体"/>
        </w:rPr>
        <w:t>这样的要求听起来跟行为</w:t>
      </w:r>
      <w:r>
        <w:rPr>
          <w:rFonts w:ascii="宋体" w:eastAsia="宋体" w:hAnsi="宋体" w:hint="eastAsia"/>
        </w:rPr>
        <w:t>之</w:t>
      </w:r>
      <w:r w:rsidRPr="00E921F3">
        <w:rPr>
          <w:rFonts w:ascii="宋体" w:eastAsia="宋体" w:hAnsi="宋体"/>
        </w:rPr>
        <w:t>约内容是一样的，但它与行为之约的区别是，在行为</w:t>
      </w:r>
      <w:r>
        <w:rPr>
          <w:rFonts w:ascii="宋体" w:eastAsia="宋体" w:hAnsi="宋体" w:hint="eastAsia"/>
        </w:rPr>
        <w:t>之</w:t>
      </w:r>
      <w:r w:rsidRPr="00E921F3">
        <w:rPr>
          <w:rFonts w:ascii="宋体" w:eastAsia="宋体" w:hAnsi="宋体"/>
        </w:rPr>
        <w:t>约里，</w:t>
      </w:r>
      <w:r>
        <w:rPr>
          <w:rFonts w:ascii="宋体" w:eastAsia="宋体" w:hAnsi="宋体" w:hint="eastAsia"/>
        </w:rPr>
        <w:t>它</w:t>
      </w:r>
      <w:r w:rsidRPr="00E921F3">
        <w:rPr>
          <w:rFonts w:ascii="宋体" w:eastAsia="宋体" w:hAnsi="宋体"/>
        </w:rPr>
        <w:t>是要求人如此主动</w:t>
      </w:r>
      <w:ins w:id="3" w:author="jing" w:date="2021-06-28T05:10:00Z">
        <w:r w:rsidR="000F5D86">
          <w:rPr>
            <w:rFonts w:ascii="宋体" w:eastAsia="宋体" w:hAnsi="宋体" w:hint="eastAsia"/>
          </w:rPr>
          <w:t>地</w:t>
        </w:r>
      </w:ins>
      <w:del w:id="4" w:author="jing" w:date="2021-06-28T05:10:00Z">
        <w:r w:rsidRPr="00E921F3" w:rsidDel="000F5D86">
          <w:rPr>
            <w:rFonts w:ascii="宋体" w:eastAsia="宋体" w:hAnsi="宋体"/>
          </w:rPr>
          <w:delText>的</w:delText>
        </w:r>
      </w:del>
      <w:r w:rsidRPr="00E921F3">
        <w:rPr>
          <w:rFonts w:ascii="宋体" w:eastAsia="宋体" w:hAnsi="宋体"/>
        </w:rPr>
        <w:t>先去爱上帝，以赚取永生。</w:t>
      </w:r>
    </w:p>
    <w:p w14:paraId="5DBE3F21" w14:textId="7648435E" w:rsidR="00E921F3" w:rsidRPr="00E921F3" w:rsidRDefault="00E921F3" w:rsidP="00E921F3">
      <w:pPr>
        <w:rPr>
          <w:rFonts w:ascii="宋体" w:eastAsia="宋体" w:hAnsi="宋体"/>
        </w:rPr>
      </w:pPr>
      <w:r w:rsidRPr="00E921F3">
        <w:rPr>
          <w:rFonts w:ascii="宋体" w:eastAsia="宋体" w:hAnsi="宋体"/>
        </w:rPr>
        <w:t>而在十条诫命里或者说在第一条诫命里，</w:t>
      </w:r>
      <w:r>
        <w:rPr>
          <w:rFonts w:ascii="宋体" w:eastAsia="宋体" w:hAnsi="宋体" w:hint="eastAsia"/>
        </w:rPr>
        <w:t>它</w:t>
      </w:r>
      <w:r w:rsidRPr="00E921F3">
        <w:rPr>
          <w:rFonts w:ascii="宋体" w:eastAsia="宋体" w:hAnsi="宋体"/>
        </w:rPr>
        <w:t>这样的要求并不是说我们还没有永生去赚得永生，而是说上帝已经借着</w:t>
      </w:r>
      <w:r>
        <w:rPr>
          <w:rFonts w:ascii="宋体" w:eastAsia="宋体" w:hAnsi="宋体" w:hint="eastAsia"/>
        </w:rPr>
        <w:t>祂</w:t>
      </w:r>
      <w:r w:rsidRPr="00E921F3">
        <w:rPr>
          <w:rFonts w:ascii="宋体" w:eastAsia="宋体" w:hAnsi="宋体"/>
        </w:rPr>
        <w:t>的爱子主耶稣基督如此</w:t>
      </w:r>
      <w:r>
        <w:rPr>
          <w:rFonts w:ascii="宋体" w:eastAsia="宋体" w:hAnsi="宋体" w:hint="eastAsia"/>
        </w:rPr>
        <w:t>地</w:t>
      </w:r>
      <w:r w:rsidRPr="00E921F3">
        <w:rPr>
          <w:rFonts w:ascii="宋体" w:eastAsia="宋体" w:hAnsi="宋体"/>
        </w:rPr>
        <w:t>爱了我们</w:t>
      </w:r>
      <w:r>
        <w:rPr>
          <w:rFonts w:ascii="宋体" w:eastAsia="宋体" w:hAnsi="宋体" w:hint="eastAsia"/>
        </w:rPr>
        <w:t>，</w:t>
      </w:r>
      <w:r w:rsidRPr="00E921F3">
        <w:rPr>
          <w:rFonts w:ascii="宋体" w:eastAsia="宋体" w:hAnsi="宋体"/>
        </w:rPr>
        <w:t>已经为我们赢得了永生，我们已经得着基督，已经得到了永生</w:t>
      </w:r>
      <w:ins w:id="5" w:author="jing" w:date="2021-06-28T05:11:00Z">
        <w:r w:rsidR="000F5D86">
          <w:rPr>
            <w:rFonts w:ascii="宋体" w:eastAsia="宋体" w:hAnsi="宋体" w:hint="eastAsia"/>
          </w:rPr>
          <w:t>，</w:t>
        </w:r>
      </w:ins>
      <w:del w:id="6" w:author="jing" w:date="2021-06-28T05:11:00Z">
        <w:r w:rsidRPr="00E921F3" w:rsidDel="000F5D86">
          <w:rPr>
            <w:rFonts w:ascii="宋体" w:eastAsia="宋体" w:hAnsi="宋体"/>
          </w:rPr>
          <w:delText>。</w:delText>
        </w:r>
      </w:del>
      <w:r w:rsidRPr="00E921F3">
        <w:rPr>
          <w:rFonts w:ascii="宋体" w:eastAsia="宋体" w:hAnsi="宋体"/>
        </w:rPr>
        <w:t>对于一个已经得到永生的人如何回应主的爱</w:t>
      </w:r>
      <w:ins w:id="7" w:author="jing" w:date="2021-06-28T05:11:00Z">
        <w:r w:rsidR="000F5D86">
          <w:rPr>
            <w:rFonts w:ascii="宋体" w:eastAsia="宋体" w:hAnsi="宋体" w:hint="eastAsia"/>
          </w:rPr>
          <w:t>。</w:t>
        </w:r>
      </w:ins>
      <w:del w:id="8" w:author="jing" w:date="2021-06-28T05:11:00Z">
        <w:r w:rsidRPr="00E921F3" w:rsidDel="000F5D86">
          <w:rPr>
            <w:rFonts w:ascii="宋体" w:eastAsia="宋体" w:hAnsi="宋体"/>
          </w:rPr>
          <w:delText>，</w:delText>
        </w:r>
      </w:del>
      <w:r w:rsidRPr="00E921F3">
        <w:rPr>
          <w:rFonts w:ascii="宋体" w:eastAsia="宋体" w:hAnsi="宋体"/>
        </w:rPr>
        <w:t>所以这是第一条诫命与</w:t>
      </w:r>
      <w:r>
        <w:rPr>
          <w:rFonts w:ascii="宋体" w:eastAsia="宋体" w:hAnsi="宋体" w:hint="eastAsia"/>
        </w:rPr>
        <w:t>序言</w:t>
      </w:r>
      <w:r w:rsidRPr="00E921F3">
        <w:rPr>
          <w:rFonts w:ascii="宋体" w:eastAsia="宋体" w:hAnsi="宋体"/>
        </w:rPr>
        <w:t>的不同</w:t>
      </w:r>
      <w:r>
        <w:rPr>
          <w:rFonts w:ascii="宋体" w:eastAsia="宋体" w:hAnsi="宋体" w:hint="eastAsia"/>
        </w:rPr>
        <w:t>，</w:t>
      </w:r>
      <w:r w:rsidRPr="00E921F3">
        <w:rPr>
          <w:rFonts w:ascii="宋体" w:eastAsia="宋体" w:hAnsi="宋体"/>
        </w:rPr>
        <w:t>以及在第一条诫命中所要求的好像是与行为之约的内容相同，但其本质不同。</w:t>
      </w:r>
    </w:p>
    <w:p w14:paraId="6688B844" w14:textId="77777777" w:rsidR="00E921F3" w:rsidRDefault="00E921F3" w:rsidP="00E921F3">
      <w:pPr>
        <w:rPr>
          <w:rFonts w:ascii="宋体" w:eastAsia="宋体" w:hAnsi="宋体"/>
        </w:rPr>
      </w:pPr>
      <w:r w:rsidRPr="00E921F3">
        <w:rPr>
          <w:rFonts w:ascii="宋体" w:eastAsia="宋体" w:hAnsi="宋体"/>
          <w:b/>
          <w:bCs/>
        </w:rPr>
        <w:t>第二点</w:t>
      </w:r>
      <w:r w:rsidRPr="00E921F3">
        <w:rPr>
          <w:rFonts w:ascii="宋体" w:eastAsia="宋体" w:hAnsi="宋体"/>
        </w:rPr>
        <w:t>，有关第一条诫命所给予我们生活的指导原则中，也就是在申命记</w:t>
      </w:r>
      <w:r>
        <w:rPr>
          <w:rFonts w:ascii="宋体" w:eastAsia="宋体" w:hAnsi="宋体"/>
        </w:rPr>
        <w:t>6-8</w:t>
      </w:r>
      <w:r>
        <w:rPr>
          <w:rFonts w:ascii="宋体" w:eastAsia="宋体" w:hAnsi="宋体" w:hint="eastAsia"/>
        </w:rPr>
        <w:t>章中</w:t>
      </w:r>
      <w:r w:rsidRPr="00E921F3">
        <w:rPr>
          <w:rFonts w:ascii="宋体" w:eastAsia="宋体" w:hAnsi="宋体"/>
        </w:rPr>
        <w:t>也论到了不可拜偶像的事，似乎是有关第二条</w:t>
      </w:r>
      <w:r>
        <w:rPr>
          <w:rFonts w:ascii="宋体" w:eastAsia="宋体" w:hAnsi="宋体" w:hint="eastAsia"/>
        </w:rPr>
        <w:t>诫命</w:t>
      </w:r>
      <w:r w:rsidRPr="00E921F3">
        <w:rPr>
          <w:rFonts w:ascii="宋体" w:eastAsia="宋体" w:hAnsi="宋体"/>
        </w:rPr>
        <w:t>的内容，就如在</w:t>
      </w:r>
      <w:r>
        <w:rPr>
          <w:rFonts w:ascii="宋体" w:eastAsia="宋体" w:hAnsi="宋体" w:hint="eastAsia"/>
        </w:rPr>
        <w:t>【申7：2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】</w:t>
      </w:r>
      <w:r w:rsidRPr="00E921F3">
        <w:rPr>
          <w:rFonts w:ascii="宋体" w:eastAsia="宋体" w:hAnsi="宋体"/>
        </w:rPr>
        <w:t>也说到</w:t>
      </w:r>
      <w:r>
        <w:rPr>
          <w:rFonts w:ascii="宋体" w:eastAsia="宋体" w:hAnsi="宋体" w:hint="eastAsia"/>
        </w:rPr>
        <w:t>：“</w:t>
      </w:r>
      <w:r w:rsidRPr="00E921F3">
        <w:rPr>
          <w:rFonts w:ascii="宋体" w:eastAsia="宋体" w:hAnsi="宋体"/>
        </w:rPr>
        <w:t>他们雕刻的神像，你们要用火焚烧</w:t>
      </w:r>
      <w:r>
        <w:rPr>
          <w:rFonts w:ascii="宋体" w:eastAsia="宋体" w:hAnsi="宋体" w:hint="eastAsia"/>
        </w:rPr>
        <w:t>，</w:t>
      </w:r>
      <w:r w:rsidRPr="00E921F3">
        <w:rPr>
          <w:rFonts w:ascii="宋体" w:eastAsia="宋体" w:hAnsi="宋体"/>
        </w:rPr>
        <w:t>其上的金银</w:t>
      </w:r>
      <w:r>
        <w:rPr>
          <w:rFonts w:ascii="宋体" w:eastAsia="宋体" w:hAnsi="宋体" w:hint="eastAsia"/>
        </w:rPr>
        <w:t>你</w:t>
      </w:r>
      <w:r w:rsidRPr="00E921F3">
        <w:rPr>
          <w:rFonts w:ascii="宋体" w:eastAsia="宋体" w:hAnsi="宋体"/>
        </w:rPr>
        <w:t>不可贪图，也不可收取。</w:t>
      </w:r>
      <w:r>
        <w:rPr>
          <w:rFonts w:ascii="宋体" w:eastAsia="宋体" w:hAnsi="宋体" w:hint="eastAsia"/>
        </w:rPr>
        <w:t>”</w:t>
      </w:r>
    </w:p>
    <w:p w14:paraId="2611FC65" w14:textId="121FCD8B" w:rsidR="00E921F3" w:rsidRDefault="00E921F3" w:rsidP="00E921F3">
      <w:pPr>
        <w:rPr>
          <w:rFonts w:ascii="宋体" w:eastAsia="宋体" w:hAnsi="宋体"/>
        </w:rPr>
      </w:pPr>
      <w:r w:rsidRPr="00E921F3">
        <w:rPr>
          <w:rFonts w:ascii="宋体" w:eastAsia="宋体" w:hAnsi="宋体"/>
        </w:rPr>
        <w:t>好像这些话也是论</w:t>
      </w:r>
      <w:r>
        <w:rPr>
          <w:rFonts w:ascii="宋体" w:eastAsia="宋体" w:hAnsi="宋体" w:hint="eastAsia"/>
        </w:rPr>
        <w:t>到</w:t>
      </w:r>
      <w:r w:rsidRPr="00E921F3">
        <w:rPr>
          <w:rFonts w:ascii="宋体" w:eastAsia="宋体" w:hAnsi="宋体"/>
        </w:rPr>
        <w:t>有关偶像的事情</w:t>
      </w:r>
      <w:r>
        <w:rPr>
          <w:rFonts w:ascii="宋体" w:eastAsia="宋体" w:hAnsi="宋体" w:hint="eastAsia"/>
        </w:rPr>
        <w:t>，</w:t>
      </w:r>
      <w:r w:rsidRPr="00E921F3">
        <w:rPr>
          <w:rFonts w:ascii="宋体" w:eastAsia="宋体" w:hAnsi="宋体"/>
        </w:rPr>
        <w:t>但是我们应该知道，在</w:t>
      </w:r>
      <w:r>
        <w:rPr>
          <w:rFonts w:ascii="宋体" w:eastAsia="宋体" w:hAnsi="宋体"/>
        </w:rPr>
        <w:t>6-8</w:t>
      </w:r>
      <w:r>
        <w:rPr>
          <w:rFonts w:ascii="宋体" w:eastAsia="宋体" w:hAnsi="宋体" w:hint="eastAsia"/>
        </w:rPr>
        <w:t>章</w:t>
      </w:r>
      <w:r w:rsidRPr="00E921F3">
        <w:rPr>
          <w:rFonts w:ascii="宋体" w:eastAsia="宋体" w:hAnsi="宋体"/>
        </w:rPr>
        <w:t>里，虽然有时也</w:t>
      </w:r>
      <w:r>
        <w:rPr>
          <w:rFonts w:ascii="宋体" w:eastAsia="宋体" w:hAnsi="宋体" w:hint="eastAsia"/>
        </w:rPr>
        <w:t>论</w:t>
      </w:r>
      <w:r w:rsidRPr="00E921F3">
        <w:rPr>
          <w:rFonts w:ascii="宋体" w:eastAsia="宋体" w:hAnsi="宋体"/>
        </w:rPr>
        <w:t>到了有关偶像的事，但</w:t>
      </w:r>
      <w:r>
        <w:rPr>
          <w:rFonts w:ascii="宋体" w:eastAsia="宋体" w:hAnsi="宋体" w:hint="eastAsia"/>
        </w:rPr>
        <w:t>它</w:t>
      </w:r>
      <w:r w:rsidRPr="00E921F3">
        <w:rPr>
          <w:rFonts w:ascii="宋体" w:eastAsia="宋体" w:hAnsi="宋体"/>
        </w:rPr>
        <w:t>重点是说你要单单</w:t>
      </w:r>
      <w:ins w:id="9" w:author="jing" w:date="2021-06-28T05:12:00Z">
        <w:r w:rsidR="000F5D86">
          <w:rPr>
            <w:rFonts w:ascii="宋体" w:eastAsia="宋体" w:hAnsi="宋体" w:hint="eastAsia"/>
          </w:rPr>
          <w:t>地</w:t>
        </w:r>
      </w:ins>
      <w:del w:id="10" w:author="jing" w:date="2021-06-28T05:12:00Z">
        <w:r w:rsidDel="000F5D86">
          <w:rPr>
            <w:rFonts w:ascii="宋体" w:eastAsia="宋体" w:hAnsi="宋体" w:hint="eastAsia"/>
          </w:rPr>
          <w:delText>的</w:delText>
        </w:r>
      </w:del>
      <w:r w:rsidRPr="00E921F3">
        <w:rPr>
          <w:rFonts w:ascii="宋体" w:eastAsia="宋体" w:hAnsi="宋体"/>
        </w:rPr>
        <w:t>爱耶和华你的神</w:t>
      </w:r>
      <w:r>
        <w:rPr>
          <w:rFonts w:ascii="宋体" w:eastAsia="宋体" w:hAnsi="宋体" w:hint="eastAsia"/>
        </w:rPr>
        <w:t>，</w:t>
      </w:r>
      <w:r w:rsidRPr="00E921F3">
        <w:rPr>
          <w:rFonts w:ascii="宋体" w:eastAsia="宋体" w:hAnsi="宋体"/>
        </w:rPr>
        <w:t>是以这一个角度论</w:t>
      </w:r>
      <w:r>
        <w:rPr>
          <w:rFonts w:ascii="宋体" w:eastAsia="宋体" w:hAnsi="宋体" w:hint="eastAsia"/>
        </w:rPr>
        <w:t>到</w:t>
      </w:r>
      <w:r w:rsidRPr="00E921F3">
        <w:rPr>
          <w:rFonts w:ascii="宋体" w:eastAsia="宋体" w:hAnsi="宋体"/>
        </w:rPr>
        <w:t>跟偶像有关的事情。</w:t>
      </w:r>
    </w:p>
    <w:p w14:paraId="1B0C738E" w14:textId="633F9DFC" w:rsidR="00E921F3" w:rsidRDefault="00E921F3" w:rsidP="00E921F3">
      <w:pPr>
        <w:rPr>
          <w:rFonts w:ascii="宋体" w:eastAsia="宋体" w:hAnsi="宋体"/>
        </w:rPr>
      </w:pPr>
      <w:r w:rsidRPr="00E921F3">
        <w:rPr>
          <w:rFonts w:ascii="宋体" w:eastAsia="宋体" w:hAnsi="宋体"/>
        </w:rPr>
        <w:t>但我们今天来到了</w:t>
      </w:r>
      <w:r>
        <w:rPr>
          <w:rFonts w:ascii="宋体" w:eastAsia="宋体" w:hAnsi="宋体" w:hint="eastAsia"/>
        </w:rPr>
        <w:t>9</w:t>
      </w:r>
      <w:r>
        <w:rPr>
          <w:rFonts w:ascii="宋体" w:eastAsia="宋体" w:hAnsi="宋体"/>
        </w:rPr>
        <w:t>-11</w:t>
      </w:r>
      <w:r w:rsidRPr="00E921F3">
        <w:rPr>
          <w:rFonts w:ascii="宋体" w:eastAsia="宋体" w:hAnsi="宋体"/>
        </w:rPr>
        <w:t>章的时候，这三章是特别</w:t>
      </w:r>
      <w:ins w:id="11" w:author="jing" w:date="2021-06-28T05:13:00Z">
        <w:r w:rsidR="000F5D86">
          <w:rPr>
            <w:rFonts w:ascii="宋体" w:eastAsia="宋体" w:hAnsi="宋体" w:hint="eastAsia"/>
          </w:rPr>
          <w:t>地</w:t>
        </w:r>
      </w:ins>
      <w:del w:id="12" w:author="jing" w:date="2021-06-28T05:13:00Z">
        <w:r w:rsidDel="000F5D86">
          <w:rPr>
            <w:rFonts w:ascii="宋体" w:eastAsia="宋体" w:hAnsi="宋体" w:hint="eastAsia"/>
          </w:rPr>
          <w:delText>的</w:delText>
        </w:r>
      </w:del>
      <w:r w:rsidRPr="00E921F3">
        <w:rPr>
          <w:rFonts w:ascii="宋体" w:eastAsia="宋体" w:hAnsi="宋体"/>
        </w:rPr>
        <w:t>论</w:t>
      </w:r>
      <w:r>
        <w:rPr>
          <w:rFonts w:ascii="宋体" w:eastAsia="宋体" w:hAnsi="宋体" w:hint="eastAsia"/>
        </w:rPr>
        <w:t>到</w:t>
      </w:r>
      <w:r w:rsidRPr="00E921F3">
        <w:rPr>
          <w:rFonts w:ascii="宋体" w:eastAsia="宋体" w:hAnsi="宋体"/>
        </w:rPr>
        <w:t>第二条诫命。所以第一条诫命所强调的是要爱</w:t>
      </w:r>
      <w:r>
        <w:rPr>
          <w:rFonts w:ascii="宋体" w:eastAsia="宋体" w:hAnsi="宋体" w:hint="eastAsia"/>
        </w:rPr>
        <w:t>救</w:t>
      </w:r>
      <w:r w:rsidRPr="00E921F3">
        <w:rPr>
          <w:rFonts w:ascii="宋体" w:eastAsia="宋体" w:hAnsi="宋体"/>
        </w:rPr>
        <w:t>我们的上帝在万有之上，因为</w:t>
      </w:r>
      <w:r>
        <w:rPr>
          <w:rFonts w:ascii="宋体" w:eastAsia="宋体" w:hAnsi="宋体" w:hint="eastAsia"/>
        </w:rPr>
        <w:t>祂</w:t>
      </w:r>
      <w:r w:rsidRPr="00E921F3">
        <w:rPr>
          <w:rFonts w:ascii="宋体" w:eastAsia="宋体" w:hAnsi="宋体"/>
        </w:rPr>
        <w:t>是如此</w:t>
      </w:r>
      <w:r>
        <w:rPr>
          <w:rFonts w:ascii="宋体" w:eastAsia="宋体" w:hAnsi="宋体" w:hint="eastAsia"/>
        </w:rPr>
        <w:t>地</w:t>
      </w:r>
      <w:r w:rsidRPr="00E921F3">
        <w:rPr>
          <w:rFonts w:ascii="宋体" w:eastAsia="宋体" w:hAnsi="宋体"/>
        </w:rPr>
        <w:t>爱我们，因此</w:t>
      </w:r>
      <w:r>
        <w:rPr>
          <w:rFonts w:ascii="宋体" w:eastAsia="宋体" w:hAnsi="宋体" w:hint="eastAsia"/>
        </w:rPr>
        <w:t>祂</w:t>
      </w:r>
      <w:r w:rsidRPr="00E921F3">
        <w:rPr>
          <w:rFonts w:ascii="宋体" w:eastAsia="宋体" w:hAnsi="宋体"/>
        </w:rPr>
        <w:t>要求我们也要在心中，在我们的生命里，在我们的生活里来回应</w:t>
      </w:r>
      <w:r>
        <w:rPr>
          <w:rFonts w:ascii="宋体" w:eastAsia="宋体" w:hAnsi="宋体" w:hint="eastAsia"/>
        </w:rPr>
        <w:t>祂</w:t>
      </w:r>
      <w:r w:rsidRPr="00E921F3">
        <w:rPr>
          <w:rFonts w:ascii="宋体" w:eastAsia="宋体" w:hAnsi="宋体"/>
        </w:rPr>
        <w:t>的爱。而第二条诫命所强调的乃是不可以造偶像，也不可以拜偶像</w:t>
      </w:r>
      <w:r>
        <w:rPr>
          <w:rFonts w:ascii="宋体" w:eastAsia="宋体" w:hAnsi="宋体" w:hint="eastAsia"/>
        </w:rPr>
        <w:t>，</w:t>
      </w:r>
      <w:r w:rsidRPr="00E921F3">
        <w:rPr>
          <w:rFonts w:ascii="宋体" w:eastAsia="宋体" w:hAnsi="宋体"/>
        </w:rPr>
        <w:t>因为耶和华你的神是忌邪的神。</w:t>
      </w:r>
    </w:p>
    <w:p w14:paraId="47B9BF4A" w14:textId="77777777" w:rsidR="007F70D6" w:rsidRDefault="00E921F3" w:rsidP="00E921F3">
      <w:pPr>
        <w:rPr>
          <w:rFonts w:ascii="宋体" w:eastAsia="宋体" w:hAnsi="宋体"/>
        </w:rPr>
      </w:pPr>
      <w:r w:rsidRPr="00E921F3">
        <w:rPr>
          <w:rFonts w:ascii="宋体" w:eastAsia="宋体" w:hAnsi="宋体"/>
          <w:b/>
          <w:bCs/>
        </w:rPr>
        <w:t>第三点</w:t>
      </w:r>
      <w:r w:rsidRPr="00E921F3">
        <w:rPr>
          <w:rFonts w:ascii="宋体" w:eastAsia="宋体" w:hAnsi="宋体"/>
        </w:rPr>
        <w:t>论</w:t>
      </w:r>
      <w:r>
        <w:rPr>
          <w:rFonts w:ascii="宋体" w:eastAsia="宋体" w:hAnsi="宋体" w:hint="eastAsia"/>
        </w:rPr>
        <w:t>到</w:t>
      </w:r>
      <w:r w:rsidRPr="00E921F3">
        <w:rPr>
          <w:rFonts w:ascii="宋体" w:eastAsia="宋体" w:hAnsi="宋体"/>
        </w:rPr>
        <w:t>第二条</w:t>
      </w:r>
      <w:r>
        <w:rPr>
          <w:rFonts w:ascii="宋体" w:eastAsia="宋体" w:hAnsi="宋体" w:hint="eastAsia"/>
        </w:rPr>
        <w:t>诫命</w:t>
      </w:r>
      <w:r w:rsidRPr="00E921F3">
        <w:rPr>
          <w:rFonts w:ascii="宋体" w:eastAsia="宋体" w:hAnsi="宋体"/>
        </w:rPr>
        <w:t>的内容</w:t>
      </w:r>
      <w:r>
        <w:rPr>
          <w:rFonts w:ascii="宋体" w:eastAsia="宋体" w:hAnsi="宋体" w:hint="eastAsia"/>
        </w:rPr>
        <w:t>，</w:t>
      </w:r>
      <w:r w:rsidRPr="00E921F3">
        <w:rPr>
          <w:rFonts w:ascii="宋体" w:eastAsia="宋体" w:hAnsi="宋体"/>
        </w:rPr>
        <w:t>也就是</w:t>
      </w:r>
      <w:r>
        <w:rPr>
          <w:rFonts w:ascii="宋体" w:eastAsia="宋体" w:hAnsi="宋体" w:hint="eastAsia"/>
        </w:rPr>
        <w:t>【申5：8</w:t>
      </w:r>
      <w:r>
        <w:rPr>
          <w:rFonts w:ascii="宋体" w:eastAsia="宋体" w:hAnsi="宋体"/>
        </w:rPr>
        <w:t>-10</w:t>
      </w:r>
      <w:r>
        <w:rPr>
          <w:rFonts w:ascii="宋体" w:eastAsia="宋体" w:hAnsi="宋体" w:hint="eastAsia"/>
        </w:rPr>
        <w:t>】</w:t>
      </w:r>
      <w:r w:rsidRPr="00E921F3">
        <w:rPr>
          <w:rFonts w:ascii="宋体" w:eastAsia="宋体" w:hAnsi="宋体"/>
        </w:rPr>
        <w:t>，我们还是要把第二条诫命的内容</w:t>
      </w:r>
      <w:r>
        <w:rPr>
          <w:rFonts w:ascii="宋体" w:eastAsia="宋体" w:hAnsi="宋体" w:hint="eastAsia"/>
        </w:rPr>
        <w:t>再</w:t>
      </w:r>
      <w:r w:rsidRPr="00E921F3">
        <w:rPr>
          <w:rFonts w:ascii="宋体" w:eastAsia="宋体" w:hAnsi="宋体"/>
        </w:rPr>
        <w:t>回顾一下</w:t>
      </w:r>
      <w:r>
        <w:rPr>
          <w:rFonts w:ascii="宋体" w:eastAsia="宋体" w:hAnsi="宋体" w:hint="eastAsia"/>
        </w:rPr>
        <w:t>。</w:t>
      </w:r>
      <w:r w:rsidRPr="00E921F3">
        <w:rPr>
          <w:rFonts w:ascii="宋体" w:eastAsia="宋体" w:hAnsi="宋体"/>
        </w:rPr>
        <w:t>在</w:t>
      </w:r>
      <w:r>
        <w:rPr>
          <w:rFonts w:ascii="宋体" w:eastAsia="宋体" w:hAnsi="宋体" w:hint="eastAsia"/>
        </w:rPr>
        <w:t>【申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：8</w:t>
      </w:r>
      <w:r>
        <w:rPr>
          <w:rFonts w:ascii="宋体" w:eastAsia="宋体" w:hAnsi="宋体"/>
        </w:rPr>
        <w:t>-10</w:t>
      </w:r>
      <w:r>
        <w:rPr>
          <w:rFonts w:ascii="宋体" w:eastAsia="宋体" w:hAnsi="宋体" w:hint="eastAsia"/>
        </w:rPr>
        <w:t>】</w:t>
      </w:r>
      <w:r w:rsidRPr="00E921F3">
        <w:rPr>
          <w:rFonts w:ascii="宋体" w:eastAsia="宋体" w:hAnsi="宋体"/>
        </w:rPr>
        <w:t>这么说</w:t>
      </w:r>
      <w:r>
        <w:rPr>
          <w:rFonts w:ascii="宋体" w:eastAsia="宋体" w:hAnsi="宋体" w:hint="eastAsia"/>
        </w:rPr>
        <w:t>：“</w:t>
      </w:r>
      <w:r w:rsidRPr="00E921F3">
        <w:rPr>
          <w:rFonts w:ascii="宋体" w:eastAsia="宋体" w:hAnsi="宋体"/>
        </w:rPr>
        <w:t>不可为自己雕刻偶像，也不可</w:t>
      </w:r>
      <w:r>
        <w:rPr>
          <w:rFonts w:ascii="宋体" w:eastAsia="宋体" w:hAnsi="宋体" w:hint="eastAsia"/>
        </w:rPr>
        <w:t>作</w:t>
      </w:r>
      <w:r w:rsidRPr="00E921F3">
        <w:rPr>
          <w:rFonts w:ascii="宋体" w:eastAsia="宋体" w:hAnsi="宋体"/>
        </w:rPr>
        <w:t>什么形象</w:t>
      </w:r>
      <w:r>
        <w:rPr>
          <w:rFonts w:ascii="宋体" w:eastAsia="宋体" w:hAnsi="宋体" w:hint="eastAsia"/>
        </w:rPr>
        <w:t>，</w:t>
      </w:r>
      <w:r w:rsidRPr="00E921F3">
        <w:rPr>
          <w:rFonts w:ascii="宋体" w:eastAsia="宋体" w:hAnsi="宋体"/>
        </w:rPr>
        <w:t>仿佛上天下地和地底下水中的百物</w:t>
      </w:r>
      <w:r>
        <w:rPr>
          <w:rFonts w:ascii="宋体" w:eastAsia="宋体" w:hAnsi="宋体" w:hint="eastAsia"/>
        </w:rPr>
        <w:t>。</w:t>
      </w:r>
      <w:r w:rsidRPr="00E921F3">
        <w:rPr>
          <w:rFonts w:ascii="宋体" w:eastAsia="宋体" w:hAnsi="宋体"/>
        </w:rPr>
        <w:t>不可跪拜那些像</w:t>
      </w:r>
      <w:r>
        <w:rPr>
          <w:rFonts w:ascii="宋体" w:eastAsia="宋体" w:hAnsi="宋体" w:hint="eastAsia"/>
        </w:rPr>
        <w:t>，</w:t>
      </w:r>
      <w:r w:rsidRPr="00E921F3">
        <w:rPr>
          <w:rFonts w:ascii="宋体" w:eastAsia="宋体" w:hAnsi="宋体"/>
        </w:rPr>
        <w:t>也不可事奉</w:t>
      </w:r>
      <w:r>
        <w:rPr>
          <w:rFonts w:ascii="宋体" w:eastAsia="宋体" w:hAnsi="宋体" w:hint="eastAsia"/>
        </w:rPr>
        <w:t>他，</w:t>
      </w:r>
      <w:r w:rsidRPr="00E921F3">
        <w:rPr>
          <w:rFonts w:ascii="宋体" w:eastAsia="宋体" w:hAnsi="宋体"/>
        </w:rPr>
        <w:t>因为我耶和华你的神是忌邪的神</w:t>
      </w:r>
      <w:r>
        <w:rPr>
          <w:rFonts w:ascii="宋体" w:eastAsia="宋体" w:hAnsi="宋体" w:hint="eastAsia"/>
        </w:rPr>
        <w:t>。</w:t>
      </w:r>
      <w:r w:rsidRPr="00E921F3">
        <w:rPr>
          <w:rFonts w:ascii="宋体" w:eastAsia="宋体" w:hAnsi="宋体"/>
        </w:rPr>
        <w:t>恨我的，我必追讨他的罪</w:t>
      </w:r>
      <w:r>
        <w:rPr>
          <w:rFonts w:ascii="宋体" w:eastAsia="宋体" w:hAnsi="宋体" w:hint="eastAsia"/>
        </w:rPr>
        <w:t>，自父及子</w:t>
      </w:r>
      <w:r w:rsidRPr="00E921F3">
        <w:rPr>
          <w:rFonts w:ascii="宋体" w:eastAsia="宋体" w:hAnsi="宋体"/>
        </w:rPr>
        <w:t>，直到</w:t>
      </w:r>
      <w:r>
        <w:rPr>
          <w:rFonts w:ascii="宋体" w:eastAsia="宋体" w:hAnsi="宋体" w:hint="eastAsia"/>
        </w:rPr>
        <w:t>三</w:t>
      </w:r>
      <w:r w:rsidRPr="00E921F3">
        <w:rPr>
          <w:rFonts w:ascii="宋体" w:eastAsia="宋体" w:hAnsi="宋体"/>
        </w:rPr>
        <w:t>四代</w:t>
      </w:r>
      <w:r>
        <w:rPr>
          <w:rFonts w:ascii="宋体" w:eastAsia="宋体" w:hAnsi="宋体" w:hint="eastAsia"/>
        </w:rPr>
        <w:t>；爱</w:t>
      </w:r>
      <w:r w:rsidRPr="00E921F3">
        <w:rPr>
          <w:rFonts w:ascii="宋体" w:eastAsia="宋体" w:hAnsi="宋体"/>
        </w:rPr>
        <w:t>我</w:t>
      </w:r>
      <w:r>
        <w:rPr>
          <w:rFonts w:ascii="宋体" w:eastAsia="宋体" w:hAnsi="宋体" w:hint="eastAsia"/>
        </w:rPr>
        <w:t>、守我</w:t>
      </w:r>
      <w:r w:rsidRPr="00E921F3">
        <w:rPr>
          <w:rFonts w:ascii="宋体" w:eastAsia="宋体" w:hAnsi="宋体"/>
        </w:rPr>
        <w:t>诫命的，我必向他们发慈爱，直到千代</w:t>
      </w:r>
      <w:r w:rsidR="007F70D6">
        <w:rPr>
          <w:rFonts w:ascii="宋体" w:eastAsia="宋体" w:hAnsi="宋体" w:hint="eastAsia"/>
        </w:rPr>
        <w:t>。”</w:t>
      </w:r>
    </w:p>
    <w:p w14:paraId="3BEC5645" w14:textId="1A9CC376" w:rsidR="00E921F3" w:rsidRPr="00E921F3" w:rsidRDefault="00E921F3" w:rsidP="00E921F3">
      <w:pPr>
        <w:rPr>
          <w:rFonts w:ascii="宋体" w:eastAsia="宋体" w:hAnsi="宋体"/>
        </w:rPr>
      </w:pPr>
      <w:r w:rsidRPr="00E921F3">
        <w:rPr>
          <w:rFonts w:ascii="宋体" w:eastAsia="宋体" w:hAnsi="宋体"/>
        </w:rPr>
        <w:t>简单</w:t>
      </w:r>
      <w:r w:rsidR="007F70D6">
        <w:rPr>
          <w:rFonts w:ascii="宋体" w:eastAsia="宋体" w:hAnsi="宋体" w:hint="eastAsia"/>
        </w:rPr>
        <w:t>地</w:t>
      </w:r>
      <w:r w:rsidRPr="00E921F3">
        <w:rPr>
          <w:rFonts w:ascii="宋体" w:eastAsia="宋体" w:hAnsi="宋体" w:hint="eastAsia"/>
        </w:rPr>
        <w:t>说</w:t>
      </w:r>
      <w:r w:rsidRPr="00E921F3">
        <w:rPr>
          <w:rFonts w:ascii="宋体" w:eastAsia="宋体" w:hAnsi="宋体"/>
        </w:rPr>
        <w:t>，这一条诫命强调了哪几个重点呢？意思就是不能造</w:t>
      </w:r>
      <w:r w:rsidR="007F70D6">
        <w:rPr>
          <w:rFonts w:ascii="宋体" w:eastAsia="宋体" w:hAnsi="宋体" w:hint="eastAsia"/>
        </w:rPr>
        <w:t>偶像</w:t>
      </w:r>
      <w:r w:rsidRPr="00E921F3">
        <w:rPr>
          <w:rFonts w:ascii="宋体" w:eastAsia="宋体" w:hAnsi="宋体"/>
        </w:rPr>
        <w:t>，也不能够跪拜那像</w:t>
      </w:r>
      <w:r w:rsidR="007F70D6">
        <w:rPr>
          <w:rFonts w:ascii="宋体" w:eastAsia="宋体" w:hAnsi="宋体" w:hint="eastAsia"/>
        </w:rPr>
        <w:t>，</w:t>
      </w:r>
      <w:r w:rsidRPr="00E921F3">
        <w:rPr>
          <w:rFonts w:ascii="宋体" w:eastAsia="宋体" w:hAnsi="宋体"/>
        </w:rPr>
        <w:t>也不能够事奉</w:t>
      </w:r>
      <w:r w:rsidR="007F70D6">
        <w:rPr>
          <w:rFonts w:ascii="宋体" w:eastAsia="宋体" w:hAnsi="宋体" w:hint="eastAsia"/>
        </w:rPr>
        <w:t>那</w:t>
      </w:r>
      <w:r w:rsidRPr="00E921F3">
        <w:rPr>
          <w:rFonts w:ascii="宋体" w:eastAsia="宋体" w:hAnsi="宋体"/>
        </w:rPr>
        <w:t>像</w:t>
      </w:r>
      <w:r w:rsidR="007F70D6">
        <w:rPr>
          <w:rFonts w:ascii="宋体" w:eastAsia="宋体" w:hAnsi="宋体" w:hint="eastAsia"/>
        </w:rPr>
        <w:t>。</w:t>
      </w:r>
      <w:r w:rsidRPr="00E921F3">
        <w:rPr>
          <w:rFonts w:ascii="宋体" w:eastAsia="宋体" w:hAnsi="宋体"/>
        </w:rPr>
        <w:t>简单</w:t>
      </w:r>
      <w:r w:rsidR="007F70D6">
        <w:rPr>
          <w:rFonts w:ascii="宋体" w:eastAsia="宋体" w:hAnsi="宋体" w:hint="eastAsia"/>
        </w:rPr>
        <w:t>地</w:t>
      </w:r>
      <w:r w:rsidRPr="00E921F3">
        <w:rPr>
          <w:rFonts w:ascii="宋体" w:eastAsia="宋体" w:hAnsi="宋体"/>
        </w:rPr>
        <w:t>说就是强调了这三点</w:t>
      </w:r>
      <w:ins w:id="13" w:author="jing" w:date="2021-06-28T05:14:00Z">
        <w:r w:rsidR="000F5D86">
          <w:rPr>
            <w:rFonts w:ascii="宋体" w:eastAsia="宋体" w:hAnsi="宋体" w:hint="eastAsia"/>
          </w:rPr>
          <w:t>：</w:t>
        </w:r>
      </w:ins>
      <w:del w:id="14" w:author="jing" w:date="2021-06-28T05:14:00Z">
        <w:r w:rsidR="007F70D6" w:rsidDel="000F5D86">
          <w:rPr>
            <w:rFonts w:ascii="宋体" w:eastAsia="宋体" w:hAnsi="宋体" w:hint="eastAsia"/>
          </w:rPr>
          <w:delText>，</w:delText>
        </w:r>
      </w:del>
      <w:r w:rsidR="007F70D6">
        <w:rPr>
          <w:rFonts w:ascii="宋体" w:eastAsia="宋体" w:hAnsi="宋体" w:hint="eastAsia"/>
        </w:rPr>
        <w:t>不可</w:t>
      </w:r>
      <w:r w:rsidRPr="00E921F3">
        <w:rPr>
          <w:rFonts w:ascii="宋体" w:eastAsia="宋体" w:hAnsi="宋体"/>
        </w:rPr>
        <w:t>造</w:t>
      </w:r>
      <w:r w:rsidR="007F70D6">
        <w:rPr>
          <w:rFonts w:ascii="宋体" w:eastAsia="宋体" w:hAnsi="宋体" w:hint="eastAsia"/>
        </w:rPr>
        <w:t>偶像，</w:t>
      </w:r>
      <w:r w:rsidRPr="00E921F3">
        <w:rPr>
          <w:rFonts w:ascii="宋体" w:eastAsia="宋体" w:hAnsi="宋体"/>
        </w:rPr>
        <w:t>不可拜偶像</w:t>
      </w:r>
      <w:r w:rsidR="007F70D6">
        <w:rPr>
          <w:rFonts w:ascii="宋体" w:eastAsia="宋体" w:hAnsi="宋体" w:hint="eastAsia"/>
        </w:rPr>
        <w:t>，</w:t>
      </w:r>
      <w:r w:rsidRPr="00E921F3">
        <w:rPr>
          <w:rFonts w:ascii="宋体" w:eastAsia="宋体" w:hAnsi="宋体"/>
        </w:rPr>
        <w:t>不可事奉偶像，这是</w:t>
      </w:r>
      <w:r w:rsidR="007F70D6">
        <w:rPr>
          <w:rFonts w:ascii="宋体" w:eastAsia="宋体" w:hAnsi="宋体" w:hint="eastAsia"/>
        </w:rPr>
        <w:t>字面意思</w:t>
      </w:r>
      <w:r w:rsidRPr="00E921F3">
        <w:rPr>
          <w:rFonts w:ascii="宋体" w:eastAsia="宋体" w:hAnsi="宋体"/>
        </w:rPr>
        <w:t>的禁止部分。</w:t>
      </w:r>
    </w:p>
    <w:p w14:paraId="74B66D7B" w14:textId="306476C4" w:rsidR="007F70D6" w:rsidRDefault="007F70D6" w:rsidP="007F70D6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吩咐</w:t>
      </w:r>
      <w:r w:rsidR="00E921F3" w:rsidRPr="00E921F3">
        <w:rPr>
          <w:rFonts w:ascii="宋体" w:eastAsia="宋体" w:hAnsi="宋体"/>
        </w:rPr>
        <w:t>的就是</w:t>
      </w:r>
      <w:r>
        <w:rPr>
          <w:rFonts w:ascii="宋体" w:eastAsia="宋体" w:hAnsi="宋体" w:hint="eastAsia"/>
        </w:rPr>
        <w:t>【申5：1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】</w:t>
      </w:r>
      <w:r w:rsidR="00E921F3" w:rsidRPr="00E921F3">
        <w:rPr>
          <w:rFonts w:ascii="宋体" w:eastAsia="宋体" w:hAnsi="宋体"/>
        </w:rPr>
        <w:t>所说的</w:t>
      </w:r>
      <w:r>
        <w:rPr>
          <w:rFonts w:ascii="宋体" w:eastAsia="宋体" w:hAnsi="宋体" w:hint="eastAsia"/>
        </w:rPr>
        <w:t>：“</w:t>
      </w:r>
      <w:r w:rsidR="00E921F3" w:rsidRPr="00E921F3">
        <w:rPr>
          <w:rFonts w:ascii="宋体" w:eastAsia="宋体" w:hAnsi="宋体"/>
        </w:rPr>
        <w:t>爱我</w:t>
      </w:r>
      <w:r>
        <w:rPr>
          <w:rFonts w:ascii="宋体" w:eastAsia="宋体" w:hAnsi="宋体" w:hint="eastAsia"/>
        </w:rPr>
        <w:t>、</w:t>
      </w:r>
      <w:r w:rsidR="00E921F3" w:rsidRPr="00E921F3">
        <w:rPr>
          <w:rFonts w:ascii="宋体" w:eastAsia="宋体" w:hAnsi="宋体"/>
        </w:rPr>
        <w:t>守我诫命的，我必向他们发慈爱，直到千代</w:t>
      </w:r>
      <w:r>
        <w:rPr>
          <w:rFonts w:ascii="宋体" w:eastAsia="宋体" w:hAnsi="宋体" w:hint="eastAsia"/>
        </w:rPr>
        <w:t>。”</w:t>
      </w:r>
      <w:r w:rsidR="00E921F3" w:rsidRPr="00E921F3">
        <w:rPr>
          <w:rFonts w:ascii="宋体" w:eastAsia="宋体" w:hAnsi="宋体"/>
        </w:rPr>
        <w:t>意思是不造偶像，不拜偶像，不</w:t>
      </w:r>
      <w:r>
        <w:rPr>
          <w:rFonts w:ascii="宋体" w:eastAsia="宋体" w:hAnsi="宋体" w:hint="eastAsia"/>
        </w:rPr>
        <w:t>侍奉</w:t>
      </w:r>
      <w:r w:rsidR="00E921F3" w:rsidRPr="00E921F3">
        <w:rPr>
          <w:rFonts w:ascii="宋体" w:eastAsia="宋体" w:hAnsi="宋体"/>
        </w:rPr>
        <w:t>偶像</w:t>
      </w:r>
      <w:r>
        <w:rPr>
          <w:rFonts w:ascii="宋体" w:eastAsia="宋体" w:hAnsi="宋体" w:hint="eastAsia"/>
        </w:rPr>
        <w:t>，</w:t>
      </w:r>
      <w:r w:rsidR="00E921F3" w:rsidRPr="00E921F3">
        <w:rPr>
          <w:rFonts w:ascii="宋体" w:eastAsia="宋体" w:hAnsi="宋体"/>
        </w:rPr>
        <w:t>还</w:t>
      </w:r>
      <w:ins w:id="15" w:author="jing" w:date="2021-06-28T05:15:00Z">
        <w:r w:rsidR="000F5D86">
          <w:rPr>
            <w:rFonts w:ascii="宋体" w:eastAsia="宋体" w:hAnsi="宋体" w:hint="eastAsia"/>
          </w:rPr>
          <w:t>要</w:t>
        </w:r>
      </w:ins>
      <w:del w:id="16" w:author="jing" w:date="2021-06-28T05:15:00Z">
        <w:r w:rsidR="00E921F3" w:rsidRPr="00E921F3" w:rsidDel="000F5D86">
          <w:rPr>
            <w:rFonts w:ascii="宋体" w:eastAsia="宋体" w:hAnsi="宋体"/>
          </w:rPr>
          <w:delText>有</w:delText>
        </w:r>
      </w:del>
      <w:r w:rsidR="00E921F3" w:rsidRPr="00E921F3">
        <w:rPr>
          <w:rFonts w:ascii="宋体" w:eastAsia="宋体" w:hAnsi="宋体"/>
        </w:rPr>
        <w:t>以爱上帝的心不造，不</w:t>
      </w:r>
      <w:r>
        <w:rPr>
          <w:rFonts w:ascii="宋体" w:eastAsia="宋体" w:hAnsi="宋体" w:hint="eastAsia"/>
        </w:rPr>
        <w:t>拜，</w:t>
      </w:r>
      <w:r w:rsidR="00E921F3" w:rsidRPr="00E921F3">
        <w:rPr>
          <w:rFonts w:ascii="宋体" w:eastAsia="宋体" w:hAnsi="宋体"/>
        </w:rPr>
        <w:t>不</w:t>
      </w:r>
      <w:r>
        <w:rPr>
          <w:rFonts w:ascii="宋体" w:eastAsia="宋体" w:hAnsi="宋体" w:hint="eastAsia"/>
        </w:rPr>
        <w:t>侍奉。</w:t>
      </w:r>
      <w:r w:rsidR="00E921F3" w:rsidRPr="00E921F3">
        <w:rPr>
          <w:rFonts w:ascii="宋体" w:eastAsia="宋体" w:hAnsi="宋体"/>
        </w:rPr>
        <w:t>如果没有爱上帝的心，即使你不造</w:t>
      </w:r>
      <w:r>
        <w:rPr>
          <w:rFonts w:ascii="宋体" w:eastAsia="宋体" w:hAnsi="宋体" w:hint="eastAsia"/>
        </w:rPr>
        <w:t>、</w:t>
      </w:r>
      <w:r w:rsidR="00E921F3" w:rsidRPr="00E921F3">
        <w:rPr>
          <w:rFonts w:ascii="宋体" w:eastAsia="宋体" w:hAnsi="宋体"/>
        </w:rPr>
        <w:t>不</w:t>
      </w:r>
      <w:r>
        <w:rPr>
          <w:rFonts w:ascii="宋体" w:eastAsia="宋体" w:hAnsi="宋体" w:hint="eastAsia"/>
        </w:rPr>
        <w:t>拜、</w:t>
      </w:r>
      <w:r w:rsidR="00E921F3" w:rsidRPr="00E921F3">
        <w:rPr>
          <w:rFonts w:ascii="宋体" w:eastAsia="宋体" w:hAnsi="宋体"/>
        </w:rPr>
        <w:t>不</w:t>
      </w:r>
      <w:r>
        <w:rPr>
          <w:rFonts w:ascii="宋体" w:eastAsia="宋体" w:hAnsi="宋体" w:hint="eastAsia"/>
        </w:rPr>
        <w:t>侍奉</w:t>
      </w:r>
      <w:r w:rsidR="00E921F3" w:rsidRPr="00E921F3">
        <w:rPr>
          <w:rFonts w:ascii="宋体" w:eastAsia="宋体" w:hAnsi="宋体"/>
        </w:rPr>
        <w:t>，那也不是神所喜悦的</w:t>
      </w:r>
      <w:r>
        <w:rPr>
          <w:rFonts w:ascii="宋体" w:eastAsia="宋体" w:hAnsi="宋体" w:hint="eastAsia"/>
        </w:rPr>
        <w:t>。</w:t>
      </w:r>
      <w:r w:rsidR="00E921F3" w:rsidRPr="00E921F3">
        <w:rPr>
          <w:rFonts w:ascii="宋体" w:eastAsia="宋体" w:hAnsi="宋体"/>
        </w:rPr>
        <w:t>而是让我们从消极方面不造</w:t>
      </w:r>
      <w:r>
        <w:rPr>
          <w:rFonts w:ascii="宋体" w:eastAsia="宋体" w:hAnsi="宋体" w:hint="eastAsia"/>
        </w:rPr>
        <w:t>、</w:t>
      </w:r>
      <w:r w:rsidR="00E921F3" w:rsidRPr="00E921F3">
        <w:rPr>
          <w:rFonts w:ascii="宋体" w:eastAsia="宋体" w:hAnsi="宋体"/>
        </w:rPr>
        <w:t>不败</w:t>
      </w:r>
      <w:r>
        <w:rPr>
          <w:rFonts w:ascii="宋体" w:eastAsia="宋体" w:hAnsi="宋体" w:hint="eastAsia"/>
        </w:rPr>
        <w:t>、</w:t>
      </w:r>
      <w:r w:rsidR="00E921F3" w:rsidRPr="00E921F3">
        <w:rPr>
          <w:rFonts w:ascii="宋体" w:eastAsia="宋体" w:hAnsi="宋体"/>
        </w:rPr>
        <w:t>不</w:t>
      </w:r>
      <w:r>
        <w:rPr>
          <w:rFonts w:ascii="宋体" w:eastAsia="宋体" w:hAnsi="宋体" w:hint="eastAsia"/>
        </w:rPr>
        <w:t>侍奉，</w:t>
      </w:r>
      <w:r w:rsidR="00E921F3" w:rsidRPr="00E921F3">
        <w:rPr>
          <w:rFonts w:ascii="宋体" w:eastAsia="宋体" w:hAnsi="宋体"/>
        </w:rPr>
        <w:t>从积极的方面乃是为爱上帝而如此行，这是第二条诫命的重点。</w:t>
      </w:r>
    </w:p>
    <w:p w14:paraId="1592EE6A" w14:textId="1A39D2A5" w:rsidR="007F70D6" w:rsidRDefault="00E921F3" w:rsidP="007F70D6">
      <w:pPr>
        <w:rPr>
          <w:rFonts w:ascii="宋体" w:eastAsia="宋体" w:hAnsi="宋体"/>
        </w:rPr>
      </w:pPr>
      <w:r w:rsidRPr="007F70D6">
        <w:rPr>
          <w:rFonts w:ascii="宋体" w:eastAsia="宋体" w:hAnsi="宋体"/>
          <w:b/>
          <w:bCs/>
        </w:rPr>
        <w:t>第四点</w:t>
      </w:r>
      <w:r w:rsidRPr="00E921F3">
        <w:rPr>
          <w:rFonts w:ascii="宋体" w:eastAsia="宋体" w:hAnsi="宋体" w:hint="eastAsia"/>
        </w:rPr>
        <w:t>也</w:t>
      </w:r>
      <w:r w:rsidRPr="00E921F3">
        <w:rPr>
          <w:rFonts w:ascii="宋体" w:eastAsia="宋体" w:hAnsi="宋体"/>
        </w:rPr>
        <w:t>就是</w:t>
      </w:r>
      <w:r w:rsidR="007F70D6">
        <w:rPr>
          <w:rFonts w:ascii="宋体" w:eastAsia="宋体" w:hAnsi="宋体" w:hint="eastAsia"/>
        </w:rPr>
        <w:t>【申9：1</w:t>
      </w:r>
      <w:r w:rsidR="007F70D6">
        <w:rPr>
          <w:rFonts w:ascii="宋体" w:eastAsia="宋体" w:hAnsi="宋体"/>
        </w:rPr>
        <w:t>-6</w:t>
      </w:r>
      <w:r w:rsidR="007F70D6">
        <w:rPr>
          <w:rFonts w:ascii="宋体" w:eastAsia="宋体" w:hAnsi="宋体" w:hint="eastAsia"/>
        </w:rPr>
        <w:t>】。</w:t>
      </w:r>
      <w:r w:rsidRPr="00E921F3">
        <w:rPr>
          <w:rFonts w:ascii="宋体" w:eastAsia="宋体" w:hAnsi="宋体"/>
        </w:rPr>
        <w:t>在这一段中，重点强调了蒙救赎的人不论在哪些方面都不可以夸口，都不可以自以为义。正如我们在上一讲最后所讲的，如果论到了</w:t>
      </w:r>
      <w:r w:rsidR="007F70D6">
        <w:rPr>
          <w:rFonts w:ascii="宋体" w:eastAsia="宋体" w:hAnsi="宋体" w:hint="eastAsia"/>
        </w:rPr>
        <w:t>罪的</w:t>
      </w:r>
      <w:r w:rsidRPr="00E921F3">
        <w:rPr>
          <w:rFonts w:ascii="宋体" w:eastAsia="宋体" w:hAnsi="宋体"/>
        </w:rPr>
        <w:t>事情，坏的事情，我们一定要记住，那毫无疑问，绝对是我们人出于自己堕落的本性而做的，我们应当为做错的事情，做坏的事情</w:t>
      </w:r>
      <w:r w:rsidR="007F70D6">
        <w:rPr>
          <w:rFonts w:ascii="宋体" w:eastAsia="宋体" w:hAnsi="宋体" w:hint="eastAsia"/>
        </w:rPr>
        <w:t>，</w:t>
      </w:r>
      <w:r w:rsidRPr="00E921F3">
        <w:rPr>
          <w:rFonts w:ascii="宋体" w:eastAsia="宋体" w:hAnsi="宋体"/>
        </w:rPr>
        <w:t>犯罪的事情承担所有的责任</w:t>
      </w:r>
      <w:r w:rsidR="007F70D6">
        <w:rPr>
          <w:rFonts w:ascii="宋体" w:eastAsia="宋体" w:hAnsi="宋体" w:hint="eastAsia"/>
        </w:rPr>
        <w:t>。</w:t>
      </w:r>
      <w:r w:rsidRPr="00E921F3">
        <w:rPr>
          <w:rFonts w:ascii="宋体" w:eastAsia="宋体" w:hAnsi="宋体"/>
        </w:rPr>
        <w:t>而所有的</w:t>
      </w:r>
      <w:del w:id="17" w:author="jing" w:date="2021-06-28T05:16:00Z">
        <w:r w:rsidR="007F70D6" w:rsidDel="00001AA5">
          <w:rPr>
            <w:rFonts w:ascii="宋体" w:eastAsia="宋体" w:hAnsi="宋体" w:hint="eastAsia"/>
          </w:rPr>
          <w:delText>是</w:delText>
        </w:r>
      </w:del>
      <w:r w:rsidR="007F70D6">
        <w:rPr>
          <w:rFonts w:ascii="宋体" w:eastAsia="宋体" w:hAnsi="宋体" w:hint="eastAsia"/>
        </w:rPr>
        <w:t>善</w:t>
      </w:r>
      <w:r w:rsidRPr="00E921F3">
        <w:rPr>
          <w:rFonts w:ascii="宋体" w:eastAsia="宋体" w:hAnsi="宋体" w:hint="eastAsia"/>
        </w:rPr>
        <w:t>的</w:t>
      </w:r>
      <w:r w:rsidRPr="00E921F3">
        <w:rPr>
          <w:rFonts w:ascii="宋体" w:eastAsia="宋体" w:hAnsi="宋体"/>
        </w:rPr>
        <w:t>事情，好的事情，荣耀上帝的事情</w:t>
      </w:r>
      <w:r w:rsidR="007F70D6">
        <w:rPr>
          <w:rFonts w:ascii="宋体" w:eastAsia="宋体" w:hAnsi="宋体" w:hint="eastAsia"/>
        </w:rPr>
        <w:t>，</w:t>
      </w:r>
      <w:r w:rsidRPr="00E921F3">
        <w:rPr>
          <w:rFonts w:ascii="宋体" w:eastAsia="宋体" w:hAnsi="宋体"/>
        </w:rPr>
        <w:t>没有一丁点是我们自己能做到的</w:t>
      </w:r>
      <w:r w:rsidR="007F70D6">
        <w:rPr>
          <w:rFonts w:ascii="宋体" w:eastAsia="宋体" w:hAnsi="宋体" w:hint="eastAsia"/>
        </w:rPr>
        <w:t>，</w:t>
      </w:r>
      <w:r w:rsidRPr="00E921F3">
        <w:rPr>
          <w:rFonts w:ascii="宋体" w:eastAsia="宋体" w:hAnsi="宋体"/>
        </w:rPr>
        <w:t>都是住在我们里面的基督</w:t>
      </w:r>
      <w:ins w:id="18" w:author="jing" w:date="2021-06-28T05:17:00Z">
        <w:r w:rsidR="00001AA5">
          <w:rPr>
            <w:rFonts w:ascii="宋体" w:eastAsia="宋体" w:hAnsi="宋体" w:hint="eastAsia"/>
          </w:rPr>
          <w:t>所</w:t>
        </w:r>
      </w:ins>
      <w:del w:id="19" w:author="jing" w:date="2021-06-28T05:16:00Z">
        <w:r w:rsidRPr="00E921F3" w:rsidDel="00001AA5">
          <w:rPr>
            <w:rFonts w:ascii="宋体" w:eastAsia="宋体" w:hAnsi="宋体"/>
          </w:rPr>
          <w:delText>而</w:delText>
        </w:r>
      </w:del>
      <w:r w:rsidRPr="00E921F3">
        <w:rPr>
          <w:rFonts w:ascii="宋体" w:eastAsia="宋体" w:hAnsi="宋体"/>
        </w:rPr>
        <w:t>行的。</w:t>
      </w:r>
    </w:p>
    <w:p w14:paraId="40D10D2F" w14:textId="6E4E80C1" w:rsidR="007F70D6" w:rsidRDefault="00E921F3" w:rsidP="007F70D6">
      <w:pPr>
        <w:rPr>
          <w:rFonts w:ascii="宋体" w:eastAsia="宋体" w:hAnsi="宋体"/>
        </w:rPr>
      </w:pPr>
      <w:r w:rsidRPr="00E921F3">
        <w:rPr>
          <w:rFonts w:ascii="宋体" w:eastAsia="宋体" w:hAnsi="宋体"/>
        </w:rPr>
        <w:t>正如保罗在</w:t>
      </w:r>
      <w:r w:rsidR="007F70D6">
        <w:rPr>
          <w:rFonts w:ascii="宋体" w:eastAsia="宋体" w:hAnsi="宋体" w:hint="eastAsia"/>
        </w:rPr>
        <w:t>【加2：2</w:t>
      </w:r>
      <w:r w:rsidR="007F70D6">
        <w:rPr>
          <w:rFonts w:ascii="宋体" w:eastAsia="宋体" w:hAnsi="宋体"/>
        </w:rPr>
        <w:t>0</w:t>
      </w:r>
      <w:r w:rsidR="007F70D6">
        <w:rPr>
          <w:rFonts w:ascii="宋体" w:eastAsia="宋体" w:hAnsi="宋体" w:hint="eastAsia"/>
        </w:rPr>
        <w:t>】</w:t>
      </w:r>
      <w:r w:rsidRPr="00E921F3">
        <w:rPr>
          <w:rFonts w:ascii="宋体" w:eastAsia="宋体" w:hAnsi="宋体"/>
        </w:rPr>
        <w:t>所说的</w:t>
      </w:r>
      <w:r w:rsidR="007F70D6">
        <w:rPr>
          <w:rFonts w:ascii="宋体" w:eastAsia="宋体" w:hAnsi="宋体" w:hint="eastAsia"/>
        </w:rPr>
        <w:t>：“</w:t>
      </w:r>
      <w:r w:rsidRPr="00E921F3">
        <w:rPr>
          <w:rFonts w:ascii="宋体" w:eastAsia="宋体" w:hAnsi="宋体"/>
        </w:rPr>
        <w:t>我已经与基督同钉十字架，现在活着的不再是我，乃是基督在我里面活着，并且我如今在肉身活着，是因信神的儿子而活，他是爱我，为我舍己。</w:t>
      </w:r>
      <w:r w:rsidR="007F70D6">
        <w:rPr>
          <w:rFonts w:ascii="宋体" w:eastAsia="宋体" w:hAnsi="宋体" w:hint="eastAsia"/>
        </w:rPr>
        <w:t>”</w:t>
      </w:r>
    </w:p>
    <w:p w14:paraId="2EF39227" w14:textId="77777777" w:rsidR="007F70D6" w:rsidRDefault="00E921F3" w:rsidP="007F70D6">
      <w:pPr>
        <w:rPr>
          <w:rFonts w:ascii="宋体" w:eastAsia="宋体" w:hAnsi="宋体"/>
        </w:rPr>
      </w:pPr>
      <w:r w:rsidRPr="00E921F3">
        <w:rPr>
          <w:rFonts w:ascii="宋体" w:eastAsia="宋体" w:hAnsi="宋体"/>
        </w:rPr>
        <w:lastRenderedPageBreak/>
        <w:t>所以对于一个真正重生得救的人来讲，那是因为</w:t>
      </w:r>
      <w:r w:rsidR="007F70D6">
        <w:rPr>
          <w:rFonts w:ascii="宋体" w:eastAsia="宋体" w:hAnsi="宋体" w:hint="eastAsia"/>
        </w:rPr>
        <w:t>基督</w:t>
      </w:r>
      <w:r w:rsidRPr="00E921F3">
        <w:rPr>
          <w:rFonts w:ascii="宋体" w:eastAsia="宋体" w:hAnsi="宋体"/>
        </w:rPr>
        <w:t>借着圣灵住在我们心里，我们所有一切的善</w:t>
      </w:r>
      <w:r w:rsidR="007F70D6">
        <w:rPr>
          <w:rFonts w:ascii="宋体" w:eastAsia="宋体" w:hAnsi="宋体" w:hint="eastAsia"/>
        </w:rPr>
        <w:t>，</w:t>
      </w:r>
      <w:r w:rsidRPr="00E921F3">
        <w:rPr>
          <w:rFonts w:ascii="宋体" w:eastAsia="宋体" w:hAnsi="宋体"/>
        </w:rPr>
        <w:t>荣耀上帝的好的事情，都是</w:t>
      </w:r>
      <w:r w:rsidR="007F70D6">
        <w:rPr>
          <w:rFonts w:ascii="宋体" w:eastAsia="宋体" w:hAnsi="宋体" w:hint="eastAsia"/>
        </w:rPr>
        <w:t>祂</w:t>
      </w:r>
      <w:r w:rsidRPr="00E921F3">
        <w:rPr>
          <w:rFonts w:ascii="宋体" w:eastAsia="宋体" w:hAnsi="宋体"/>
        </w:rPr>
        <w:t>在我们心里运行而结出来的果子。因此，这一切的善果又可以被称作是圣灵的果子。</w:t>
      </w:r>
    </w:p>
    <w:p w14:paraId="513A9FFC" w14:textId="77777777" w:rsidR="00E921F3" w:rsidRPr="00E921F3" w:rsidRDefault="00E921F3" w:rsidP="007F70D6">
      <w:pPr>
        <w:rPr>
          <w:rFonts w:ascii="宋体" w:eastAsia="宋体" w:hAnsi="宋体"/>
        </w:rPr>
      </w:pPr>
      <w:r w:rsidRPr="00E921F3">
        <w:rPr>
          <w:rFonts w:ascii="宋体" w:eastAsia="宋体" w:hAnsi="宋体"/>
        </w:rPr>
        <w:t>如果我们能够把握住这个原则，那就要想一想，当以色列人被上帝如此带领他们进入迦南地，并且要把迦南</w:t>
      </w:r>
      <w:r w:rsidR="007F70D6">
        <w:rPr>
          <w:rFonts w:ascii="宋体" w:eastAsia="宋体" w:hAnsi="宋体" w:hint="eastAsia"/>
        </w:rPr>
        <w:t>地七族</w:t>
      </w:r>
      <w:r w:rsidRPr="00E921F3">
        <w:rPr>
          <w:rFonts w:ascii="宋体" w:eastAsia="宋体" w:hAnsi="宋体" w:hint="eastAsia"/>
        </w:rPr>
        <w:t>的</w:t>
      </w:r>
      <w:r w:rsidRPr="00E921F3">
        <w:rPr>
          <w:rFonts w:ascii="宋体" w:eastAsia="宋体" w:hAnsi="宋体"/>
        </w:rPr>
        <w:t>人一个一个</w:t>
      </w:r>
      <w:r w:rsidR="007F70D6">
        <w:rPr>
          <w:rFonts w:ascii="宋体" w:eastAsia="宋体" w:hAnsi="宋体" w:hint="eastAsia"/>
        </w:rPr>
        <w:t>地尽都</w:t>
      </w:r>
      <w:r w:rsidRPr="00E921F3">
        <w:rPr>
          <w:rFonts w:ascii="宋体" w:eastAsia="宋体" w:hAnsi="宋体"/>
        </w:rPr>
        <w:t>消灭，那就要想一想上帝为什么要消灭这些迦南</w:t>
      </w:r>
      <w:r w:rsidR="007F70D6">
        <w:rPr>
          <w:rFonts w:ascii="宋体" w:eastAsia="宋体" w:hAnsi="宋体" w:hint="eastAsia"/>
        </w:rPr>
        <w:t>地七族</w:t>
      </w:r>
      <w:r w:rsidRPr="00E921F3">
        <w:rPr>
          <w:rFonts w:ascii="宋体" w:eastAsia="宋体" w:hAnsi="宋体" w:hint="eastAsia"/>
        </w:rPr>
        <w:t>的</w:t>
      </w:r>
      <w:r w:rsidRPr="00E921F3">
        <w:rPr>
          <w:rFonts w:ascii="宋体" w:eastAsia="宋体" w:hAnsi="宋体"/>
        </w:rPr>
        <w:t>人呢？</w:t>
      </w:r>
    </w:p>
    <w:p w14:paraId="51185AC4" w14:textId="77777777" w:rsidR="007F70D6" w:rsidRDefault="00E921F3" w:rsidP="00E921F3">
      <w:pPr>
        <w:rPr>
          <w:rFonts w:ascii="宋体" w:eastAsia="宋体" w:hAnsi="宋体"/>
        </w:rPr>
      </w:pPr>
      <w:r w:rsidRPr="00E921F3">
        <w:rPr>
          <w:rFonts w:ascii="宋体" w:eastAsia="宋体" w:hAnsi="宋体"/>
        </w:rPr>
        <w:t>在</w:t>
      </w:r>
      <w:r w:rsidR="007F70D6">
        <w:rPr>
          <w:rFonts w:ascii="宋体" w:eastAsia="宋体" w:hAnsi="宋体" w:hint="eastAsia"/>
        </w:rPr>
        <w:t>【申9：</w:t>
      </w:r>
      <w:r w:rsidR="007F70D6">
        <w:rPr>
          <w:rFonts w:ascii="宋体" w:eastAsia="宋体" w:hAnsi="宋体"/>
        </w:rPr>
        <w:t>4</w:t>
      </w:r>
      <w:r w:rsidR="007F70D6">
        <w:rPr>
          <w:rFonts w:ascii="宋体" w:eastAsia="宋体" w:hAnsi="宋体" w:hint="eastAsia"/>
        </w:rPr>
        <w:t>】</w:t>
      </w:r>
      <w:r w:rsidRPr="00E921F3">
        <w:rPr>
          <w:rFonts w:ascii="宋体" w:eastAsia="宋体" w:hAnsi="宋体"/>
        </w:rPr>
        <w:t>说</w:t>
      </w:r>
      <w:r w:rsidR="007F70D6">
        <w:rPr>
          <w:rFonts w:ascii="宋体" w:eastAsia="宋体" w:hAnsi="宋体" w:hint="eastAsia"/>
        </w:rPr>
        <w:t>：“</w:t>
      </w:r>
      <w:r w:rsidRPr="00E921F3">
        <w:rPr>
          <w:rFonts w:ascii="宋体" w:eastAsia="宋体" w:hAnsi="宋体"/>
        </w:rPr>
        <w:t>耶和华你的神将这些国民从你面前撵出以后，你心里不可说</w:t>
      </w:r>
      <w:r w:rsidR="007F70D6">
        <w:rPr>
          <w:rFonts w:ascii="宋体" w:eastAsia="宋体" w:hAnsi="宋体" w:hint="eastAsia"/>
        </w:rPr>
        <w:t>：‘</w:t>
      </w:r>
      <w:r w:rsidRPr="00E921F3">
        <w:rPr>
          <w:rFonts w:ascii="宋体" w:eastAsia="宋体" w:hAnsi="宋体"/>
        </w:rPr>
        <w:t>耶和华将我领进来得这地，是因我的义。</w:t>
      </w:r>
      <w:r w:rsidR="007F70D6">
        <w:rPr>
          <w:rFonts w:ascii="宋体" w:eastAsia="宋体" w:hAnsi="宋体" w:hint="eastAsia"/>
        </w:rPr>
        <w:t>’</w:t>
      </w:r>
      <w:r w:rsidRPr="00E921F3">
        <w:rPr>
          <w:rFonts w:ascii="宋体" w:eastAsia="宋体" w:hAnsi="宋体"/>
        </w:rPr>
        <w:t>其实耶和华将他们从你面前赶出去，是因他们的恶</w:t>
      </w:r>
      <w:r w:rsidR="007F70D6">
        <w:rPr>
          <w:rFonts w:ascii="宋体" w:eastAsia="宋体" w:hAnsi="宋体" w:hint="eastAsia"/>
        </w:rPr>
        <w:t>。”</w:t>
      </w:r>
    </w:p>
    <w:p w14:paraId="2E5EF156" w14:textId="3BA8F317" w:rsidR="007F70D6" w:rsidRDefault="00E921F3" w:rsidP="007F70D6">
      <w:pPr>
        <w:rPr>
          <w:rFonts w:ascii="宋体" w:eastAsia="宋体" w:hAnsi="宋体"/>
        </w:rPr>
      </w:pPr>
      <w:r w:rsidRPr="00E921F3">
        <w:rPr>
          <w:rFonts w:ascii="宋体" w:eastAsia="宋体" w:hAnsi="宋体"/>
        </w:rPr>
        <w:t>所以上帝把迦南</w:t>
      </w:r>
      <w:ins w:id="20" w:author="jing" w:date="2021-06-28T05:18:00Z">
        <w:r w:rsidR="00001AA5">
          <w:rPr>
            <w:rFonts w:ascii="宋体" w:eastAsia="宋体" w:hAnsi="宋体" w:hint="eastAsia"/>
          </w:rPr>
          <w:t>地</w:t>
        </w:r>
      </w:ins>
      <w:del w:id="21" w:author="jing" w:date="2021-06-28T05:18:00Z">
        <w:r w:rsidRPr="00E921F3" w:rsidDel="00001AA5">
          <w:rPr>
            <w:rFonts w:ascii="宋体" w:eastAsia="宋体" w:hAnsi="宋体"/>
          </w:rPr>
          <w:delText>第</w:delText>
        </w:r>
      </w:del>
      <w:r w:rsidRPr="00E921F3">
        <w:rPr>
          <w:rFonts w:ascii="宋体" w:eastAsia="宋体" w:hAnsi="宋体"/>
        </w:rPr>
        <w:t>七</w:t>
      </w:r>
      <w:ins w:id="22" w:author="jing" w:date="2021-06-28T05:18:00Z">
        <w:r w:rsidR="00001AA5">
          <w:rPr>
            <w:rFonts w:ascii="宋体" w:eastAsia="宋体" w:hAnsi="宋体" w:hint="eastAsia"/>
          </w:rPr>
          <w:t>族</w:t>
        </w:r>
      </w:ins>
      <w:del w:id="23" w:author="jing" w:date="2021-06-28T05:18:00Z">
        <w:r w:rsidRPr="00E921F3" w:rsidDel="00001AA5">
          <w:rPr>
            <w:rFonts w:ascii="宋体" w:eastAsia="宋体" w:hAnsi="宋体"/>
          </w:rPr>
          <w:delText>组</w:delText>
        </w:r>
      </w:del>
      <w:r w:rsidRPr="00E921F3">
        <w:rPr>
          <w:rFonts w:ascii="宋体" w:eastAsia="宋体" w:hAnsi="宋体"/>
        </w:rPr>
        <w:t>的人赶出去，将他们</w:t>
      </w:r>
      <w:r w:rsidR="007F70D6">
        <w:rPr>
          <w:rFonts w:ascii="宋体" w:eastAsia="宋体" w:hAnsi="宋体" w:hint="eastAsia"/>
        </w:rPr>
        <w:t>速速地</w:t>
      </w:r>
      <w:r w:rsidRPr="00E921F3">
        <w:rPr>
          <w:rFonts w:ascii="宋体" w:eastAsia="宋体" w:hAnsi="宋体"/>
        </w:rPr>
        <w:t>灭绝，那是因为他们的罪</w:t>
      </w:r>
      <w:r w:rsidR="007F70D6">
        <w:rPr>
          <w:rFonts w:ascii="宋体" w:eastAsia="宋体" w:hAnsi="宋体" w:hint="eastAsia"/>
        </w:rPr>
        <w:t>。</w:t>
      </w:r>
      <w:r w:rsidRPr="00E921F3">
        <w:rPr>
          <w:rFonts w:ascii="宋体" w:eastAsia="宋体" w:hAnsi="宋体"/>
        </w:rPr>
        <w:t>因为他们的罪恶满盈，上帝公义审判的日子来到，是照着他们的罪应当受</w:t>
      </w:r>
      <w:r w:rsidR="007F70D6">
        <w:rPr>
          <w:rFonts w:ascii="宋体" w:eastAsia="宋体" w:hAnsi="宋体" w:hint="eastAsia"/>
        </w:rPr>
        <w:t>的</w:t>
      </w:r>
      <w:r w:rsidRPr="00E921F3">
        <w:rPr>
          <w:rFonts w:ascii="宋体" w:eastAsia="宋体" w:hAnsi="宋体"/>
        </w:rPr>
        <w:t>刑罚而遭到的灭亡，并不因为以色列人有什么义</w:t>
      </w:r>
      <w:r w:rsidR="007F70D6">
        <w:rPr>
          <w:rFonts w:ascii="宋体" w:eastAsia="宋体" w:hAnsi="宋体" w:hint="eastAsia"/>
        </w:rPr>
        <w:t>。</w:t>
      </w:r>
      <w:r w:rsidRPr="00E921F3">
        <w:rPr>
          <w:rFonts w:ascii="宋体" w:eastAsia="宋体" w:hAnsi="宋体"/>
        </w:rPr>
        <w:t>上帝要把迦南</w:t>
      </w:r>
      <w:r w:rsidR="007F70D6">
        <w:rPr>
          <w:rFonts w:ascii="宋体" w:eastAsia="宋体" w:hAnsi="宋体" w:hint="eastAsia"/>
        </w:rPr>
        <w:t>地七族</w:t>
      </w:r>
      <w:r w:rsidRPr="00E921F3">
        <w:rPr>
          <w:rFonts w:ascii="宋体" w:eastAsia="宋体" w:hAnsi="宋体"/>
        </w:rPr>
        <w:t>的人赶出去，把这一块地作为奖赏给以色列人吗？绝不是这样</w:t>
      </w:r>
      <w:r w:rsidR="007F70D6">
        <w:rPr>
          <w:rFonts w:ascii="宋体" w:eastAsia="宋体" w:hAnsi="宋体" w:hint="eastAsia"/>
        </w:rPr>
        <w:t>，</w:t>
      </w:r>
      <w:r w:rsidRPr="00E921F3">
        <w:rPr>
          <w:rFonts w:ascii="宋体" w:eastAsia="宋体" w:hAnsi="宋体"/>
        </w:rPr>
        <w:t>赶出他们，使他们速速灭亡，那是因为他们的罪，因着他们的恶</w:t>
      </w:r>
      <w:r w:rsidR="007F70D6">
        <w:rPr>
          <w:rFonts w:ascii="宋体" w:eastAsia="宋体" w:hAnsi="宋体" w:hint="eastAsia"/>
        </w:rPr>
        <w:t>。</w:t>
      </w:r>
    </w:p>
    <w:p w14:paraId="0B5D4BCF" w14:textId="5B828302" w:rsidR="00E921F3" w:rsidRPr="00E921F3" w:rsidRDefault="00E921F3" w:rsidP="007F70D6">
      <w:pPr>
        <w:rPr>
          <w:rFonts w:ascii="宋体" w:eastAsia="宋体" w:hAnsi="宋体"/>
        </w:rPr>
      </w:pPr>
      <w:r w:rsidRPr="00E921F3">
        <w:rPr>
          <w:rFonts w:ascii="宋体" w:eastAsia="宋体" w:hAnsi="宋体"/>
        </w:rPr>
        <w:t>那接下来要思想，上帝让以色列人住进</w:t>
      </w:r>
      <w:r w:rsidR="007F70D6">
        <w:rPr>
          <w:rFonts w:ascii="宋体" w:eastAsia="宋体" w:hAnsi="宋体" w:hint="eastAsia"/>
        </w:rPr>
        <w:t>迦南地，</w:t>
      </w:r>
      <w:r w:rsidRPr="00E921F3">
        <w:rPr>
          <w:rFonts w:ascii="宋体" w:eastAsia="宋体" w:hAnsi="宋体"/>
        </w:rPr>
        <w:t>并不是因为他们配得住这块地，并不是他们有什么值得上帝奖赏而住在其中</w:t>
      </w:r>
      <w:del w:id="24" w:author="jing" w:date="2021-06-28T05:20:00Z">
        <w:r w:rsidRPr="00E921F3" w:rsidDel="00001AA5">
          <w:rPr>
            <w:rFonts w:ascii="宋体" w:eastAsia="宋体" w:hAnsi="宋体"/>
          </w:rPr>
          <w:delText>的理由</w:delText>
        </w:r>
      </w:del>
      <w:r w:rsidRPr="00E921F3">
        <w:rPr>
          <w:rFonts w:ascii="宋体" w:eastAsia="宋体" w:hAnsi="宋体"/>
        </w:rPr>
        <w:t>。上帝把这块地赐给他们，完全是上帝白白的恩典，因着</w:t>
      </w:r>
      <w:r w:rsidR="007F70D6">
        <w:rPr>
          <w:rFonts w:ascii="宋体" w:eastAsia="宋体" w:hAnsi="宋体" w:hint="eastAsia"/>
        </w:rPr>
        <w:t>祂</w:t>
      </w:r>
      <w:r w:rsidRPr="00E921F3">
        <w:rPr>
          <w:rFonts w:ascii="宋体" w:eastAsia="宋体" w:hAnsi="宋体"/>
        </w:rPr>
        <w:t>向我们的列祖亚伯拉罕</w:t>
      </w:r>
      <w:r w:rsidR="007F70D6">
        <w:rPr>
          <w:rFonts w:ascii="宋体" w:eastAsia="宋体" w:hAnsi="宋体" w:hint="eastAsia"/>
        </w:rPr>
        <w:t>、</w:t>
      </w:r>
      <w:r w:rsidRPr="00E921F3">
        <w:rPr>
          <w:rFonts w:ascii="宋体" w:eastAsia="宋体" w:hAnsi="宋体"/>
        </w:rPr>
        <w:t>以撒</w:t>
      </w:r>
      <w:r w:rsidR="007F70D6">
        <w:rPr>
          <w:rFonts w:ascii="宋体" w:eastAsia="宋体" w:hAnsi="宋体" w:hint="eastAsia"/>
        </w:rPr>
        <w:t>、</w:t>
      </w:r>
      <w:r w:rsidRPr="00E921F3">
        <w:rPr>
          <w:rFonts w:ascii="宋体" w:eastAsia="宋体" w:hAnsi="宋体"/>
        </w:rPr>
        <w:t>雅各起誓所应许的话，将这地赐给以色列人为业。</w:t>
      </w:r>
    </w:p>
    <w:p w14:paraId="1531F654" w14:textId="56EAB0BF" w:rsidR="007F70D6" w:rsidRDefault="00E921F3" w:rsidP="00E921F3">
      <w:pPr>
        <w:rPr>
          <w:rFonts w:ascii="宋体" w:eastAsia="宋体" w:hAnsi="宋体"/>
        </w:rPr>
      </w:pPr>
      <w:r w:rsidRPr="00E921F3">
        <w:rPr>
          <w:rFonts w:ascii="宋体" w:eastAsia="宋体" w:hAnsi="宋体"/>
        </w:rPr>
        <w:t>正如我在前面已经讲过的律法与</w:t>
      </w:r>
      <w:r w:rsidR="007F70D6">
        <w:rPr>
          <w:rFonts w:ascii="宋体" w:eastAsia="宋体" w:hAnsi="宋体" w:hint="eastAsia"/>
        </w:rPr>
        <w:t>应许</w:t>
      </w:r>
      <w:r w:rsidRPr="00E921F3">
        <w:rPr>
          <w:rFonts w:ascii="宋体" w:eastAsia="宋体" w:hAnsi="宋体"/>
        </w:rPr>
        <w:t>的关系，为了使我们正确</w:t>
      </w:r>
      <w:r w:rsidR="007F70D6">
        <w:rPr>
          <w:rFonts w:ascii="宋体" w:eastAsia="宋体" w:hAnsi="宋体" w:hint="eastAsia"/>
        </w:rPr>
        <w:t>地</w:t>
      </w:r>
      <w:r w:rsidRPr="00E921F3">
        <w:rPr>
          <w:rFonts w:ascii="宋体" w:eastAsia="宋体" w:hAnsi="宋体"/>
        </w:rPr>
        <w:t>理解</w:t>
      </w:r>
      <w:ins w:id="25" w:author="jing" w:date="2021-06-28T05:20:00Z">
        <w:r w:rsidR="00001AA5">
          <w:rPr>
            <w:rFonts w:ascii="宋体" w:eastAsia="宋体" w:hAnsi="宋体" w:hint="eastAsia"/>
          </w:rPr>
          <w:t>、</w:t>
        </w:r>
      </w:ins>
      <w:r w:rsidRPr="00E921F3">
        <w:rPr>
          <w:rFonts w:ascii="宋体" w:eastAsia="宋体" w:hAnsi="宋体"/>
        </w:rPr>
        <w:t>认识</w:t>
      </w:r>
      <w:ins w:id="26" w:author="jing" w:date="2021-06-28T05:20:00Z">
        <w:r w:rsidR="00001AA5">
          <w:rPr>
            <w:rFonts w:ascii="宋体" w:eastAsia="宋体" w:hAnsi="宋体" w:hint="eastAsia"/>
          </w:rPr>
          <w:t>、</w:t>
        </w:r>
      </w:ins>
      <w:r w:rsidRPr="00E921F3">
        <w:rPr>
          <w:rFonts w:ascii="宋体" w:eastAsia="宋体" w:hAnsi="宋体"/>
        </w:rPr>
        <w:t>应用</w:t>
      </w:r>
      <w:r w:rsidR="007F70D6">
        <w:rPr>
          <w:rFonts w:ascii="宋体" w:eastAsia="宋体" w:hAnsi="宋体" w:hint="eastAsia"/>
        </w:rPr>
        <w:t>这</w:t>
      </w:r>
      <w:r w:rsidRPr="00E921F3">
        <w:rPr>
          <w:rFonts w:ascii="宋体" w:eastAsia="宋体" w:hAnsi="宋体"/>
        </w:rPr>
        <w:t>应许的恩典，上帝就把律法赐下来，</w:t>
      </w:r>
      <w:r w:rsidR="007F70D6">
        <w:rPr>
          <w:rFonts w:ascii="宋体" w:eastAsia="宋体" w:hAnsi="宋体" w:hint="eastAsia"/>
        </w:rPr>
        <w:t>使</w:t>
      </w:r>
      <w:r w:rsidRPr="00E921F3">
        <w:rPr>
          <w:rFonts w:ascii="宋体" w:eastAsia="宋体" w:hAnsi="宋体"/>
        </w:rPr>
        <w:t>我们借着律法认识到应许的恩典是白白的，应许的恩典是我们不配得而得着的。</w:t>
      </w:r>
    </w:p>
    <w:p w14:paraId="38C3BBD9" w14:textId="048B7FC8" w:rsidR="007F70D6" w:rsidRDefault="00E921F3" w:rsidP="007F70D6">
      <w:pPr>
        <w:rPr>
          <w:rFonts w:ascii="宋体" w:eastAsia="宋体" w:hAnsi="宋体"/>
        </w:rPr>
      </w:pPr>
      <w:r w:rsidRPr="00E921F3">
        <w:rPr>
          <w:rFonts w:ascii="宋体" w:eastAsia="宋体" w:hAnsi="宋体"/>
        </w:rPr>
        <w:t>从律法的角度来看，我们就跟赶出去的迦南</w:t>
      </w:r>
      <w:r w:rsidR="007F70D6">
        <w:rPr>
          <w:rFonts w:ascii="宋体" w:eastAsia="宋体" w:hAnsi="宋体" w:hint="eastAsia"/>
        </w:rPr>
        <w:t>地七族</w:t>
      </w:r>
      <w:r w:rsidRPr="00E921F3">
        <w:rPr>
          <w:rFonts w:ascii="宋体" w:eastAsia="宋体" w:hAnsi="宋体"/>
        </w:rPr>
        <w:t>的人一样，也是该死</w:t>
      </w:r>
      <w:r w:rsidR="007F70D6">
        <w:rPr>
          <w:rFonts w:ascii="宋体" w:eastAsia="宋体" w:hAnsi="宋体" w:hint="eastAsia"/>
        </w:rPr>
        <w:t>该灭亡，</w:t>
      </w:r>
      <w:r w:rsidRPr="00E921F3">
        <w:rPr>
          <w:rFonts w:ascii="宋体" w:eastAsia="宋体" w:hAnsi="宋体"/>
        </w:rPr>
        <w:t>不配得这地为业的。然而上帝没有照着我们的罪待我们</w:t>
      </w:r>
      <w:r w:rsidR="007F70D6">
        <w:rPr>
          <w:rFonts w:ascii="宋体" w:eastAsia="宋体" w:hAnsi="宋体" w:hint="eastAsia"/>
        </w:rPr>
        <w:t>，</w:t>
      </w:r>
      <w:r w:rsidRPr="00E921F3">
        <w:rPr>
          <w:rFonts w:ascii="宋体" w:eastAsia="宋体" w:hAnsi="宋体"/>
        </w:rPr>
        <w:t>就像</w:t>
      </w:r>
      <w:r w:rsidR="007F70D6">
        <w:rPr>
          <w:rFonts w:ascii="宋体" w:eastAsia="宋体" w:hAnsi="宋体" w:hint="eastAsia"/>
        </w:rPr>
        <w:t>待迦南七族的</w:t>
      </w:r>
      <w:r w:rsidRPr="00E921F3">
        <w:rPr>
          <w:rFonts w:ascii="宋体" w:eastAsia="宋体" w:hAnsi="宋体"/>
        </w:rPr>
        <w:t>人一样，而是照着</w:t>
      </w:r>
      <w:r w:rsidR="007F70D6">
        <w:rPr>
          <w:rFonts w:ascii="宋体" w:eastAsia="宋体" w:hAnsi="宋体" w:hint="eastAsia"/>
        </w:rPr>
        <w:t>祂</w:t>
      </w:r>
      <w:r w:rsidRPr="00E921F3">
        <w:rPr>
          <w:rFonts w:ascii="宋体" w:eastAsia="宋体" w:hAnsi="宋体"/>
        </w:rPr>
        <w:t>的应许</w:t>
      </w:r>
      <w:ins w:id="27" w:author="jing" w:date="2021-06-28T05:23:00Z">
        <w:r w:rsidR="00001AA5">
          <w:rPr>
            <w:rFonts w:ascii="宋体" w:eastAsia="宋体" w:hAnsi="宋体" w:hint="eastAsia"/>
          </w:rPr>
          <w:t>、</w:t>
        </w:r>
      </w:ins>
      <w:r w:rsidR="007F70D6">
        <w:rPr>
          <w:rFonts w:ascii="宋体" w:eastAsia="宋体" w:hAnsi="宋体" w:hint="eastAsia"/>
        </w:rPr>
        <w:t>照</w:t>
      </w:r>
      <w:r w:rsidRPr="00E921F3">
        <w:rPr>
          <w:rFonts w:ascii="宋体" w:eastAsia="宋体" w:hAnsi="宋体" w:hint="eastAsia"/>
        </w:rPr>
        <w:t>着</w:t>
      </w:r>
      <w:r w:rsidR="007F70D6">
        <w:rPr>
          <w:rFonts w:ascii="宋体" w:eastAsia="宋体" w:hAnsi="宋体" w:hint="eastAsia"/>
        </w:rPr>
        <w:t>祂</w:t>
      </w:r>
      <w:r w:rsidRPr="00E921F3">
        <w:rPr>
          <w:rFonts w:ascii="宋体" w:eastAsia="宋体" w:hAnsi="宋体"/>
        </w:rPr>
        <w:t>白白的恩典，把这地赐给以色列人为业。</w:t>
      </w:r>
    </w:p>
    <w:p w14:paraId="480A4AAC" w14:textId="77777777" w:rsidR="007F70D6" w:rsidRDefault="00E921F3" w:rsidP="007F70D6">
      <w:pPr>
        <w:rPr>
          <w:rFonts w:ascii="宋体" w:eastAsia="宋体" w:hAnsi="宋体"/>
        </w:rPr>
      </w:pPr>
      <w:r w:rsidRPr="00E921F3">
        <w:rPr>
          <w:rFonts w:ascii="宋体" w:eastAsia="宋体" w:hAnsi="宋体"/>
        </w:rPr>
        <w:t>正如</w:t>
      </w:r>
      <w:r w:rsidR="007F70D6">
        <w:rPr>
          <w:rFonts w:ascii="宋体" w:eastAsia="宋体" w:hAnsi="宋体" w:hint="eastAsia"/>
        </w:rPr>
        <w:t>祂</w:t>
      </w:r>
      <w:r w:rsidRPr="00E921F3">
        <w:rPr>
          <w:rFonts w:ascii="宋体" w:eastAsia="宋体" w:hAnsi="宋体"/>
        </w:rPr>
        <w:t>在</w:t>
      </w:r>
      <w:r w:rsidR="007F70D6">
        <w:rPr>
          <w:rFonts w:ascii="宋体" w:eastAsia="宋体" w:hAnsi="宋体" w:hint="eastAsia"/>
        </w:rPr>
        <w:t>【申9：5】</w:t>
      </w:r>
      <w:r w:rsidRPr="00E921F3">
        <w:rPr>
          <w:rFonts w:ascii="宋体" w:eastAsia="宋体" w:hAnsi="宋体"/>
        </w:rPr>
        <w:t>所说的</w:t>
      </w:r>
      <w:r w:rsidR="007F70D6">
        <w:rPr>
          <w:rFonts w:ascii="宋体" w:eastAsia="宋体" w:hAnsi="宋体" w:hint="eastAsia"/>
        </w:rPr>
        <w:t>：“</w:t>
      </w:r>
      <w:r w:rsidRPr="00E921F3">
        <w:rPr>
          <w:rFonts w:ascii="宋体" w:eastAsia="宋体" w:hAnsi="宋体"/>
        </w:rPr>
        <w:t>你进去得他们的地，并不是因你的义，也不是因你心里正直，乃是因这些国民的恶</w:t>
      </w:r>
      <w:r w:rsidR="007F70D6">
        <w:rPr>
          <w:rFonts w:ascii="宋体" w:eastAsia="宋体" w:hAnsi="宋体" w:hint="eastAsia"/>
        </w:rPr>
        <w:t>，</w:t>
      </w:r>
      <w:r w:rsidRPr="00E921F3">
        <w:rPr>
          <w:rFonts w:ascii="宋体" w:eastAsia="宋体" w:hAnsi="宋体"/>
        </w:rPr>
        <w:t>耶和华你的神将他们从你面前赶出去，又因耶和华要坚定他向你列祖亚伯拉罕</w:t>
      </w:r>
      <w:r w:rsidR="007F70D6">
        <w:rPr>
          <w:rFonts w:ascii="宋体" w:eastAsia="宋体" w:hAnsi="宋体" w:hint="eastAsia"/>
        </w:rPr>
        <w:t>、</w:t>
      </w:r>
      <w:r w:rsidRPr="00E921F3">
        <w:rPr>
          <w:rFonts w:ascii="宋体" w:eastAsia="宋体" w:hAnsi="宋体"/>
        </w:rPr>
        <w:t>以撒</w:t>
      </w:r>
      <w:r w:rsidR="007F70D6">
        <w:rPr>
          <w:rFonts w:ascii="宋体" w:eastAsia="宋体" w:hAnsi="宋体" w:hint="eastAsia"/>
        </w:rPr>
        <w:t>、</w:t>
      </w:r>
      <w:r w:rsidRPr="00E921F3">
        <w:rPr>
          <w:rFonts w:ascii="宋体" w:eastAsia="宋体" w:hAnsi="宋体"/>
        </w:rPr>
        <w:t>雅各起誓所应许的话</w:t>
      </w:r>
      <w:r w:rsidR="007F70D6">
        <w:rPr>
          <w:rFonts w:ascii="宋体" w:eastAsia="宋体" w:hAnsi="宋体" w:hint="eastAsia"/>
        </w:rPr>
        <w:t>。”</w:t>
      </w:r>
    </w:p>
    <w:p w14:paraId="4DDF9654" w14:textId="040FFDE3" w:rsidR="008C0AED" w:rsidRDefault="00E921F3" w:rsidP="008C0AED">
      <w:pPr>
        <w:rPr>
          <w:rFonts w:ascii="宋体" w:eastAsia="宋体" w:hAnsi="宋体"/>
        </w:rPr>
      </w:pPr>
      <w:r w:rsidRPr="00E921F3">
        <w:rPr>
          <w:rFonts w:ascii="宋体" w:eastAsia="宋体" w:hAnsi="宋体"/>
        </w:rPr>
        <w:t>所以</w:t>
      </w:r>
      <w:ins w:id="28" w:author="jing" w:date="2021-06-28T05:24:00Z">
        <w:r w:rsidR="00001AA5">
          <w:rPr>
            <w:rFonts w:ascii="宋体" w:eastAsia="宋体" w:hAnsi="宋体" w:hint="eastAsia"/>
          </w:rPr>
          <w:t>，</w:t>
        </w:r>
      </w:ins>
      <w:r w:rsidRPr="00E921F3">
        <w:rPr>
          <w:rFonts w:ascii="宋体" w:eastAsia="宋体" w:hAnsi="宋体"/>
        </w:rPr>
        <w:t>我们一定要清楚</w:t>
      </w:r>
      <w:r w:rsidR="007F70D6">
        <w:rPr>
          <w:rFonts w:ascii="宋体" w:eastAsia="宋体" w:hAnsi="宋体" w:hint="eastAsia"/>
        </w:rPr>
        <w:t>地</w:t>
      </w:r>
      <w:r w:rsidRPr="00E921F3">
        <w:rPr>
          <w:rFonts w:ascii="宋体" w:eastAsia="宋体" w:hAnsi="宋体"/>
        </w:rPr>
        <w:t>认识到，在律法面前，我们和所有的世人是一样的，都是因着亚当</w:t>
      </w:r>
      <w:ins w:id="29" w:author="jing" w:date="2021-06-28T05:24:00Z">
        <w:r w:rsidR="00001AA5">
          <w:rPr>
            <w:rFonts w:ascii="宋体" w:eastAsia="宋体" w:hAnsi="宋体" w:hint="eastAsia"/>
          </w:rPr>
          <w:t>那</w:t>
        </w:r>
      </w:ins>
      <w:del w:id="30" w:author="jing" w:date="2021-06-28T05:24:00Z">
        <w:r w:rsidRPr="00E921F3" w:rsidDel="00001AA5">
          <w:rPr>
            <w:rFonts w:ascii="宋体" w:eastAsia="宋体" w:hAnsi="宋体"/>
          </w:rPr>
          <w:delText>的</w:delText>
        </w:r>
      </w:del>
      <w:r w:rsidRPr="00E921F3">
        <w:rPr>
          <w:rFonts w:ascii="宋体" w:eastAsia="宋体" w:hAnsi="宋体"/>
        </w:rPr>
        <w:t>一人一次的悖逆与过</w:t>
      </w:r>
      <w:r w:rsidR="007F70D6">
        <w:rPr>
          <w:rFonts w:ascii="宋体" w:eastAsia="宋体" w:hAnsi="宋体" w:hint="eastAsia"/>
        </w:rPr>
        <w:t>犯</w:t>
      </w:r>
      <w:r w:rsidRPr="00E921F3">
        <w:rPr>
          <w:rFonts w:ascii="宋体" w:eastAsia="宋体" w:hAnsi="宋体"/>
        </w:rPr>
        <w:t>，我们成为该死该灭亡的罪人。我们之所以能够</w:t>
      </w:r>
      <w:r w:rsidR="007F70D6">
        <w:rPr>
          <w:rFonts w:ascii="宋体" w:eastAsia="宋体" w:hAnsi="宋体" w:hint="eastAsia"/>
        </w:rPr>
        <w:t>因信</w:t>
      </w:r>
      <w:r w:rsidRPr="00E921F3">
        <w:rPr>
          <w:rFonts w:ascii="宋体" w:eastAsia="宋体" w:hAnsi="宋体"/>
        </w:rPr>
        <w:t>归入基督里</w:t>
      </w:r>
      <w:r w:rsidR="007F70D6">
        <w:rPr>
          <w:rFonts w:ascii="宋体" w:eastAsia="宋体" w:hAnsi="宋体" w:hint="eastAsia"/>
        </w:rPr>
        <w:t>，</w:t>
      </w:r>
      <w:r w:rsidRPr="00E921F3">
        <w:rPr>
          <w:rFonts w:ascii="宋体" w:eastAsia="宋体" w:hAnsi="宋体"/>
        </w:rPr>
        <w:t>得着</w:t>
      </w:r>
      <w:r w:rsidR="007F70D6">
        <w:rPr>
          <w:rFonts w:ascii="宋体" w:eastAsia="宋体" w:hAnsi="宋体" w:hint="eastAsia"/>
        </w:rPr>
        <w:t>那属灵</w:t>
      </w:r>
      <w:r w:rsidRPr="00E921F3">
        <w:rPr>
          <w:rFonts w:ascii="宋体" w:eastAsia="宋体" w:hAnsi="宋体"/>
        </w:rPr>
        <w:t>的</w:t>
      </w:r>
      <w:r w:rsidR="007F70D6">
        <w:rPr>
          <w:rFonts w:ascii="宋体" w:eastAsia="宋体" w:hAnsi="宋体" w:hint="eastAsia"/>
        </w:rPr>
        <w:t>迦南</w:t>
      </w:r>
      <w:r w:rsidRPr="00E921F3">
        <w:rPr>
          <w:rFonts w:ascii="宋体" w:eastAsia="宋体" w:hAnsi="宋体"/>
        </w:rPr>
        <w:t>美地，乃是上帝赐给我们白白的恩典。我们是因信称义，而不是因着丝毫的功劳配得这救赎的恩典。</w:t>
      </w:r>
    </w:p>
    <w:p w14:paraId="1596F94C" w14:textId="77777777" w:rsidR="008C0AED" w:rsidRDefault="00E921F3" w:rsidP="008C0AED">
      <w:pPr>
        <w:rPr>
          <w:rFonts w:ascii="宋体" w:eastAsia="宋体" w:hAnsi="宋体"/>
        </w:rPr>
      </w:pPr>
      <w:r w:rsidRPr="00E921F3">
        <w:rPr>
          <w:rFonts w:ascii="宋体" w:eastAsia="宋体" w:hAnsi="宋体"/>
        </w:rPr>
        <w:t>因此，在</w:t>
      </w:r>
      <w:r w:rsidR="007F70D6">
        <w:rPr>
          <w:rFonts w:ascii="宋体" w:eastAsia="宋体" w:hAnsi="宋体" w:hint="eastAsia"/>
        </w:rPr>
        <w:t>【申9：6】祂</w:t>
      </w:r>
      <w:r w:rsidRPr="00E921F3">
        <w:rPr>
          <w:rFonts w:ascii="宋体" w:eastAsia="宋体" w:hAnsi="宋体"/>
        </w:rPr>
        <w:t>就清楚</w:t>
      </w:r>
      <w:r w:rsidR="007F70D6">
        <w:rPr>
          <w:rFonts w:ascii="宋体" w:eastAsia="宋体" w:hAnsi="宋体" w:hint="eastAsia"/>
        </w:rPr>
        <w:t>地</w:t>
      </w:r>
      <w:r w:rsidRPr="00E921F3">
        <w:rPr>
          <w:rFonts w:ascii="宋体" w:eastAsia="宋体" w:hAnsi="宋体"/>
        </w:rPr>
        <w:t>告诉我们说</w:t>
      </w:r>
      <w:r w:rsidR="007F70D6">
        <w:rPr>
          <w:rFonts w:ascii="宋体" w:eastAsia="宋体" w:hAnsi="宋体" w:hint="eastAsia"/>
        </w:rPr>
        <w:t>：“</w:t>
      </w:r>
      <w:r w:rsidRPr="00E921F3">
        <w:rPr>
          <w:rFonts w:ascii="宋体" w:eastAsia="宋体" w:hAnsi="宋体"/>
        </w:rPr>
        <w:t>你当知道耶和华你神将这美地赐你为业，并不是因你的义，你本是硬着颈项的百姓</w:t>
      </w:r>
      <w:r w:rsidR="008C0AED">
        <w:rPr>
          <w:rFonts w:ascii="宋体" w:eastAsia="宋体" w:hAnsi="宋体" w:hint="eastAsia"/>
        </w:rPr>
        <w:t>。”</w:t>
      </w:r>
    </w:p>
    <w:p w14:paraId="5BE697D9" w14:textId="77777777" w:rsidR="008C0AED" w:rsidRDefault="00E921F3" w:rsidP="008C0AED">
      <w:pPr>
        <w:rPr>
          <w:rFonts w:ascii="宋体" w:eastAsia="宋体" w:hAnsi="宋体"/>
        </w:rPr>
      </w:pPr>
      <w:r w:rsidRPr="00E921F3">
        <w:rPr>
          <w:rFonts w:ascii="宋体" w:eastAsia="宋体" w:hAnsi="宋体"/>
        </w:rPr>
        <w:t>弟兄姊妹</w:t>
      </w:r>
      <w:r w:rsidR="008C0AED">
        <w:rPr>
          <w:rFonts w:ascii="宋体" w:eastAsia="宋体" w:hAnsi="宋体" w:hint="eastAsia"/>
        </w:rPr>
        <w:t>，</w:t>
      </w:r>
      <w:r w:rsidRPr="00E921F3">
        <w:rPr>
          <w:rFonts w:ascii="宋体" w:eastAsia="宋体" w:hAnsi="宋体"/>
        </w:rPr>
        <w:t>我们如果在律法面前能够认识到，我们乃是一群硬着颈项的百姓，是不肯悔改，不肯跟从主的人，乃是</w:t>
      </w:r>
      <w:r w:rsidR="008C0AED">
        <w:rPr>
          <w:rFonts w:ascii="宋体" w:eastAsia="宋体" w:hAnsi="宋体" w:hint="eastAsia"/>
        </w:rPr>
        <w:t>祂</w:t>
      </w:r>
      <w:r w:rsidRPr="00E921F3">
        <w:rPr>
          <w:rFonts w:ascii="宋体" w:eastAsia="宋体" w:hAnsi="宋体"/>
        </w:rPr>
        <w:t>主动</w:t>
      </w:r>
      <w:r w:rsidR="008C0AED">
        <w:rPr>
          <w:rFonts w:ascii="宋体" w:eastAsia="宋体" w:hAnsi="宋体" w:hint="eastAsia"/>
        </w:rPr>
        <w:t>地</w:t>
      </w:r>
      <w:r w:rsidRPr="00E921F3">
        <w:rPr>
          <w:rFonts w:ascii="宋体" w:eastAsia="宋体" w:hAnsi="宋体"/>
        </w:rPr>
        <w:t>首先拣选了我们，救赎了我们，借着圣灵重生了我们</w:t>
      </w:r>
      <w:r w:rsidR="008C0AED">
        <w:rPr>
          <w:rFonts w:ascii="宋体" w:eastAsia="宋体" w:hAnsi="宋体" w:hint="eastAsia"/>
        </w:rPr>
        <w:t>，</w:t>
      </w:r>
      <w:r w:rsidRPr="00E921F3">
        <w:rPr>
          <w:rFonts w:ascii="宋体" w:eastAsia="宋体" w:hAnsi="宋体"/>
        </w:rPr>
        <w:t>又为我们除去石心</w:t>
      </w:r>
      <w:r w:rsidR="008C0AED">
        <w:rPr>
          <w:rFonts w:ascii="宋体" w:eastAsia="宋体" w:hAnsi="宋体" w:hint="eastAsia"/>
        </w:rPr>
        <w:t>，换</w:t>
      </w:r>
      <w:r w:rsidRPr="00E921F3">
        <w:rPr>
          <w:rFonts w:ascii="宋体" w:eastAsia="宋体" w:hAnsi="宋体"/>
        </w:rPr>
        <w:t>上肉心</w:t>
      </w:r>
      <w:r w:rsidR="008C0AED">
        <w:rPr>
          <w:rFonts w:ascii="宋体" w:eastAsia="宋体" w:hAnsi="宋体" w:hint="eastAsia"/>
        </w:rPr>
        <w:t>，使</w:t>
      </w:r>
      <w:r w:rsidRPr="00E921F3">
        <w:rPr>
          <w:rFonts w:ascii="宋体" w:eastAsia="宋体" w:hAnsi="宋体"/>
        </w:rPr>
        <w:t>我们今天归入基督的。</w:t>
      </w:r>
    </w:p>
    <w:p w14:paraId="385C455C" w14:textId="4AD1E2B6" w:rsidR="008C0AED" w:rsidRDefault="00E921F3" w:rsidP="008C0AED">
      <w:pPr>
        <w:rPr>
          <w:rFonts w:ascii="宋体" w:eastAsia="宋体" w:hAnsi="宋体"/>
        </w:rPr>
      </w:pPr>
      <w:r w:rsidRPr="00E921F3">
        <w:rPr>
          <w:rFonts w:ascii="宋体" w:eastAsia="宋体" w:hAnsi="宋体"/>
        </w:rPr>
        <w:t>就这样，我们在成圣之路中可以发现，我们一生仍然就像上一代以色列人一样，顽梗</w:t>
      </w:r>
      <w:ins w:id="31" w:author="jing" w:date="2021-06-28T05:25:00Z">
        <w:r w:rsidR="00001AA5">
          <w:rPr>
            <w:rFonts w:ascii="宋体" w:eastAsia="宋体" w:hAnsi="宋体" w:hint="eastAsia"/>
          </w:rPr>
          <w:t>悖</w:t>
        </w:r>
      </w:ins>
      <w:del w:id="32" w:author="jing" w:date="2021-06-28T05:25:00Z">
        <w:r w:rsidRPr="00E921F3" w:rsidDel="00001AA5">
          <w:rPr>
            <w:rFonts w:ascii="宋体" w:eastAsia="宋体" w:hAnsi="宋体"/>
          </w:rPr>
          <w:delText>背</w:delText>
        </w:r>
      </w:del>
      <w:r w:rsidRPr="00E921F3">
        <w:rPr>
          <w:rFonts w:ascii="宋体" w:eastAsia="宋体" w:hAnsi="宋体"/>
        </w:rPr>
        <w:t>逆</w:t>
      </w:r>
      <w:r w:rsidR="008C0AED">
        <w:rPr>
          <w:rFonts w:ascii="宋体" w:eastAsia="宋体" w:hAnsi="宋体" w:hint="eastAsia"/>
        </w:rPr>
        <w:t>。</w:t>
      </w:r>
      <w:r w:rsidRPr="00E921F3">
        <w:rPr>
          <w:rFonts w:ascii="宋体" w:eastAsia="宋体" w:hAnsi="宋体"/>
        </w:rPr>
        <w:t>若不是主的恩典，一直</w:t>
      </w:r>
      <w:ins w:id="33" w:author="jing" w:date="2021-06-28T05:25:00Z">
        <w:r w:rsidR="005F02D8">
          <w:rPr>
            <w:rFonts w:ascii="宋体" w:eastAsia="宋体" w:hAnsi="宋体" w:hint="eastAsia"/>
          </w:rPr>
          <w:t>托</w:t>
        </w:r>
      </w:ins>
      <w:del w:id="34" w:author="jing" w:date="2021-06-28T05:25:00Z">
        <w:r w:rsidRPr="00E921F3" w:rsidDel="005F02D8">
          <w:rPr>
            <w:rFonts w:ascii="宋体" w:eastAsia="宋体" w:hAnsi="宋体"/>
          </w:rPr>
          <w:delText>拖</w:delText>
        </w:r>
      </w:del>
      <w:r w:rsidRPr="00E921F3">
        <w:rPr>
          <w:rFonts w:ascii="宋体" w:eastAsia="宋体" w:hAnsi="宋体"/>
        </w:rPr>
        <w:t>着我们，恐怕我们早已经沉沦灭亡</w:t>
      </w:r>
      <w:r w:rsidR="008C0AED">
        <w:rPr>
          <w:rFonts w:ascii="宋体" w:eastAsia="宋体" w:hAnsi="宋体" w:hint="eastAsia"/>
        </w:rPr>
        <w:t>了，</w:t>
      </w:r>
      <w:r w:rsidRPr="00E921F3">
        <w:rPr>
          <w:rFonts w:ascii="宋体" w:eastAsia="宋体" w:hAnsi="宋体"/>
        </w:rPr>
        <w:t>实在感谢主不离不弃</w:t>
      </w:r>
      <w:r w:rsidR="008C0AED">
        <w:rPr>
          <w:rFonts w:ascii="宋体" w:eastAsia="宋体" w:hAnsi="宋体" w:hint="eastAsia"/>
        </w:rPr>
        <w:t>地</w:t>
      </w:r>
      <w:r w:rsidRPr="00E921F3">
        <w:rPr>
          <w:rFonts w:ascii="宋体" w:eastAsia="宋体" w:hAnsi="宋体"/>
        </w:rPr>
        <w:t>这样爱着我们。</w:t>
      </w:r>
    </w:p>
    <w:p w14:paraId="46DDB8FB" w14:textId="77777777" w:rsidR="008C0AED" w:rsidRDefault="00E921F3" w:rsidP="008C0AED">
      <w:pPr>
        <w:rPr>
          <w:rFonts w:ascii="宋体" w:eastAsia="宋体" w:hAnsi="宋体"/>
        </w:rPr>
      </w:pPr>
      <w:r w:rsidRPr="008C0AED">
        <w:rPr>
          <w:rFonts w:ascii="宋体" w:eastAsia="宋体" w:hAnsi="宋体"/>
          <w:b/>
          <w:bCs/>
        </w:rPr>
        <w:t>第五点</w:t>
      </w:r>
      <w:r w:rsidR="008C0AED">
        <w:rPr>
          <w:rFonts w:ascii="宋体" w:eastAsia="宋体" w:hAnsi="宋体" w:hint="eastAsia"/>
        </w:rPr>
        <w:t>，</w:t>
      </w:r>
      <w:r w:rsidRPr="00E921F3">
        <w:rPr>
          <w:rFonts w:ascii="宋体" w:eastAsia="宋体" w:hAnsi="宋体"/>
        </w:rPr>
        <w:t>也就是申命记9章的第二段</w:t>
      </w:r>
      <w:r w:rsidR="008C0AED">
        <w:rPr>
          <w:rFonts w:ascii="宋体" w:eastAsia="宋体" w:hAnsi="宋体" w:hint="eastAsia"/>
        </w:rPr>
        <w:t>，</w:t>
      </w:r>
      <w:r w:rsidRPr="00E921F3">
        <w:rPr>
          <w:rFonts w:ascii="宋体" w:eastAsia="宋体" w:hAnsi="宋体"/>
        </w:rPr>
        <w:t>是从第</w:t>
      </w:r>
      <w:r w:rsidR="008C0AED">
        <w:rPr>
          <w:rFonts w:ascii="宋体" w:eastAsia="宋体" w:hAnsi="宋体" w:hint="eastAsia"/>
        </w:rPr>
        <w:t>7</w:t>
      </w:r>
      <w:r w:rsidRPr="00E921F3">
        <w:rPr>
          <w:rFonts w:ascii="宋体" w:eastAsia="宋体" w:hAnsi="宋体"/>
        </w:rPr>
        <w:t>节一直到21</w:t>
      </w:r>
      <w:r w:rsidR="008C0AED">
        <w:rPr>
          <w:rFonts w:ascii="宋体" w:eastAsia="宋体" w:hAnsi="宋体" w:hint="eastAsia"/>
        </w:rPr>
        <w:t>节</w:t>
      </w:r>
      <w:r w:rsidRPr="00E921F3">
        <w:rPr>
          <w:rFonts w:ascii="宋体" w:eastAsia="宋体" w:hAnsi="宋体"/>
        </w:rPr>
        <w:t>。在这一段圣经中，我们可以看到几个很关键的词，第一个是第</w:t>
      </w:r>
      <w:r w:rsidR="008C0AED">
        <w:rPr>
          <w:rFonts w:ascii="宋体" w:eastAsia="宋体" w:hAnsi="宋体" w:hint="eastAsia"/>
        </w:rPr>
        <w:t>7</w:t>
      </w:r>
      <w:r w:rsidRPr="00E921F3">
        <w:rPr>
          <w:rFonts w:ascii="宋体" w:eastAsia="宋体" w:hAnsi="宋体"/>
        </w:rPr>
        <w:t>节说</w:t>
      </w:r>
      <w:r w:rsidR="008C0AED">
        <w:rPr>
          <w:rFonts w:ascii="宋体" w:eastAsia="宋体" w:hAnsi="宋体" w:hint="eastAsia"/>
        </w:rPr>
        <w:t>：“</w:t>
      </w:r>
      <w:r w:rsidRPr="00E921F3">
        <w:rPr>
          <w:rFonts w:ascii="宋体" w:eastAsia="宋体" w:hAnsi="宋体"/>
        </w:rPr>
        <w:t>你当记念不忘</w:t>
      </w:r>
      <w:r w:rsidR="008C0AED">
        <w:rPr>
          <w:rFonts w:ascii="宋体" w:eastAsia="宋体" w:hAnsi="宋体" w:hint="eastAsia"/>
        </w:rPr>
        <w:t>，</w:t>
      </w:r>
      <w:r w:rsidRPr="00E921F3">
        <w:rPr>
          <w:rFonts w:ascii="宋体" w:eastAsia="宋体" w:hAnsi="宋体"/>
        </w:rPr>
        <w:t>你在旷野怎样惹耶和华你神发怒。自从你出了埃及地的那日，直到你们来到这地方，你们时常悖逆耶和华。</w:t>
      </w:r>
      <w:r w:rsidR="008C0AED">
        <w:rPr>
          <w:rFonts w:ascii="宋体" w:eastAsia="宋体" w:hAnsi="宋体" w:hint="eastAsia"/>
        </w:rPr>
        <w:t>”</w:t>
      </w:r>
      <w:r w:rsidRPr="00E921F3">
        <w:rPr>
          <w:rFonts w:ascii="宋体" w:eastAsia="宋体" w:hAnsi="宋体"/>
        </w:rPr>
        <w:t>然后下面所提到的就是在何烈山是如何惹耶和华发怒的。</w:t>
      </w:r>
    </w:p>
    <w:p w14:paraId="430E57DD" w14:textId="40C93DBC" w:rsidR="00E921F3" w:rsidRPr="00E921F3" w:rsidRDefault="00E921F3" w:rsidP="008C0AED">
      <w:pPr>
        <w:rPr>
          <w:rFonts w:ascii="宋体" w:eastAsia="宋体" w:hAnsi="宋体"/>
        </w:rPr>
      </w:pPr>
      <w:r w:rsidRPr="00E921F3">
        <w:rPr>
          <w:rFonts w:ascii="宋体" w:eastAsia="宋体" w:hAnsi="宋体"/>
        </w:rPr>
        <w:t>大家要想一想，摩西在这里说话的时候，并不是这么说，你们的祖先</w:t>
      </w:r>
      <w:ins w:id="35" w:author="jing" w:date="2021-06-28T05:26:00Z">
        <w:r w:rsidR="005F02D8">
          <w:rPr>
            <w:rFonts w:ascii="宋体" w:eastAsia="宋体" w:hAnsi="宋体" w:hint="eastAsia"/>
          </w:rPr>
          <w:t>——</w:t>
        </w:r>
      </w:ins>
      <w:r w:rsidRPr="00E921F3">
        <w:rPr>
          <w:rFonts w:ascii="宋体" w:eastAsia="宋体" w:hAnsi="宋体"/>
        </w:rPr>
        <w:t>上一辈以色列人在何烈山是如何惹耶和华发怒，</w:t>
      </w:r>
      <w:r w:rsidR="008C0AED">
        <w:rPr>
          <w:rFonts w:ascii="宋体" w:eastAsia="宋体" w:hAnsi="宋体" w:hint="eastAsia"/>
        </w:rPr>
        <w:t>他</w:t>
      </w:r>
      <w:r w:rsidRPr="00E921F3">
        <w:rPr>
          <w:rFonts w:ascii="宋体" w:eastAsia="宋体" w:hAnsi="宋体"/>
        </w:rPr>
        <w:t>不是这么说，而是说你们在何烈山又惹耶和华发怒</w:t>
      </w:r>
      <w:r w:rsidR="008C0AED">
        <w:rPr>
          <w:rFonts w:ascii="宋体" w:eastAsia="宋体" w:hAnsi="宋体" w:hint="eastAsia"/>
        </w:rPr>
        <w:t>。</w:t>
      </w:r>
      <w:r w:rsidRPr="00E921F3">
        <w:rPr>
          <w:rFonts w:ascii="宋体" w:eastAsia="宋体" w:hAnsi="宋体"/>
        </w:rPr>
        <w:t>他是借着何烈山的造偶像的这一个历史事件</w:t>
      </w:r>
      <w:ins w:id="36" w:author="jing" w:date="2021-06-28T05:26:00Z">
        <w:r w:rsidR="005F02D8">
          <w:rPr>
            <w:rFonts w:ascii="宋体" w:eastAsia="宋体" w:hAnsi="宋体" w:hint="eastAsia"/>
          </w:rPr>
          <w:t>，</w:t>
        </w:r>
      </w:ins>
      <w:r w:rsidR="008C0AED">
        <w:rPr>
          <w:rFonts w:ascii="宋体" w:eastAsia="宋体" w:hAnsi="宋体" w:hint="eastAsia"/>
        </w:rPr>
        <w:t>向</w:t>
      </w:r>
      <w:r w:rsidRPr="00E921F3">
        <w:rPr>
          <w:rFonts w:ascii="宋体" w:eastAsia="宋体" w:hAnsi="宋体"/>
        </w:rPr>
        <w:t>历</w:t>
      </w:r>
      <w:r w:rsidR="008C0AED">
        <w:rPr>
          <w:rFonts w:ascii="宋体" w:eastAsia="宋体" w:hAnsi="宋体" w:hint="eastAsia"/>
        </w:rPr>
        <w:t>世</w:t>
      </w:r>
      <w:r w:rsidRPr="00E921F3">
        <w:rPr>
          <w:rFonts w:ascii="宋体" w:eastAsia="宋体" w:hAnsi="宋体"/>
        </w:rPr>
        <w:t>历代的神的百姓讲述了这样一个通则，那就是每一个人都像那一代的以色列人一样，乃是一群悖逆的百姓，是一群造偶像、拜偶像、侍奉</w:t>
      </w:r>
      <w:r w:rsidRPr="00E921F3">
        <w:rPr>
          <w:rFonts w:ascii="宋体" w:eastAsia="宋体" w:hAnsi="宋体"/>
        </w:rPr>
        <w:lastRenderedPageBreak/>
        <w:t>偶像的顽梗不化的罪人。</w:t>
      </w:r>
    </w:p>
    <w:p w14:paraId="184D9B98" w14:textId="77777777" w:rsidR="008C0AED" w:rsidRDefault="00E921F3" w:rsidP="008C0AED">
      <w:pPr>
        <w:rPr>
          <w:rFonts w:ascii="宋体" w:eastAsia="宋体" w:hAnsi="宋体"/>
        </w:rPr>
      </w:pPr>
      <w:r w:rsidRPr="00E921F3">
        <w:rPr>
          <w:rFonts w:ascii="宋体" w:eastAsia="宋体" w:hAnsi="宋体"/>
        </w:rPr>
        <w:t>所以当用到这个</w:t>
      </w:r>
      <w:r w:rsidR="008C0AED">
        <w:rPr>
          <w:rFonts w:ascii="宋体" w:eastAsia="宋体" w:hAnsi="宋体" w:hint="eastAsia"/>
        </w:rPr>
        <w:t>“</w:t>
      </w:r>
      <w:r w:rsidRPr="00E921F3">
        <w:rPr>
          <w:rFonts w:ascii="宋体" w:eastAsia="宋体" w:hAnsi="宋体"/>
        </w:rPr>
        <w:t>你们</w:t>
      </w:r>
      <w:r w:rsidR="008C0AED">
        <w:rPr>
          <w:rFonts w:ascii="宋体" w:eastAsia="宋体" w:hAnsi="宋体" w:hint="eastAsia"/>
        </w:rPr>
        <w:t>”</w:t>
      </w:r>
      <w:r w:rsidRPr="00E921F3">
        <w:rPr>
          <w:rFonts w:ascii="宋体" w:eastAsia="宋体" w:hAnsi="宋体"/>
        </w:rPr>
        <w:t>的时候，就是说我们虽然并不在那个时代，但</w:t>
      </w:r>
      <w:r w:rsidR="008C0AED">
        <w:rPr>
          <w:rFonts w:ascii="宋体" w:eastAsia="宋体" w:hAnsi="宋体" w:hint="eastAsia"/>
        </w:rPr>
        <w:t>就</w:t>
      </w:r>
      <w:r w:rsidRPr="00E921F3">
        <w:rPr>
          <w:rFonts w:ascii="宋体" w:eastAsia="宋体" w:hAnsi="宋体"/>
        </w:rPr>
        <w:t>其罪的本质来讲，我们跟他们乃是一样的罪人。所以在第</w:t>
      </w:r>
      <w:r w:rsidR="008C0AED">
        <w:rPr>
          <w:rFonts w:ascii="宋体" w:eastAsia="宋体" w:hAnsi="宋体"/>
        </w:rPr>
        <w:t>7</w:t>
      </w:r>
      <w:r w:rsidRPr="00E921F3">
        <w:rPr>
          <w:rFonts w:ascii="宋体" w:eastAsia="宋体" w:hAnsi="宋体"/>
        </w:rPr>
        <w:t>节这里所提到的</w:t>
      </w:r>
      <w:r w:rsidR="008C0AED">
        <w:rPr>
          <w:rFonts w:ascii="宋体" w:eastAsia="宋体" w:hAnsi="宋体" w:hint="eastAsia"/>
        </w:rPr>
        <w:t>“</w:t>
      </w:r>
      <w:r w:rsidRPr="00E921F3">
        <w:rPr>
          <w:rFonts w:ascii="宋体" w:eastAsia="宋体" w:hAnsi="宋体"/>
        </w:rPr>
        <w:t>你们时常悖逆耶和华</w:t>
      </w:r>
      <w:r w:rsidR="008C0AED">
        <w:rPr>
          <w:rFonts w:ascii="宋体" w:eastAsia="宋体" w:hAnsi="宋体" w:hint="eastAsia"/>
        </w:rPr>
        <w:t>”，</w:t>
      </w:r>
      <w:r w:rsidRPr="00E921F3">
        <w:rPr>
          <w:rFonts w:ascii="宋体" w:eastAsia="宋体" w:hAnsi="宋体"/>
        </w:rPr>
        <w:t>就是指着他们造偶像那件事情说的</w:t>
      </w:r>
      <w:r w:rsidR="008C0AED">
        <w:rPr>
          <w:rFonts w:ascii="宋体" w:eastAsia="宋体" w:hAnsi="宋体" w:hint="eastAsia"/>
        </w:rPr>
        <w:t>。</w:t>
      </w:r>
    </w:p>
    <w:p w14:paraId="7456D5AE" w14:textId="77777777" w:rsidR="00E921F3" w:rsidRPr="00E921F3" w:rsidRDefault="00E921F3" w:rsidP="008C0AED">
      <w:pPr>
        <w:rPr>
          <w:rFonts w:ascii="宋体" w:eastAsia="宋体" w:hAnsi="宋体"/>
        </w:rPr>
      </w:pPr>
      <w:r w:rsidRPr="00E921F3">
        <w:rPr>
          <w:rFonts w:ascii="宋体" w:eastAsia="宋体" w:hAnsi="宋体"/>
        </w:rPr>
        <w:t>在</w:t>
      </w:r>
      <w:r w:rsidR="008C0AED">
        <w:rPr>
          <w:rFonts w:ascii="宋体" w:eastAsia="宋体" w:hAnsi="宋体" w:hint="eastAsia"/>
        </w:rPr>
        <w:t>1</w:t>
      </w:r>
      <w:r w:rsidR="008C0AED">
        <w:rPr>
          <w:rFonts w:ascii="宋体" w:eastAsia="宋体" w:hAnsi="宋体"/>
        </w:rPr>
        <w:t>2</w:t>
      </w:r>
      <w:r w:rsidRPr="00E921F3">
        <w:rPr>
          <w:rFonts w:ascii="宋体" w:eastAsia="宋体" w:hAnsi="宋体"/>
        </w:rPr>
        <w:t>节就提到了这件事情</w:t>
      </w:r>
      <w:r w:rsidR="008C0AED">
        <w:rPr>
          <w:rFonts w:ascii="宋体" w:eastAsia="宋体" w:hAnsi="宋体" w:hint="eastAsia"/>
        </w:rPr>
        <w:t>，</w:t>
      </w:r>
      <w:r w:rsidRPr="00E921F3">
        <w:rPr>
          <w:rFonts w:ascii="宋体" w:eastAsia="宋体" w:hAnsi="宋体"/>
        </w:rPr>
        <w:t>神对摩西说</w:t>
      </w:r>
      <w:r w:rsidR="008C0AED">
        <w:rPr>
          <w:rFonts w:ascii="宋体" w:eastAsia="宋体" w:hAnsi="宋体" w:hint="eastAsia"/>
        </w:rPr>
        <w:t>：“</w:t>
      </w:r>
      <w:r w:rsidRPr="00E921F3">
        <w:rPr>
          <w:rFonts w:ascii="宋体" w:eastAsia="宋体" w:hAnsi="宋体"/>
        </w:rPr>
        <w:t>你起来</w:t>
      </w:r>
      <w:r w:rsidR="008C0AED">
        <w:rPr>
          <w:rFonts w:ascii="宋体" w:eastAsia="宋体" w:hAnsi="宋体" w:hint="eastAsia"/>
        </w:rPr>
        <w:t>，</w:t>
      </w:r>
      <w:r w:rsidRPr="00E921F3">
        <w:rPr>
          <w:rFonts w:ascii="宋体" w:eastAsia="宋体" w:hAnsi="宋体"/>
        </w:rPr>
        <w:t>赶快下去</w:t>
      </w:r>
      <w:r w:rsidR="008C0AED">
        <w:rPr>
          <w:rFonts w:ascii="宋体" w:eastAsia="宋体" w:hAnsi="宋体" w:hint="eastAsia"/>
        </w:rPr>
        <w:t>！</w:t>
      </w:r>
      <w:r w:rsidRPr="00E921F3">
        <w:rPr>
          <w:rFonts w:ascii="宋体" w:eastAsia="宋体" w:hAnsi="宋体"/>
        </w:rPr>
        <w:t>因为你从埃及领出来的百姓已经败坏了自己，他们快快地偏离了我所吩咐的道，为自己铸成了偶像</w:t>
      </w:r>
      <w:r w:rsidR="008C0AED">
        <w:rPr>
          <w:rFonts w:ascii="宋体" w:eastAsia="宋体" w:hAnsi="宋体" w:hint="eastAsia"/>
        </w:rPr>
        <w:t>。”</w:t>
      </w:r>
      <w:r w:rsidRPr="00E921F3">
        <w:rPr>
          <w:rFonts w:ascii="宋体" w:eastAsia="宋体" w:hAnsi="宋体"/>
        </w:rPr>
        <w:t>这就是指着在何烈山他们如何悖逆耶和华呢？就是很快偏离了神所吩咐的道，</w:t>
      </w:r>
      <w:del w:id="37" w:author="jing" w:date="2021-06-28T05:27:00Z">
        <w:r w:rsidRPr="00E921F3" w:rsidDel="005F02D8">
          <w:rPr>
            <w:rFonts w:ascii="宋体" w:eastAsia="宋体" w:hAnsi="宋体"/>
          </w:rPr>
          <w:delText>为</w:delText>
        </w:r>
      </w:del>
      <w:r w:rsidRPr="00E921F3">
        <w:rPr>
          <w:rFonts w:ascii="宋体" w:eastAsia="宋体" w:hAnsi="宋体"/>
        </w:rPr>
        <w:t>为自己铸成了偶像，就是造</w:t>
      </w:r>
      <w:r w:rsidR="008C0AED">
        <w:rPr>
          <w:rFonts w:ascii="宋体" w:eastAsia="宋体" w:hAnsi="宋体" w:hint="eastAsia"/>
        </w:rPr>
        <w:t>偶像</w:t>
      </w:r>
      <w:r w:rsidRPr="00E921F3">
        <w:rPr>
          <w:rFonts w:ascii="宋体" w:eastAsia="宋体" w:hAnsi="宋体"/>
        </w:rPr>
        <w:t>。</w:t>
      </w:r>
    </w:p>
    <w:p w14:paraId="42506EA5" w14:textId="77777777" w:rsidR="008C0AED" w:rsidRDefault="008C0AED" w:rsidP="00E921F3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6</w:t>
      </w:r>
      <w:r w:rsidR="00E921F3" w:rsidRPr="00E921F3">
        <w:rPr>
          <w:rFonts w:ascii="宋体" w:eastAsia="宋体" w:hAnsi="宋体"/>
        </w:rPr>
        <w:t>节摩西再一次强调说</w:t>
      </w:r>
      <w:r>
        <w:rPr>
          <w:rFonts w:ascii="宋体" w:eastAsia="宋体" w:hAnsi="宋体" w:hint="eastAsia"/>
        </w:rPr>
        <w:t>：“</w:t>
      </w:r>
      <w:r w:rsidR="00E921F3" w:rsidRPr="00E921F3">
        <w:rPr>
          <w:rFonts w:ascii="宋体" w:eastAsia="宋体" w:hAnsi="宋体"/>
        </w:rPr>
        <w:t>我一看见你们得罪了耶和华你们的神</w:t>
      </w:r>
      <w:r>
        <w:rPr>
          <w:rFonts w:ascii="宋体" w:eastAsia="宋体" w:hAnsi="宋体" w:hint="eastAsia"/>
        </w:rPr>
        <w:t>，</w:t>
      </w:r>
      <w:r w:rsidR="00E921F3" w:rsidRPr="00E921F3">
        <w:rPr>
          <w:rFonts w:ascii="宋体" w:eastAsia="宋体" w:hAnsi="宋体"/>
        </w:rPr>
        <w:t>铸成了牛犊，快快地偏离了耶和华所吩咐你们的道。</w:t>
      </w:r>
      <w:r>
        <w:rPr>
          <w:rFonts w:ascii="宋体" w:eastAsia="宋体" w:hAnsi="宋体" w:hint="eastAsia"/>
        </w:rPr>
        <w:t>”</w:t>
      </w:r>
    </w:p>
    <w:p w14:paraId="22B1824A" w14:textId="77777777" w:rsidR="008C0AED" w:rsidRDefault="00E921F3" w:rsidP="008C0AED">
      <w:pPr>
        <w:rPr>
          <w:rFonts w:ascii="宋体" w:eastAsia="宋体" w:hAnsi="宋体"/>
        </w:rPr>
      </w:pPr>
      <w:r w:rsidRPr="00E921F3">
        <w:rPr>
          <w:rFonts w:ascii="宋体" w:eastAsia="宋体" w:hAnsi="宋体"/>
        </w:rPr>
        <w:t>这就是当日以色列人所犯下的重罪，就是造偶像，以至于</w:t>
      </w:r>
      <w:r w:rsidR="008C0AED">
        <w:rPr>
          <w:rFonts w:ascii="宋体" w:eastAsia="宋体" w:hAnsi="宋体" w:hint="eastAsia"/>
        </w:rPr>
        <w:t>1</w:t>
      </w:r>
      <w:r w:rsidR="008C0AED">
        <w:rPr>
          <w:rFonts w:ascii="宋体" w:eastAsia="宋体" w:hAnsi="宋体"/>
        </w:rPr>
        <w:t>9</w:t>
      </w:r>
      <w:r w:rsidRPr="00E921F3">
        <w:rPr>
          <w:rFonts w:ascii="宋体" w:eastAsia="宋体" w:hAnsi="宋体"/>
        </w:rPr>
        <w:t>节摩西说</w:t>
      </w:r>
      <w:r w:rsidR="008C0AED">
        <w:rPr>
          <w:rFonts w:ascii="宋体" w:eastAsia="宋体" w:hAnsi="宋体" w:hint="eastAsia"/>
        </w:rPr>
        <w:t>：“</w:t>
      </w:r>
      <w:r w:rsidRPr="00E921F3">
        <w:rPr>
          <w:rFonts w:ascii="宋体" w:eastAsia="宋体" w:hAnsi="宋体"/>
        </w:rPr>
        <w:t>我因耶和华向你们大发烈怒，要灭绝你们</w:t>
      </w:r>
      <w:r w:rsidR="008C0AED">
        <w:rPr>
          <w:rFonts w:ascii="宋体" w:eastAsia="宋体" w:hAnsi="宋体" w:hint="eastAsia"/>
        </w:rPr>
        <w:t>，</w:t>
      </w:r>
      <w:r w:rsidRPr="00E921F3">
        <w:rPr>
          <w:rFonts w:ascii="宋体" w:eastAsia="宋体" w:hAnsi="宋体"/>
        </w:rPr>
        <w:t>就甚害怕</w:t>
      </w:r>
      <w:r w:rsidR="008C0AED">
        <w:rPr>
          <w:rFonts w:ascii="宋体" w:eastAsia="宋体" w:hAnsi="宋体" w:hint="eastAsia"/>
        </w:rPr>
        <w:t>，</w:t>
      </w:r>
      <w:r w:rsidRPr="00E921F3">
        <w:rPr>
          <w:rFonts w:ascii="宋体" w:eastAsia="宋体" w:hAnsi="宋体"/>
        </w:rPr>
        <w:t>但那次耶和华又应允了我</w:t>
      </w:r>
      <w:r w:rsidR="008C0AED">
        <w:rPr>
          <w:rFonts w:ascii="宋体" w:eastAsia="宋体" w:hAnsi="宋体" w:hint="eastAsia"/>
        </w:rPr>
        <w:t>。”</w:t>
      </w:r>
    </w:p>
    <w:p w14:paraId="0EE01C44" w14:textId="7250960C" w:rsidR="008C0AED" w:rsidRDefault="00E921F3" w:rsidP="008C0AED">
      <w:pPr>
        <w:rPr>
          <w:rFonts w:ascii="宋体" w:eastAsia="宋体" w:hAnsi="宋体"/>
        </w:rPr>
      </w:pPr>
      <w:r w:rsidRPr="00E921F3">
        <w:rPr>
          <w:rFonts w:ascii="宋体" w:eastAsia="宋体" w:hAnsi="宋体"/>
        </w:rPr>
        <w:t>那就表明，如果不是摩西</w:t>
      </w:r>
      <w:ins w:id="38" w:author="jing" w:date="2021-06-28T05:28:00Z">
        <w:r w:rsidR="005F02D8">
          <w:rPr>
            <w:rFonts w:ascii="宋体" w:eastAsia="宋体" w:hAnsi="宋体" w:hint="eastAsia"/>
          </w:rPr>
          <w:t>再</w:t>
        </w:r>
      </w:ins>
      <w:del w:id="39" w:author="jing" w:date="2021-06-28T05:28:00Z">
        <w:r w:rsidRPr="00E921F3" w:rsidDel="005F02D8">
          <w:rPr>
            <w:rFonts w:ascii="宋体" w:eastAsia="宋体" w:hAnsi="宋体"/>
          </w:rPr>
          <w:delText>在</w:delText>
        </w:r>
      </w:del>
      <w:r w:rsidRPr="00E921F3">
        <w:rPr>
          <w:rFonts w:ascii="宋体" w:eastAsia="宋体" w:hAnsi="宋体"/>
        </w:rPr>
        <w:t>为以色列人</w:t>
      </w:r>
      <w:r w:rsidR="008C0AED">
        <w:rPr>
          <w:rFonts w:ascii="宋体" w:eastAsia="宋体" w:hAnsi="宋体" w:hint="eastAsia"/>
        </w:rPr>
        <w:t>代求</w:t>
      </w:r>
      <w:r w:rsidRPr="00E921F3">
        <w:rPr>
          <w:rFonts w:ascii="宋体" w:eastAsia="宋体" w:hAnsi="宋体"/>
        </w:rPr>
        <w:t>的话，上帝早就把</w:t>
      </w:r>
      <w:r w:rsidR="008C0AED">
        <w:rPr>
          <w:rFonts w:ascii="宋体" w:eastAsia="宋体" w:hAnsi="宋体" w:hint="eastAsia"/>
        </w:rPr>
        <w:t>祂</w:t>
      </w:r>
      <w:r w:rsidRPr="00E921F3">
        <w:rPr>
          <w:rFonts w:ascii="宋体" w:eastAsia="宋体" w:hAnsi="宋体"/>
        </w:rPr>
        <w:t>从埃及领出来的以色列人</w:t>
      </w:r>
      <w:r w:rsidR="008C0AED">
        <w:rPr>
          <w:rFonts w:ascii="宋体" w:eastAsia="宋体" w:hAnsi="宋体" w:hint="eastAsia"/>
        </w:rPr>
        <w:t>尽都</w:t>
      </w:r>
      <w:r w:rsidRPr="00E921F3">
        <w:rPr>
          <w:rFonts w:ascii="宋体" w:eastAsia="宋体" w:hAnsi="宋体"/>
        </w:rPr>
        <w:t>灭绝在</w:t>
      </w:r>
      <w:r w:rsidR="008C0AED">
        <w:rPr>
          <w:rFonts w:ascii="宋体" w:eastAsia="宋体" w:hAnsi="宋体" w:hint="eastAsia"/>
        </w:rPr>
        <w:t>西奈</w:t>
      </w:r>
      <w:r w:rsidRPr="00E921F3">
        <w:rPr>
          <w:rFonts w:ascii="宋体" w:eastAsia="宋体" w:hAnsi="宋体"/>
        </w:rPr>
        <w:t>的</w:t>
      </w:r>
      <w:r w:rsidR="008C0AED">
        <w:rPr>
          <w:rFonts w:ascii="宋体" w:eastAsia="宋体" w:hAnsi="宋体" w:hint="eastAsia"/>
        </w:rPr>
        <w:t>旷野，</w:t>
      </w:r>
      <w:r w:rsidRPr="00E921F3">
        <w:rPr>
          <w:rFonts w:ascii="宋体" w:eastAsia="宋体" w:hAnsi="宋体"/>
        </w:rPr>
        <w:t>因为摩西为他们祈求，上帝就应允了摩西的</w:t>
      </w:r>
      <w:r w:rsidR="008C0AED">
        <w:rPr>
          <w:rFonts w:ascii="宋体" w:eastAsia="宋体" w:hAnsi="宋体" w:hint="eastAsia"/>
        </w:rPr>
        <w:t>代祷，息</w:t>
      </w:r>
      <w:r w:rsidRPr="00E921F3">
        <w:rPr>
          <w:rFonts w:ascii="宋体" w:eastAsia="宋体" w:hAnsi="宋体"/>
        </w:rPr>
        <w:t>了</w:t>
      </w:r>
      <w:r w:rsidR="008C0AED">
        <w:rPr>
          <w:rFonts w:ascii="宋体" w:eastAsia="宋体" w:hAnsi="宋体" w:hint="eastAsia"/>
        </w:rPr>
        <w:t>祂</w:t>
      </w:r>
      <w:r w:rsidRPr="00E921F3">
        <w:rPr>
          <w:rFonts w:ascii="宋体" w:eastAsia="宋体" w:hAnsi="宋体"/>
        </w:rPr>
        <w:t>向以色列人所发的</w:t>
      </w:r>
      <w:r w:rsidR="008C0AED">
        <w:rPr>
          <w:rFonts w:ascii="宋体" w:eastAsia="宋体" w:hAnsi="宋体" w:hint="eastAsia"/>
        </w:rPr>
        <w:t>列怒。</w:t>
      </w:r>
    </w:p>
    <w:p w14:paraId="46A905D7" w14:textId="77777777" w:rsidR="008C0AED" w:rsidRDefault="00E921F3" w:rsidP="008C0AED">
      <w:pPr>
        <w:rPr>
          <w:rFonts w:ascii="宋体" w:eastAsia="宋体" w:hAnsi="宋体"/>
        </w:rPr>
      </w:pPr>
      <w:r w:rsidRPr="00E921F3">
        <w:rPr>
          <w:rFonts w:ascii="宋体" w:eastAsia="宋体" w:hAnsi="宋体"/>
        </w:rPr>
        <w:t>如果说历</w:t>
      </w:r>
      <w:r w:rsidR="008C0AED">
        <w:rPr>
          <w:rFonts w:ascii="宋体" w:eastAsia="宋体" w:hAnsi="宋体" w:hint="eastAsia"/>
        </w:rPr>
        <w:t>世</w:t>
      </w:r>
      <w:r w:rsidRPr="00E921F3">
        <w:rPr>
          <w:rFonts w:ascii="宋体" w:eastAsia="宋体" w:hAnsi="宋体"/>
        </w:rPr>
        <w:t>历代的神所拣选的百姓也像那一代的以色列人一样，就其罪的本质上来讲，我们也是一群</w:t>
      </w:r>
      <w:r w:rsidR="008C0AED">
        <w:rPr>
          <w:rFonts w:ascii="宋体" w:eastAsia="宋体" w:hAnsi="宋体" w:hint="eastAsia"/>
        </w:rPr>
        <w:t>悖逆</w:t>
      </w:r>
      <w:r w:rsidRPr="00E921F3">
        <w:rPr>
          <w:rFonts w:ascii="宋体" w:eastAsia="宋体" w:hAnsi="宋体"/>
        </w:rPr>
        <w:t>耶和华的人，常常制造各种偶像的人，上帝也一样</w:t>
      </w:r>
      <w:r w:rsidR="008C0AED">
        <w:rPr>
          <w:rFonts w:ascii="宋体" w:eastAsia="宋体" w:hAnsi="宋体" w:hint="eastAsia"/>
        </w:rPr>
        <w:t>地在</w:t>
      </w:r>
      <w:r w:rsidRPr="00E921F3">
        <w:rPr>
          <w:rFonts w:ascii="宋体" w:eastAsia="宋体" w:hAnsi="宋体"/>
        </w:rPr>
        <w:t>向我们大发烈怒</w:t>
      </w:r>
      <w:r w:rsidR="008C0AED">
        <w:rPr>
          <w:rFonts w:ascii="宋体" w:eastAsia="宋体" w:hAnsi="宋体" w:hint="eastAsia"/>
        </w:rPr>
        <w:t>，</w:t>
      </w:r>
      <w:r w:rsidRPr="00E921F3">
        <w:rPr>
          <w:rFonts w:ascii="宋体" w:eastAsia="宋体" w:hAnsi="宋体"/>
        </w:rPr>
        <w:t>若不是摩西所预表的主耶稣基督，</w:t>
      </w:r>
      <w:r w:rsidR="008C0AED">
        <w:rPr>
          <w:rFonts w:ascii="宋体" w:eastAsia="宋体" w:hAnsi="宋体" w:hint="eastAsia"/>
        </w:rPr>
        <w:t>祂</w:t>
      </w:r>
      <w:r w:rsidRPr="00E921F3">
        <w:rPr>
          <w:rFonts w:ascii="宋体" w:eastAsia="宋体" w:hAnsi="宋体"/>
        </w:rPr>
        <w:t>在十字架上已经担当了我们的罪</w:t>
      </w:r>
      <w:r w:rsidR="008C0AED">
        <w:rPr>
          <w:rFonts w:ascii="宋体" w:eastAsia="宋体" w:hAnsi="宋体" w:hint="eastAsia"/>
        </w:rPr>
        <w:t>，</w:t>
      </w:r>
      <w:r w:rsidRPr="00E921F3">
        <w:rPr>
          <w:rFonts w:ascii="宋体" w:eastAsia="宋体" w:hAnsi="宋体"/>
        </w:rPr>
        <w:t>如今在天</w:t>
      </w:r>
      <w:r w:rsidR="008C0AED">
        <w:rPr>
          <w:rFonts w:ascii="宋体" w:eastAsia="宋体" w:hAnsi="宋体" w:hint="eastAsia"/>
        </w:rPr>
        <w:t>父</w:t>
      </w:r>
      <w:r w:rsidRPr="00E921F3">
        <w:rPr>
          <w:rFonts w:ascii="宋体" w:eastAsia="宋体" w:hAnsi="宋体"/>
        </w:rPr>
        <w:t>的右边为我们</w:t>
      </w:r>
      <w:r w:rsidR="008C0AED">
        <w:rPr>
          <w:rFonts w:ascii="宋体" w:eastAsia="宋体" w:hAnsi="宋体" w:hint="eastAsia"/>
        </w:rPr>
        <w:t>代求</w:t>
      </w:r>
      <w:r w:rsidRPr="00E921F3">
        <w:rPr>
          <w:rFonts w:ascii="宋体" w:eastAsia="宋体" w:hAnsi="宋体"/>
        </w:rPr>
        <w:t>，恐怕我们早已经被那公义的上帝所灭绝。</w:t>
      </w:r>
    </w:p>
    <w:p w14:paraId="5D51D83A" w14:textId="77777777" w:rsidR="008C0AED" w:rsidRDefault="00E921F3" w:rsidP="008C0AED">
      <w:pPr>
        <w:rPr>
          <w:rFonts w:ascii="宋体" w:eastAsia="宋体" w:hAnsi="宋体"/>
        </w:rPr>
      </w:pPr>
      <w:r w:rsidRPr="00E921F3">
        <w:rPr>
          <w:rFonts w:ascii="宋体" w:eastAsia="宋体" w:hAnsi="宋体"/>
        </w:rPr>
        <w:t>不要说别人，就连亚伦因为听从了百姓的话，造了金牛犊，上帝连亚伦也要灭掉。在</w:t>
      </w:r>
      <w:r w:rsidR="008C0AED">
        <w:rPr>
          <w:rFonts w:ascii="宋体" w:eastAsia="宋体" w:hAnsi="宋体" w:hint="eastAsia"/>
        </w:rPr>
        <w:t>【申9：2</w:t>
      </w:r>
      <w:r w:rsidR="008C0AED">
        <w:rPr>
          <w:rFonts w:ascii="宋体" w:eastAsia="宋体" w:hAnsi="宋体"/>
        </w:rPr>
        <w:t>0</w:t>
      </w:r>
      <w:r w:rsidR="008C0AED">
        <w:rPr>
          <w:rFonts w:ascii="宋体" w:eastAsia="宋体" w:hAnsi="宋体" w:hint="eastAsia"/>
        </w:rPr>
        <w:t>】</w:t>
      </w:r>
      <w:del w:id="40" w:author="jing" w:date="2021-06-28T05:29:00Z">
        <w:r w:rsidRPr="00E921F3" w:rsidDel="005F02D8">
          <w:rPr>
            <w:rFonts w:ascii="宋体" w:eastAsia="宋体" w:hAnsi="宋体"/>
          </w:rPr>
          <w:delText>里</w:delText>
        </w:r>
      </w:del>
      <w:r w:rsidRPr="00E921F3">
        <w:rPr>
          <w:rFonts w:ascii="宋体" w:eastAsia="宋体" w:hAnsi="宋体"/>
        </w:rPr>
        <w:t>说</w:t>
      </w:r>
      <w:r w:rsidR="008C0AED">
        <w:rPr>
          <w:rFonts w:ascii="宋体" w:eastAsia="宋体" w:hAnsi="宋体" w:hint="eastAsia"/>
        </w:rPr>
        <w:t>：“</w:t>
      </w:r>
      <w:r w:rsidRPr="00E921F3">
        <w:rPr>
          <w:rFonts w:ascii="宋体" w:eastAsia="宋体" w:hAnsi="宋体"/>
        </w:rPr>
        <w:t>耶和华也向亚伦甚是发怒，要灭绝他</w:t>
      </w:r>
      <w:r w:rsidR="008C0AED">
        <w:rPr>
          <w:rFonts w:ascii="宋体" w:eastAsia="宋体" w:hAnsi="宋体" w:hint="eastAsia"/>
        </w:rPr>
        <w:t>，</w:t>
      </w:r>
      <w:r w:rsidRPr="00E921F3">
        <w:rPr>
          <w:rFonts w:ascii="宋体" w:eastAsia="宋体" w:hAnsi="宋体"/>
        </w:rPr>
        <w:t>那时我又为亚伦祈祷</w:t>
      </w:r>
      <w:r w:rsidR="008C0AED">
        <w:rPr>
          <w:rFonts w:ascii="宋体" w:eastAsia="宋体" w:hAnsi="宋体" w:hint="eastAsia"/>
        </w:rPr>
        <w:t>。”</w:t>
      </w:r>
    </w:p>
    <w:p w14:paraId="27E12215" w14:textId="77777777" w:rsidR="00E921F3" w:rsidRPr="00E921F3" w:rsidRDefault="00E921F3" w:rsidP="008C0AED">
      <w:pPr>
        <w:rPr>
          <w:rFonts w:ascii="宋体" w:eastAsia="宋体" w:hAnsi="宋体"/>
        </w:rPr>
      </w:pPr>
      <w:r w:rsidRPr="00E921F3">
        <w:rPr>
          <w:rFonts w:ascii="宋体" w:eastAsia="宋体" w:hAnsi="宋体"/>
        </w:rPr>
        <w:t>弟兄姊妹，我们想一想，为什么造个偶像，上帝就如此</w:t>
      </w:r>
      <w:r w:rsidR="008C0AED">
        <w:rPr>
          <w:rFonts w:ascii="宋体" w:eastAsia="宋体" w:hAnsi="宋体" w:hint="eastAsia"/>
        </w:rPr>
        <w:t>地</w:t>
      </w:r>
      <w:r w:rsidRPr="00E921F3">
        <w:rPr>
          <w:rFonts w:ascii="宋体" w:eastAsia="宋体" w:hAnsi="宋体"/>
        </w:rPr>
        <w:t>发怒呢？前提就是在序言中让我们看到的神是如此</w:t>
      </w:r>
      <w:r w:rsidR="008C0AED">
        <w:rPr>
          <w:rFonts w:ascii="宋体" w:eastAsia="宋体" w:hAnsi="宋体" w:hint="eastAsia"/>
        </w:rPr>
        <w:t>地</w:t>
      </w:r>
      <w:r w:rsidRPr="00E921F3">
        <w:rPr>
          <w:rFonts w:ascii="宋体" w:eastAsia="宋体" w:hAnsi="宋体"/>
        </w:rPr>
        <w:t>爱我们，所以</w:t>
      </w:r>
      <w:r w:rsidR="008C0AED">
        <w:rPr>
          <w:rFonts w:ascii="宋体" w:eastAsia="宋体" w:hAnsi="宋体" w:hint="eastAsia"/>
        </w:rPr>
        <w:t>祂</w:t>
      </w:r>
      <w:r w:rsidRPr="00E921F3">
        <w:rPr>
          <w:rFonts w:ascii="宋体" w:eastAsia="宋体" w:hAnsi="宋体"/>
        </w:rPr>
        <w:t>不能容忍</w:t>
      </w:r>
      <w:r w:rsidR="008C0AED">
        <w:rPr>
          <w:rFonts w:ascii="宋体" w:eastAsia="宋体" w:hAnsi="宋体" w:hint="eastAsia"/>
        </w:rPr>
        <w:t>祂</w:t>
      </w:r>
      <w:r w:rsidRPr="00E921F3">
        <w:rPr>
          <w:rFonts w:ascii="宋体" w:eastAsia="宋体" w:hAnsi="宋体"/>
        </w:rPr>
        <w:t>所深爱的</w:t>
      </w:r>
      <w:r w:rsidR="008C0AED">
        <w:rPr>
          <w:rFonts w:ascii="宋体" w:eastAsia="宋体" w:hAnsi="宋体" w:hint="eastAsia"/>
        </w:rPr>
        <w:t>新妇</w:t>
      </w:r>
      <w:r w:rsidRPr="00E921F3">
        <w:rPr>
          <w:rFonts w:ascii="宋体" w:eastAsia="宋体" w:hAnsi="宋体"/>
        </w:rPr>
        <w:t>如此</w:t>
      </w:r>
      <w:r w:rsidR="008C0AED">
        <w:rPr>
          <w:rFonts w:ascii="宋体" w:eastAsia="宋体" w:hAnsi="宋体" w:hint="eastAsia"/>
        </w:rPr>
        <w:t>地</w:t>
      </w:r>
      <w:r w:rsidRPr="00E921F3">
        <w:rPr>
          <w:rFonts w:ascii="宋体" w:eastAsia="宋体" w:hAnsi="宋体"/>
        </w:rPr>
        <w:t>造</w:t>
      </w:r>
      <w:r w:rsidR="008C0AED">
        <w:rPr>
          <w:rFonts w:ascii="宋体" w:eastAsia="宋体" w:hAnsi="宋体" w:hint="eastAsia"/>
        </w:rPr>
        <w:t>偶像。</w:t>
      </w:r>
      <w:r w:rsidRPr="00E921F3">
        <w:rPr>
          <w:rFonts w:ascii="宋体" w:eastAsia="宋体" w:hAnsi="宋体"/>
        </w:rPr>
        <w:t>就像世上的男女二人</w:t>
      </w:r>
      <w:r w:rsidR="008C0AED">
        <w:rPr>
          <w:rFonts w:ascii="宋体" w:eastAsia="宋体" w:hAnsi="宋体" w:hint="eastAsia"/>
        </w:rPr>
        <w:t>，</w:t>
      </w:r>
      <w:r w:rsidRPr="00E921F3">
        <w:rPr>
          <w:rFonts w:ascii="宋体" w:eastAsia="宋体" w:hAnsi="宋体"/>
        </w:rPr>
        <w:t>如果一方深深</w:t>
      </w:r>
      <w:r w:rsidR="008C0AED">
        <w:rPr>
          <w:rFonts w:ascii="宋体" w:eastAsia="宋体" w:hAnsi="宋体" w:hint="eastAsia"/>
        </w:rPr>
        <w:t>地</w:t>
      </w:r>
      <w:r w:rsidRPr="00E921F3">
        <w:rPr>
          <w:rFonts w:ascii="宋体" w:eastAsia="宋体" w:hAnsi="宋体"/>
        </w:rPr>
        <w:t>爱着另一方，而另一方对他不冷不热，反而整天抱着明星的照片在那里又是亲又是说</w:t>
      </w:r>
      <w:r w:rsidR="008C0AED">
        <w:rPr>
          <w:rFonts w:ascii="宋体" w:eastAsia="宋体" w:hAnsi="宋体" w:hint="eastAsia"/>
        </w:rPr>
        <w:t>。</w:t>
      </w:r>
      <w:r w:rsidRPr="00E921F3">
        <w:rPr>
          <w:rFonts w:ascii="宋体" w:eastAsia="宋体" w:hAnsi="宋体"/>
        </w:rPr>
        <w:t>虽然那只是一个照片，并不是真人，</w:t>
      </w:r>
      <w:r w:rsidR="008C0AED">
        <w:rPr>
          <w:rFonts w:ascii="宋体" w:eastAsia="宋体" w:hAnsi="宋体" w:hint="eastAsia"/>
        </w:rPr>
        <w:t>她</w:t>
      </w:r>
      <w:r w:rsidRPr="00E921F3">
        <w:rPr>
          <w:rFonts w:ascii="宋体" w:eastAsia="宋体" w:hAnsi="宋体"/>
        </w:rPr>
        <w:t>也不会</w:t>
      </w:r>
      <w:r w:rsidR="008C0AED">
        <w:rPr>
          <w:rFonts w:ascii="宋体" w:eastAsia="宋体" w:hAnsi="宋体" w:hint="eastAsia"/>
        </w:rPr>
        <w:t>跟他</w:t>
      </w:r>
      <w:r w:rsidRPr="00E921F3">
        <w:rPr>
          <w:rFonts w:ascii="宋体" w:eastAsia="宋体" w:hAnsi="宋体"/>
        </w:rPr>
        <w:t>发生任何肉体上的犯罪。但是如果你真的爱这个人的话，你绝对不容许</w:t>
      </w:r>
      <w:r w:rsidR="008C0AED">
        <w:rPr>
          <w:rFonts w:ascii="宋体" w:eastAsia="宋体" w:hAnsi="宋体" w:hint="eastAsia"/>
        </w:rPr>
        <w:t>她</w:t>
      </w:r>
      <w:r w:rsidRPr="00E921F3">
        <w:rPr>
          <w:rFonts w:ascii="宋体" w:eastAsia="宋体" w:hAnsi="宋体"/>
        </w:rPr>
        <w:t>这么做。</w:t>
      </w:r>
    </w:p>
    <w:p w14:paraId="02E54085" w14:textId="77777777" w:rsidR="00E921F3" w:rsidRPr="00E921F3" w:rsidRDefault="00E921F3" w:rsidP="00E921F3">
      <w:pPr>
        <w:rPr>
          <w:rFonts w:ascii="宋体" w:eastAsia="宋体" w:hAnsi="宋体"/>
        </w:rPr>
      </w:pPr>
      <w:r w:rsidRPr="00E921F3">
        <w:rPr>
          <w:rFonts w:ascii="宋体" w:eastAsia="宋体" w:hAnsi="宋体"/>
        </w:rPr>
        <w:t>如果你说我一点儿也不在乎，也没有觉得</w:t>
      </w:r>
      <w:r w:rsidR="008C0AED">
        <w:rPr>
          <w:rFonts w:ascii="宋体" w:eastAsia="宋体" w:hAnsi="宋体" w:hint="eastAsia"/>
        </w:rPr>
        <w:t>她</w:t>
      </w:r>
      <w:r w:rsidRPr="00E921F3">
        <w:rPr>
          <w:rFonts w:ascii="宋体" w:eastAsia="宋体" w:hAnsi="宋体"/>
        </w:rPr>
        <w:t>这么做多么伤害我，那只能证明一点，你本身也不爱</w:t>
      </w:r>
      <w:r w:rsidR="008C0AED">
        <w:rPr>
          <w:rFonts w:ascii="宋体" w:eastAsia="宋体" w:hAnsi="宋体" w:hint="eastAsia"/>
        </w:rPr>
        <w:t>她</w:t>
      </w:r>
      <w:r w:rsidRPr="00E921F3">
        <w:rPr>
          <w:rFonts w:ascii="宋体" w:eastAsia="宋体" w:hAnsi="宋体"/>
        </w:rPr>
        <w:t>。如果你是真的深深</w:t>
      </w:r>
      <w:r w:rsidR="003101E6">
        <w:rPr>
          <w:rFonts w:ascii="宋体" w:eastAsia="宋体" w:hAnsi="宋体" w:hint="eastAsia"/>
        </w:rPr>
        <w:t>地</w:t>
      </w:r>
      <w:r w:rsidRPr="00E921F3">
        <w:rPr>
          <w:rFonts w:ascii="宋体" w:eastAsia="宋体" w:hAnsi="宋体"/>
        </w:rPr>
        <w:t>爱着</w:t>
      </w:r>
      <w:r w:rsidR="003101E6">
        <w:rPr>
          <w:rFonts w:ascii="宋体" w:eastAsia="宋体" w:hAnsi="宋体" w:hint="eastAsia"/>
        </w:rPr>
        <w:t>她</w:t>
      </w:r>
      <w:r w:rsidRPr="00E921F3">
        <w:rPr>
          <w:rFonts w:ascii="宋体" w:eastAsia="宋体" w:hAnsi="宋体"/>
        </w:rPr>
        <w:t>的话，那么你所渴望的就是</w:t>
      </w:r>
      <w:r w:rsidR="003101E6">
        <w:rPr>
          <w:rFonts w:ascii="宋体" w:eastAsia="宋体" w:hAnsi="宋体" w:hint="eastAsia"/>
        </w:rPr>
        <w:t>他</w:t>
      </w:r>
      <w:r w:rsidRPr="00E921F3">
        <w:rPr>
          <w:rFonts w:ascii="宋体" w:eastAsia="宋体" w:hAnsi="宋体"/>
        </w:rPr>
        <w:t>能够回应你的爱。虽然</w:t>
      </w:r>
      <w:r w:rsidR="003101E6">
        <w:rPr>
          <w:rFonts w:ascii="宋体" w:eastAsia="宋体" w:hAnsi="宋体" w:hint="eastAsia"/>
        </w:rPr>
        <w:t>她</w:t>
      </w:r>
      <w:r w:rsidRPr="00E921F3">
        <w:rPr>
          <w:rFonts w:ascii="宋体" w:eastAsia="宋体" w:hAnsi="宋体"/>
        </w:rPr>
        <w:t>达不到像</w:t>
      </w:r>
      <w:r w:rsidR="003101E6">
        <w:rPr>
          <w:rFonts w:ascii="宋体" w:eastAsia="宋体" w:hAnsi="宋体" w:hint="eastAsia"/>
        </w:rPr>
        <w:t>你</w:t>
      </w:r>
      <w:r w:rsidRPr="00E921F3">
        <w:rPr>
          <w:rFonts w:ascii="宋体" w:eastAsia="宋体" w:hAnsi="宋体"/>
        </w:rPr>
        <w:t>爱</w:t>
      </w:r>
      <w:r w:rsidR="003101E6">
        <w:rPr>
          <w:rFonts w:ascii="宋体" w:eastAsia="宋体" w:hAnsi="宋体" w:hint="eastAsia"/>
        </w:rPr>
        <w:t>她</w:t>
      </w:r>
      <w:r w:rsidRPr="00E921F3">
        <w:rPr>
          <w:rFonts w:ascii="宋体" w:eastAsia="宋体" w:hAnsi="宋体"/>
        </w:rPr>
        <w:t>那样来爱你，但是你总是希望</w:t>
      </w:r>
      <w:r w:rsidR="003101E6">
        <w:rPr>
          <w:rFonts w:ascii="宋体" w:eastAsia="宋体" w:hAnsi="宋体" w:hint="eastAsia"/>
        </w:rPr>
        <w:t>她</w:t>
      </w:r>
      <w:r w:rsidRPr="00E921F3">
        <w:rPr>
          <w:rFonts w:ascii="宋体" w:eastAsia="宋体" w:hAnsi="宋体"/>
        </w:rPr>
        <w:t>能够尽最大可能的也来回应你的爱。</w:t>
      </w:r>
    </w:p>
    <w:p w14:paraId="2FE8ED55" w14:textId="13163C08" w:rsidR="003101E6" w:rsidRDefault="00E921F3" w:rsidP="003101E6">
      <w:pPr>
        <w:rPr>
          <w:rFonts w:ascii="宋体" w:eastAsia="宋体" w:hAnsi="宋体"/>
        </w:rPr>
      </w:pPr>
      <w:r w:rsidRPr="00E921F3">
        <w:rPr>
          <w:rFonts w:ascii="宋体" w:eastAsia="宋体" w:hAnsi="宋体"/>
        </w:rPr>
        <w:t>然而当你看到你应该盼望得到的爱，</w:t>
      </w:r>
      <w:r w:rsidR="003101E6">
        <w:rPr>
          <w:rFonts w:ascii="宋体" w:eastAsia="宋体" w:hAnsi="宋体" w:hint="eastAsia"/>
        </w:rPr>
        <w:t>她</w:t>
      </w:r>
      <w:r w:rsidRPr="00E921F3">
        <w:rPr>
          <w:rFonts w:ascii="宋体" w:eastAsia="宋体" w:hAnsi="宋体" w:hint="eastAsia"/>
        </w:rPr>
        <w:t>却</w:t>
      </w:r>
      <w:r w:rsidRPr="00E921F3">
        <w:rPr>
          <w:rFonts w:ascii="宋体" w:eastAsia="宋体" w:hAnsi="宋体"/>
        </w:rPr>
        <w:t>用在了别人的照片上，或者用在了</w:t>
      </w:r>
      <w:r w:rsidR="003101E6">
        <w:rPr>
          <w:rFonts w:ascii="宋体" w:eastAsia="宋体" w:hAnsi="宋体" w:hint="eastAsia"/>
        </w:rPr>
        <w:t>她</w:t>
      </w:r>
      <w:r w:rsidRPr="00E921F3">
        <w:rPr>
          <w:rFonts w:ascii="宋体" w:eastAsia="宋体" w:hAnsi="宋体"/>
        </w:rPr>
        <w:t>想象中所画的一个</w:t>
      </w:r>
      <w:r w:rsidR="003101E6">
        <w:rPr>
          <w:rFonts w:ascii="宋体" w:eastAsia="宋体" w:hAnsi="宋体" w:hint="eastAsia"/>
        </w:rPr>
        <w:t>像</w:t>
      </w:r>
      <w:r w:rsidRPr="00E921F3">
        <w:rPr>
          <w:rFonts w:ascii="宋体" w:eastAsia="宋体" w:hAnsi="宋体"/>
        </w:rPr>
        <w:t>上。如果你真的爱</w:t>
      </w:r>
      <w:r w:rsidR="003101E6">
        <w:rPr>
          <w:rFonts w:ascii="宋体" w:eastAsia="宋体" w:hAnsi="宋体" w:hint="eastAsia"/>
        </w:rPr>
        <w:t>她</w:t>
      </w:r>
      <w:r w:rsidRPr="00E921F3">
        <w:rPr>
          <w:rFonts w:ascii="宋体" w:eastAsia="宋体" w:hAnsi="宋体"/>
        </w:rPr>
        <w:t>的话，怎能容忍这事发生呢？所以我们的耶和华上帝是如此</w:t>
      </w:r>
      <w:r w:rsidR="003101E6">
        <w:rPr>
          <w:rFonts w:ascii="宋体" w:eastAsia="宋体" w:hAnsi="宋体" w:hint="eastAsia"/>
        </w:rPr>
        <w:t>地</w:t>
      </w:r>
      <w:r w:rsidRPr="00E921F3">
        <w:rPr>
          <w:rFonts w:ascii="宋体" w:eastAsia="宋体" w:hAnsi="宋体"/>
        </w:rPr>
        <w:t>爱我们，因此</w:t>
      </w:r>
      <w:r w:rsidR="003101E6">
        <w:rPr>
          <w:rFonts w:ascii="宋体" w:eastAsia="宋体" w:hAnsi="宋体" w:hint="eastAsia"/>
        </w:rPr>
        <w:t>祂</w:t>
      </w:r>
      <w:r w:rsidRPr="00E921F3">
        <w:rPr>
          <w:rFonts w:ascii="宋体" w:eastAsia="宋体" w:hAnsi="宋体"/>
        </w:rPr>
        <w:t>就因爱而成为</w:t>
      </w:r>
      <w:r w:rsidR="003101E6">
        <w:rPr>
          <w:rFonts w:ascii="宋体" w:eastAsia="宋体" w:hAnsi="宋体" w:hint="eastAsia"/>
        </w:rPr>
        <w:t>忌邪</w:t>
      </w:r>
      <w:r w:rsidRPr="00E921F3">
        <w:rPr>
          <w:rFonts w:ascii="宋体" w:eastAsia="宋体" w:hAnsi="宋体" w:hint="eastAsia"/>
        </w:rPr>
        <w:t>的</w:t>
      </w:r>
      <w:r w:rsidRPr="00E921F3">
        <w:rPr>
          <w:rFonts w:ascii="宋体" w:eastAsia="宋体" w:hAnsi="宋体"/>
        </w:rPr>
        <w:t>上帝</w:t>
      </w:r>
      <w:ins w:id="41" w:author="jing" w:date="2021-06-28T05:31:00Z">
        <w:r w:rsidR="005F02D8">
          <w:rPr>
            <w:rFonts w:ascii="宋体" w:eastAsia="宋体" w:hAnsi="宋体" w:hint="eastAsia"/>
          </w:rPr>
          <w:t>。</w:t>
        </w:r>
      </w:ins>
      <w:del w:id="42" w:author="jing" w:date="2021-06-28T05:31:00Z">
        <w:r w:rsidRPr="00E921F3" w:rsidDel="005F02D8">
          <w:rPr>
            <w:rFonts w:ascii="宋体" w:eastAsia="宋体" w:hAnsi="宋体"/>
          </w:rPr>
          <w:delText>，</w:delText>
        </w:r>
      </w:del>
      <w:r w:rsidRPr="00E921F3">
        <w:rPr>
          <w:rFonts w:ascii="宋体" w:eastAsia="宋体" w:hAnsi="宋体"/>
        </w:rPr>
        <w:t>因为</w:t>
      </w:r>
      <w:r w:rsidR="003101E6">
        <w:rPr>
          <w:rFonts w:ascii="宋体" w:eastAsia="宋体" w:hAnsi="宋体" w:hint="eastAsia"/>
        </w:rPr>
        <w:t>祂</w:t>
      </w:r>
      <w:r w:rsidRPr="00E921F3">
        <w:rPr>
          <w:rFonts w:ascii="宋体" w:eastAsia="宋体" w:hAnsi="宋体"/>
        </w:rPr>
        <w:t>是忌邪的神，是嫉妒的神</w:t>
      </w:r>
      <w:ins w:id="43" w:author="jing" w:date="2021-06-28T05:32:00Z">
        <w:r w:rsidR="005F02D8">
          <w:rPr>
            <w:rFonts w:ascii="宋体" w:eastAsia="宋体" w:hAnsi="宋体" w:hint="eastAsia"/>
          </w:rPr>
          <w:t>，</w:t>
        </w:r>
      </w:ins>
      <w:del w:id="44" w:author="jing" w:date="2021-06-28T05:32:00Z">
        <w:r w:rsidRPr="00E921F3" w:rsidDel="005F02D8">
          <w:rPr>
            <w:rFonts w:ascii="宋体" w:eastAsia="宋体" w:hAnsi="宋体"/>
          </w:rPr>
          <w:delText>。</w:delText>
        </w:r>
      </w:del>
      <w:r w:rsidRPr="00E921F3">
        <w:rPr>
          <w:rFonts w:ascii="宋体" w:eastAsia="宋体" w:hAnsi="宋体"/>
        </w:rPr>
        <w:t>因此，当</w:t>
      </w:r>
      <w:r w:rsidR="003101E6">
        <w:rPr>
          <w:rFonts w:ascii="宋体" w:eastAsia="宋体" w:hAnsi="宋体" w:hint="eastAsia"/>
        </w:rPr>
        <w:t>祂</w:t>
      </w:r>
      <w:r w:rsidRPr="00E921F3">
        <w:rPr>
          <w:rFonts w:ascii="宋体" w:eastAsia="宋体" w:hAnsi="宋体"/>
        </w:rPr>
        <w:t>所爱的百姓造偶像的时候，</w:t>
      </w:r>
      <w:r w:rsidR="003101E6">
        <w:rPr>
          <w:rFonts w:ascii="宋体" w:eastAsia="宋体" w:hAnsi="宋体" w:hint="eastAsia"/>
        </w:rPr>
        <w:t>祂</w:t>
      </w:r>
      <w:r w:rsidRPr="00E921F3">
        <w:rPr>
          <w:rFonts w:ascii="宋体" w:eastAsia="宋体" w:hAnsi="宋体"/>
        </w:rPr>
        <w:t>就大发烈怒。</w:t>
      </w:r>
    </w:p>
    <w:p w14:paraId="15E5A682" w14:textId="77777777" w:rsidR="003101E6" w:rsidRDefault="00E921F3" w:rsidP="00E921F3">
      <w:pPr>
        <w:rPr>
          <w:rFonts w:ascii="宋体" w:eastAsia="宋体" w:hAnsi="宋体"/>
        </w:rPr>
      </w:pPr>
      <w:r w:rsidRPr="003101E6">
        <w:rPr>
          <w:rFonts w:ascii="宋体" w:eastAsia="宋体" w:hAnsi="宋体"/>
          <w:b/>
          <w:bCs/>
        </w:rPr>
        <w:t>第六点</w:t>
      </w:r>
      <w:r w:rsidRPr="00E921F3">
        <w:rPr>
          <w:rFonts w:ascii="宋体" w:eastAsia="宋体" w:hAnsi="宋体"/>
        </w:rPr>
        <w:t>，以色列人的顽梗不化</w:t>
      </w:r>
      <w:r w:rsidR="003101E6">
        <w:rPr>
          <w:rFonts w:ascii="宋体" w:eastAsia="宋体" w:hAnsi="宋体" w:hint="eastAsia"/>
        </w:rPr>
        <w:t>，</w:t>
      </w:r>
      <w:r w:rsidRPr="00E921F3">
        <w:rPr>
          <w:rFonts w:ascii="宋体" w:eastAsia="宋体" w:hAnsi="宋体"/>
        </w:rPr>
        <w:t>也就是最后一段22</w:t>
      </w:r>
      <w:r w:rsidR="003101E6">
        <w:rPr>
          <w:rFonts w:ascii="宋体" w:eastAsia="宋体" w:hAnsi="宋体" w:hint="eastAsia"/>
        </w:rPr>
        <w:t>-</w:t>
      </w:r>
      <w:r w:rsidRPr="00E921F3">
        <w:rPr>
          <w:rFonts w:ascii="宋体" w:eastAsia="宋体" w:hAnsi="宋体"/>
        </w:rPr>
        <w:t>29节。这一段重点是要让以色列人知道他们是如何</w:t>
      </w:r>
      <w:r w:rsidR="003101E6">
        <w:rPr>
          <w:rFonts w:ascii="宋体" w:eastAsia="宋体" w:hAnsi="宋体" w:hint="eastAsia"/>
        </w:rPr>
        <w:t>地</w:t>
      </w:r>
      <w:r w:rsidRPr="00E921F3">
        <w:rPr>
          <w:rFonts w:ascii="宋体" w:eastAsia="宋体" w:hAnsi="宋体"/>
        </w:rPr>
        <w:t>顽梗不化。所以在22节摩西就提到了历史中的几件大事</w:t>
      </w:r>
      <w:r w:rsidR="003101E6">
        <w:rPr>
          <w:rFonts w:ascii="宋体" w:eastAsia="宋体" w:hAnsi="宋体" w:hint="eastAsia"/>
        </w:rPr>
        <w:t>，</w:t>
      </w:r>
      <w:r w:rsidRPr="00E921F3">
        <w:rPr>
          <w:rFonts w:ascii="宋体" w:eastAsia="宋体" w:hAnsi="宋体"/>
        </w:rPr>
        <w:t>他说</w:t>
      </w:r>
      <w:r w:rsidR="003101E6">
        <w:rPr>
          <w:rFonts w:ascii="宋体" w:eastAsia="宋体" w:hAnsi="宋体" w:hint="eastAsia"/>
        </w:rPr>
        <w:t>：“</w:t>
      </w:r>
      <w:r w:rsidRPr="00E921F3">
        <w:rPr>
          <w:rFonts w:ascii="宋体" w:eastAsia="宋体" w:hAnsi="宋体"/>
        </w:rPr>
        <w:t>你们在他</w:t>
      </w:r>
      <w:r w:rsidR="003101E6">
        <w:rPr>
          <w:rFonts w:ascii="宋体" w:eastAsia="宋体" w:hAnsi="宋体" w:hint="eastAsia"/>
        </w:rPr>
        <w:t>备</w:t>
      </w:r>
      <w:r w:rsidRPr="00E921F3">
        <w:rPr>
          <w:rFonts w:ascii="宋体" w:eastAsia="宋体" w:hAnsi="宋体"/>
        </w:rPr>
        <w:t>拉</w:t>
      </w:r>
      <w:r w:rsidR="003101E6">
        <w:rPr>
          <w:rFonts w:ascii="宋体" w:eastAsia="宋体" w:hAnsi="宋体" w:hint="eastAsia"/>
        </w:rPr>
        <w:t>、玛撒、</w:t>
      </w:r>
      <w:r w:rsidRPr="00E921F3">
        <w:rPr>
          <w:rFonts w:ascii="宋体" w:eastAsia="宋体" w:hAnsi="宋体"/>
        </w:rPr>
        <w:t>基博罗哈他瓦又惹耶和华发怒</w:t>
      </w:r>
      <w:r w:rsidR="003101E6">
        <w:rPr>
          <w:rFonts w:ascii="宋体" w:eastAsia="宋体" w:hAnsi="宋体" w:hint="eastAsia"/>
        </w:rPr>
        <w:t>。”</w:t>
      </w:r>
    </w:p>
    <w:p w14:paraId="26317E6D" w14:textId="77777777" w:rsidR="003101E6" w:rsidRDefault="00E921F3" w:rsidP="003101E6">
      <w:pPr>
        <w:rPr>
          <w:rFonts w:ascii="宋体" w:eastAsia="宋体" w:hAnsi="宋体"/>
        </w:rPr>
      </w:pPr>
      <w:r w:rsidRPr="00E921F3">
        <w:rPr>
          <w:rFonts w:ascii="宋体" w:eastAsia="宋体" w:hAnsi="宋体"/>
        </w:rPr>
        <w:t>这里仍然用的一个词叫</w:t>
      </w:r>
      <w:r w:rsidR="003101E6">
        <w:rPr>
          <w:rFonts w:ascii="宋体" w:eastAsia="宋体" w:hAnsi="宋体" w:hint="eastAsia"/>
        </w:rPr>
        <w:t>作“</w:t>
      </w:r>
      <w:r w:rsidRPr="00E921F3">
        <w:rPr>
          <w:rFonts w:ascii="宋体" w:eastAsia="宋体" w:hAnsi="宋体"/>
        </w:rPr>
        <w:t>你们</w:t>
      </w:r>
      <w:r w:rsidR="003101E6">
        <w:rPr>
          <w:rFonts w:ascii="宋体" w:eastAsia="宋体" w:hAnsi="宋体" w:hint="eastAsia"/>
        </w:rPr>
        <w:t>在”，</w:t>
      </w:r>
      <w:r w:rsidRPr="00E921F3">
        <w:rPr>
          <w:rFonts w:ascii="宋体" w:eastAsia="宋体" w:hAnsi="宋体"/>
        </w:rPr>
        <w:t>还是我刚才给大家解释的意思</w:t>
      </w:r>
      <w:r w:rsidR="003101E6">
        <w:rPr>
          <w:rFonts w:ascii="宋体" w:eastAsia="宋体" w:hAnsi="宋体" w:hint="eastAsia"/>
        </w:rPr>
        <w:t>，</w:t>
      </w:r>
      <w:r w:rsidRPr="00E921F3">
        <w:rPr>
          <w:rFonts w:ascii="宋体" w:eastAsia="宋体" w:hAnsi="宋体"/>
        </w:rPr>
        <w:t>虽然在历史中我们并没有在那个时代与他们犯同样的罪，但是</w:t>
      </w:r>
      <w:r w:rsidR="003101E6">
        <w:rPr>
          <w:rFonts w:ascii="宋体" w:eastAsia="宋体" w:hAnsi="宋体" w:hint="eastAsia"/>
        </w:rPr>
        <w:t>就</w:t>
      </w:r>
      <w:r w:rsidRPr="00E921F3">
        <w:rPr>
          <w:rFonts w:ascii="宋体" w:eastAsia="宋体" w:hAnsi="宋体"/>
        </w:rPr>
        <w:t>其本质来讲，我们也是一样时常犯这样</w:t>
      </w:r>
      <w:r w:rsidR="003101E6">
        <w:rPr>
          <w:rFonts w:ascii="宋体" w:eastAsia="宋体" w:hAnsi="宋体" w:hint="eastAsia"/>
        </w:rPr>
        <w:t>的</w:t>
      </w:r>
      <w:r w:rsidRPr="00E921F3">
        <w:rPr>
          <w:rFonts w:ascii="宋体" w:eastAsia="宋体" w:hAnsi="宋体"/>
        </w:rPr>
        <w:t>罪</w:t>
      </w:r>
      <w:r w:rsidR="003101E6">
        <w:rPr>
          <w:rFonts w:ascii="宋体" w:eastAsia="宋体" w:hAnsi="宋体" w:hint="eastAsia"/>
        </w:rPr>
        <w:t>，</w:t>
      </w:r>
      <w:r w:rsidRPr="00E921F3">
        <w:rPr>
          <w:rFonts w:ascii="宋体" w:eastAsia="宋体" w:hAnsi="宋体"/>
        </w:rPr>
        <w:t>惹耶和华发怒</w:t>
      </w:r>
      <w:r w:rsidR="003101E6">
        <w:rPr>
          <w:rFonts w:ascii="宋体" w:eastAsia="宋体" w:hAnsi="宋体" w:hint="eastAsia"/>
        </w:rPr>
        <w:t>。</w:t>
      </w:r>
    </w:p>
    <w:p w14:paraId="53CBF416" w14:textId="77777777" w:rsidR="003101E6" w:rsidRDefault="00E921F3" w:rsidP="003101E6">
      <w:pPr>
        <w:rPr>
          <w:rFonts w:ascii="宋体" w:eastAsia="宋体" w:hAnsi="宋体"/>
        </w:rPr>
      </w:pPr>
      <w:r w:rsidRPr="00E921F3">
        <w:rPr>
          <w:rFonts w:ascii="宋体" w:eastAsia="宋体" w:hAnsi="宋体"/>
        </w:rPr>
        <w:t>他</w:t>
      </w:r>
      <w:r w:rsidR="003101E6">
        <w:rPr>
          <w:rFonts w:ascii="宋体" w:eastAsia="宋体" w:hAnsi="宋体" w:hint="eastAsia"/>
        </w:rPr>
        <w:t>备</w:t>
      </w:r>
      <w:r w:rsidRPr="00E921F3">
        <w:rPr>
          <w:rFonts w:ascii="宋体" w:eastAsia="宋体" w:hAnsi="宋体" w:hint="eastAsia"/>
        </w:rPr>
        <w:t>拉</w:t>
      </w:r>
      <w:r w:rsidRPr="00E921F3">
        <w:rPr>
          <w:rFonts w:ascii="宋体" w:eastAsia="宋体" w:hAnsi="宋体"/>
        </w:rPr>
        <w:t>就是指着</w:t>
      </w:r>
      <w:r w:rsidR="003101E6">
        <w:rPr>
          <w:rFonts w:ascii="宋体" w:eastAsia="宋体" w:hAnsi="宋体" w:hint="eastAsia"/>
        </w:rPr>
        <w:t>【民1</w:t>
      </w:r>
      <w:r w:rsidR="003101E6">
        <w:rPr>
          <w:rFonts w:ascii="宋体" w:eastAsia="宋体" w:hAnsi="宋体"/>
        </w:rPr>
        <w:t>1</w:t>
      </w:r>
      <w:r w:rsidR="003101E6">
        <w:rPr>
          <w:rFonts w:ascii="宋体" w:eastAsia="宋体" w:hAnsi="宋体" w:hint="eastAsia"/>
        </w:rPr>
        <w:t>：</w:t>
      </w:r>
      <w:r w:rsidR="003101E6">
        <w:rPr>
          <w:rFonts w:ascii="宋体" w:eastAsia="宋体" w:hAnsi="宋体"/>
        </w:rPr>
        <w:t>5</w:t>
      </w:r>
      <w:r w:rsidR="003101E6">
        <w:rPr>
          <w:rFonts w:ascii="宋体" w:eastAsia="宋体" w:hAnsi="宋体" w:hint="eastAsia"/>
        </w:rPr>
        <w:t>】</w:t>
      </w:r>
      <w:r w:rsidRPr="00E921F3">
        <w:rPr>
          <w:rFonts w:ascii="宋体" w:eastAsia="宋体" w:hAnsi="宋体"/>
        </w:rPr>
        <w:t>那里所记载的</w:t>
      </w:r>
      <w:r w:rsidR="003101E6">
        <w:rPr>
          <w:rFonts w:ascii="宋体" w:eastAsia="宋体" w:hAnsi="宋体" w:hint="eastAsia"/>
        </w:rPr>
        <w:t>，</w:t>
      </w:r>
      <w:r w:rsidRPr="00E921F3">
        <w:rPr>
          <w:rFonts w:ascii="宋体" w:eastAsia="宋体" w:hAnsi="宋体"/>
        </w:rPr>
        <w:t>他们说</w:t>
      </w:r>
      <w:r w:rsidR="003101E6">
        <w:rPr>
          <w:rFonts w:ascii="宋体" w:eastAsia="宋体" w:hAnsi="宋体" w:hint="eastAsia"/>
        </w:rPr>
        <w:t>：“</w:t>
      </w:r>
      <w:r w:rsidRPr="00E921F3">
        <w:rPr>
          <w:rFonts w:ascii="宋体" w:eastAsia="宋体" w:hAnsi="宋体"/>
        </w:rPr>
        <w:t>我们在埃及不花钱就可以吃鱼，也记得有黄瓜、西瓜、韭菜、葱</w:t>
      </w:r>
      <w:r w:rsidR="003101E6">
        <w:rPr>
          <w:rFonts w:ascii="宋体" w:eastAsia="宋体" w:hAnsi="宋体" w:hint="eastAsia"/>
        </w:rPr>
        <w:t>、</w:t>
      </w:r>
      <w:r w:rsidRPr="00E921F3">
        <w:rPr>
          <w:rFonts w:ascii="宋体" w:eastAsia="宋体" w:hAnsi="宋体"/>
        </w:rPr>
        <w:t>蒜。</w:t>
      </w:r>
      <w:r w:rsidR="003101E6">
        <w:rPr>
          <w:rFonts w:ascii="宋体" w:eastAsia="宋体" w:hAnsi="宋体" w:hint="eastAsia"/>
        </w:rPr>
        <w:t>”因此</w:t>
      </w:r>
      <w:r w:rsidRPr="00E921F3">
        <w:rPr>
          <w:rFonts w:ascii="宋体" w:eastAsia="宋体" w:hAnsi="宋体"/>
        </w:rPr>
        <w:t>，他们就向摩西发怨言</w:t>
      </w:r>
      <w:r w:rsidR="003101E6">
        <w:rPr>
          <w:rFonts w:ascii="宋体" w:eastAsia="宋体" w:hAnsi="宋体" w:hint="eastAsia"/>
        </w:rPr>
        <w:t>。</w:t>
      </w:r>
      <w:r w:rsidRPr="00E921F3">
        <w:rPr>
          <w:rFonts w:ascii="宋体" w:eastAsia="宋体" w:hAnsi="宋体"/>
        </w:rPr>
        <w:t>其实他们的发怨言并不是单单向摩西发怨言，而是在向耶和华发怨言。</w:t>
      </w:r>
      <w:r w:rsidR="003101E6">
        <w:rPr>
          <w:rFonts w:ascii="宋体" w:eastAsia="宋体" w:hAnsi="宋体" w:hint="eastAsia"/>
        </w:rPr>
        <w:t>【民1</w:t>
      </w:r>
      <w:r w:rsidR="003101E6">
        <w:rPr>
          <w:rFonts w:ascii="宋体" w:eastAsia="宋体" w:hAnsi="宋体"/>
        </w:rPr>
        <w:t>1</w:t>
      </w:r>
      <w:r w:rsidR="003101E6">
        <w:rPr>
          <w:rFonts w:ascii="宋体" w:eastAsia="宋体" w:hAnsi="宋体" w:hint="eastAsia"/>
        </w:rPr>
        <w:t>：4】</w:t>
      </w:r>
      <w:r w:rsidRPr="00E921F3">
        <w:rPr>
          <w:rFonts w:ascii="宋体" w:eastAsia="宋体" w:hAnsi="宋体"/>
        </w:rPr>
        <w:t>说</w:t>
      </w:r>
      <w:r w:rsidR="003101E6">
        <w:rPr>
          <w:rFonts w:ascii="宋体" w:eastAsia="宋体" w:hAnsi="宋体" w:hint="eastAsia"/>
        </w:rPr>
        <w:t>：“</w:t>
      </w:r>
      <w:r w:rsidRPr="00E921F3">
        <w:rPr>
          <w:rFonts w:ascii="宋体" w:eastAsia="宋体" w:hAnsi="宋体"/>
        </w:rPr>
        <w:t>他们中间的闲杂人大起贪欲的心，以色列人</w:t>
      </w:r>
      <w:r w:rsidR="003101E6">
        <w:rPr>
          <w:rFonts w:ascii="宋体" w:eastAsia="宋体" w:hAnsi="宋体" w:hint="eastAsia"/>
        </w:rPr>
        <w:t>又</w:t>
      </w:r>
      <w:r w:rsidRPr="00E921F3">
        <w:rPr>
          <w:rFonts w:ascii="宋体" w:eastAsia="宋体" w:hAnsi="宋体"/>
        </w:rPr>
        <w:t>哭号说</w:t>
      </w:r>
      <w:r w:rsidR="003101E6">
        <w:rPr>
          <w:rFonts w:ascii="宋体" w:eastAsia="宋体" w:hAnsi="宋体" w:hint="eastAsia"/>
        </w:rPr>
        <w:t>：‘</w:t>
      </w:r>
      <w:r w:rsidRPr="00E921F3">
        <w:rPr>
          <w:rFonts w:ascii="宋体" w:eastAsia="宋体" w:hAnsi="宋体"/>
        </w:rPr>
        <w:t>谁给我们肉吃呢？</w:t>
      </w:r>
      <w:r w:rsidR="003101E6">
        <w:rPr>
          <w:rFonts w:ascii="宋体" w:eastAsia="宋体" w:hAnsi="宋体" w:hint="eastAsia"/>
        </w:rPr>
        <w:t>’”</w:t>
      </w:r>
      <w:r w:rsidRPr="00E921F3">
        <w:rPr>
          <w:rFonts w:ascii="宋体" w:eastAsia="宋体" w:hAnsi="宋体"/>
        </w:rPr>
        <w:t>就是在他</w:t>
      </w:r>
      <w:r w:rsidR="003101E6">
        <w:rPr>
          <w:rFonts w:ascii="宋体" w:eastAsia="宋体" w:hAnsi="宋体" w:hint="eastAsia"/>
        </w:rPr>
        <w:t>备</w:t>
      </w:r>
      <w:r w:rsidRPr="00E921F3">
        <w:rPr>
          <w:rFonts w:ascii="宋体" w:eastAsia="宋体" w:hAnsi="宋体"/>
        </w:rPr>
        <w:t>拉所发生的这一个历史事件</w:t>
      </w:r>
      <w:r w:rsidR="003101E6">
        <w:rPr>
          <w:rFonts w:ascii="宋体" w:eastAsia="宋体" w:hAnsi="宋体" w:hint="eastAsia"/>
        </w:rPr>
        <w:t>。</w:t>
      </w:r>
    </w:p>
    <w:p w14:paraId="525FDDB0" w14:textId="5F936E15" w:rsidR="003101E6" w:rsidRDefault="003101E6" w:rsidP="003101E6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玛撒</w:t>
      </w:r>
      <w:r w:rsidR="00E921F3" w:rsidRPr="00E921F3">
        <w:rPr>
          <w:rFonts w:ascii="宋体" w:eastAsia="宋体" w:hAnsi="宋体"/>
        </w:rPr>
        <w:t>就是指着出埃及记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7</w:t>
      </w:r>
      <w:r w:rsidR="00E921F3" w:rsidRPr="00E921F3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>，</w:t>
      </w:r>
      <w:r w:rsidR="00E921F3" w:rsidRPr="00E921F3">
        <w:rPr>
          <w:rFonts w:ascii="宋体" w:eastAsia="宋体" w:hAnsi="宋体"/>
        </w:rPr>
        <w:t>他们在</w:t>
      </w:r>
      <w:r>
        <w:rPr>
          <w:rFonts w:ascii="宋体" w:eastAsia="宋体" w:hAnsi="宋体" w:hint="eastAsia"/>
        </w:rPr>
        <w:t>利非订</w:t>
      </w:r>
      <w:r w:rsidR="00E921F3" w:rsidRPr="00E921F3">
        <w:rPr>
          <w:rFonts w:ascii="宋体" w:eastAsia="宋体" w:hAnsi="宋体"/>
        </w:rPr>
        <w:t>因为没有水喝就向摩西发怨言，以至于摩西照</w:t>
      </w:r>
      <w:r w:rsidR="00E921F3" w:rsidRPr="00E921F3">
        <w:rPr>
          <w:rFonts w:ascii="宋体" w:eastAsia="宋体" w:hAnsi="宋体"/>
        </w:rPr>
        <w:lastRenderedPageBreak/>
        <w:t>着耶和华的吩咐击打磐石，就有水从磐石中流出来。在</w:t>
      </w:r>
      <w:r>
        <w:rPr>
          <w:rFonts w:ascii="宋体" w:eastAsia="宋体" w:hAnsi="宋体" w:hint="eastAsia"/>
        </w:rPr>
        <w:t>【出1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：7】</w:t>
      </w:r>
      <w:r w:rsidR="00E921F3" w:rsidRPr="00E921F3">
        <w:rPr>
          <w:rFonts w:ascii="宋体" w:eastAsia="宋体" w:hAnsi="宋体"/>
        </w:rPr>
        <w:t>记载说</w:t>
      </w:r>
      <w:r>
        <w:rPr>
          <w:rFonts w:ascii="宋体" w:eastAsia="宋体" w:hAnsi="宋体" w:hint="eastAsia"/>
        </w:rPr>
        <w:t>：“</w:t>
      </w:r>
      <w:r w:rsidR="00E921F3" w:rsidRPr="00E921F3">
        <w:rPr>
          <w:rFonts w:ascii="宋体" w:eastAsia="宋体" w:hAnsi="宋体"/>
        </w:rPr>
        <w:t>他给那地方起名叫玛撒</w:t>
      </w:r>
      <w:r>
        <w:rPr>
          <w:rFonts w:ascii="宋体" w:eastAsia="宋体" w:hAnsi="宋体" w:hint="eastAsia"/>
        </w:rPr>
        <w:t>（</w:t>
      </w:r>
      <w:r w:rsidR="00E921F3" w:rsidRPr="00E921F3">
        <w:rPr>
          <w:rFonts w:ascii="宋体" w:eastAsia="宋体" w:hAnsi="宋体"/>
        </w:rPr>
        <w:t>就是</w:t>
      </w:r>
      <w:r>
        <w:rPr>
          <w:rFonts w:ascii="宋体" w:eastAsia="宋体" w:hAnsi="宋体" w:hint="eastAsia"/>
        </w:rPr>
        <w:t>‘</w:t>
      </w:r>
      <w:r w:rsidR="00E921F3" w:rsidRPr="00E921F3">
        <w:rPr>
          <w:rFonts w:ascii="宋体" w:eastAsia="宋体" w:hAnsi="宋体"/>
        </w:rPr>
        <w:t>试探</w:t>
      </w:r>
      <w:r>
        <w:rPr>
          <w:rFonts w:ascii="宋体" w:eastAsia="宋体" w:hAnsi="宋体" w:hint="eastAsia"/>
        </w:rPr>
        <w:t>’</w:t>
      </w:r>
      <w:r w:rsidR="00E921F3" w:rsidRPr="00E921F3">
        <w:rPr>
          <w:rFonts w:ascii="宋体" w:eastAsia="宋体" w:hAnsi="宋体"/>
        </w:rPr>
        <w:t>的意思</w:t>
      </w:r>
      <w:r>
        <w:rPr>
          <w:rFonts w:ascii="宋体" w:eastAsia="宋体" w:hAnsi="宋体" w:hint="eastAsia"/>
        </w:rPr>
        <w:t>），又叫米利巴（</w:t>
      </w:r>
      <w:r w:rsidR="00E921F3" w:rsidRPr="00E921F3">
        <w:rPr>
          <w:rFonts w:ascii="宋体" w:eastAsia="宋体" w:hAnsi="宋体"/>
        </w:rPr>
        <w:t>就是</w:t>
      </w:r>
      <w:r>
        <w:rPr>
          <w:rFonts w:ascii="宋体" w:eastAsia="宋体" w:hAnsi="宋体" w:hint="eastAsia"/>
        </w:rPr>
        <w:t>‘</w:t>
      </w:r>
      <w:r w:rsidR="00E921F3" w:rsidRPr="00E921F3">
        <w:rPr>
          <w:rFonts w:ascii="宋体" w:eastAsia="宋体" w:hAnsi="宋体"/>
        </w:rPr>
        <w:t>争闹</w:t>
      </w:r>
      <w:r>
        <w:rPr>
          <w:rFonts w:ascii="宋体" w:eastAsia="宋体" w:hAnsi="宋体" w:hint="eastAsia"/>
        </w:rPr>
        <w:t>’</w:t>
      </w:r>
      <w:r w:rsidR="00E921F3" w:rsidRPr="00E921F3">
        <w:rPr>
          <w:rFonts w:ascii="宋体" w:eastAsia="宋体" w:hAnsi="宋体"/>
        </w:rPr>
        <w:t>的意思</w:t>
      </w:r>
      <w:r>
        <w:rPr>
          <w:rFonts w:ascii="宋体" w:eastAsia="宋体" w:hAnsi="宋体" w:hint="eastAsia"/>
        </w:rPr>
        <w:t>），</w:t>
      </w:r>
      <w:r w:rsidR="00E921F3" w:rsidRPr="00E921F3">
        <w:rPr>
          <w:rFonts w:ascii="宋体" w:eastAsia="宋体" w:hAnsi="宋体"/>
        </w:rPr>
        <w:t>因</w:t>
      </w:r>
      <w:r>
        <w:rPr>
          <w:rFonts w:ascii="宋体" w:eastAsia="宋体" w:hAnsi="宋体" w:hint="eastAsia"/>
        </w:rPr>
        <w:t>以色列</w:t>
      </w:r>
      <w:r w:rsidR="00E921F3" w:rsidRPr="00E921F3">
        <w:rPr>
          <w:rFonts w:ascii="宋体" w:eastAsia="宋体" w:hAnsi="宋体"/>
        </w:rPr>
        <w:t>人争闹，又因他们试探耶和</w:t>
      </w:r>
      <w:ins w:id="45" w:author="jing" w:date="2021-06-28T05:35:00Z">
        <w:r w:rsidR="005F02D8">
          <w:rPr>
            <w:rFonts w:ascii="宋体" w:eastAsia="宋体" w:hAnsi="宋体" w:hint="eastAsia"/>
          </w:rPr>
          <w:t>华</w:t>
        </w:r>
      </w:ins>
      <w:r w:rsidR="00E921F3" w:rsidRPr="00E921F3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：‘</w:t>
      </w:r>
      <w:r w:rsidR="00E921F3" w:rsidRPr="00E921F3">
        <w:rPr>
          <w:rFonts w:ascii="宋体" w:eastAsia="宋体" w:hAnsi="宋体"/>
        </w:rPr>
        <w:t>耶和华是在我们中间不</w:t>
      </w:r>
      <w:r>
        <w:rPr>
          <w:rFonts w:ascii="宋体" w:eastAsia="宋体" w:hAnsi="宋体" w:hint="eastAsia"/>
        </w:rPr>
        <w:t>是？’”</w:t>
      </w:r>
      <w:r w:rsidR="00E921F3" w:rsidRPr="00E921F3">
        <w:rPr>
          <w:rFonts w:ascii="宋体" w:eastAsia="宋体" w:hAnsi="宋体"/>
        </w:rPr>
        <w:t>所以</w:t>
      </w:r>
      <w:r>
        <w:rPr>
          <w:rFonts w:ascii="宋体" w:eastAsia="宋体" w:hAnsi="宋体" w:hint="eastAsia"/>
        </w:rPr>
        <w:t>玛撒</w:t>
      </w:r>
      <w:r w:rsidR="00E921F3" w:rsidRPr="00E921F3">
        <w:rPr>
          <w:rFonts w:ascii="宋体" w:eastAsia="宋体" w:hAnsi="宋体"/>
        </w:rPr>
        <w:t>就是指着</w:t>
      </w:r>
      <w:r>
        <w:rPr>
          <w:rFonts w:ascii="宋体" w:eastAsia="宋体" w:hAnsi="宋体" w:hint="eastAsia"/>
        </w:rPr>
        <w:t>【出1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-7</w:t>
      </w:r>
      <w:r>
        <w:rPr>
          <w:rFonts w:ascii="宋体" w:eastAsia="宋体" w:hAnsi="宋体" w:hint="eastAsia"/>
        </w:rPr>
        <w:t>】</w:t>
      </w:r>
      <w:r w:rsidR="00E921F3" w:rsidRPr="00E921F3">
        <w:rPr>
          <w:rFonts w:ascii="宋体" w:eastAsia="宋体" w:hAnsi="宋体"/>
        </w:rPr>
        <w:t>的那一次的历史事件</w:t>
      </w:r>
      <w:r>
        <w:rPr>
          <w:rFonts w:ascii="宋体" w:eastAsia="宋体" w:hAnsi="宋体" w:hint="eastAsia"/>
        </w:rPr>
        <w:t>。</w:t>
      </w:r>
    </w:p>
    <w:p w14:paraId="42C87FC8" w14:textId="77777777" w:rsidR="003101E6" w:rsidRDefault="003101E6" w:rsidP="003101E6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基</w:t>
      </w:r>
      <w:r w:rsidR="00E921F3" w:rsidRPr="00E921F3">
        <w:rPr>
          <w:rFonts w:ascii="宋体" w:eastAsia="宋体" w:hAnsi="宋体"/>
        </w:rPr>
        <w:t>博罗哈他瓦是指着</w:t>
      </w:r>
      <w:r>
        <w:rPr>
          <w:rFonts w:ascii="宋体" w:eastAsia="宋体" w:hAnsi="宋体" w:hint="eastAsia"/>
        </w:rPr>
        <w:t>【民1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：4</w:t>
      </w:r>
      <w:r>
        <w:rPr>
          <w:rFonts w:ascii="宋体" w:eastAsia="宋体" w:hAnsi="宋体"/>
        </w:rPr>
        <w:t>-37</w:t>
      </w:r>
      <w:r>
        <w:rPr>
          <w:rFonts w:ascii="宋体" w:eastAsia="宋体" w:hAnsi="宋体" w:hint="eastAsia"/>
        </w:rPr>
        <w:t>】</w:t>
      </w:r>
      <w:r w:rsidR="00E921F3" w:rsidRPr="00E921F3">
        <w:rPr>
          <w:rFonts w:ascii="宋体" w:eastAsia="宋体" w:hAnsi="宋体"/>
        </w:rPr>
        <w:t>那里所提到的</w:t>
      </w:r>
      <w:r>
        <w:rPr>
          <w:rFonts w:ascii="宋体" w:eastAsia="宋体" w:hAnsi="宋体" w:hint="eastAsia"/>
        </w:rPr>
        <w:t>，</w:t>
      </w:r>
      <w:r w:rsidR="00E921F3" w:rsidRPr="00E921F3">
        <w:rPr>
          <w:rFonts w:ascii="宋体" w:eastAsia="宋体" w:hAnsi="宋体"/>
        </w:rPr>
        <w:t>也就是贪欲之人的坟墓。正如</w:t>
      </w:r>
      <w:r>
        <w:rPr>
          <w:rFonts w:ascii="宋体" w:eastAsia="宋体" w:hAnsi="宋体" w:hint="eastAsia"/>
        </w:rPr>
        <w:t>【民1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：3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】</w:t>
      </w:r>
      <w:r w:rsidR="00E921F3" w:rsidRPr="00E921F3">
        <w:rPr>
          <w:rFonts w:ascii="宋体" w:eastAsia="宋体" w:hAnsi="宋体"/>
        </w:rPr>
        <w:t>所说</w:t>
      </w:r>
      <w:r>
        <w:rPr>
          <w:rFonts w:ascii="宋体" w:eastAsia="宋体" w:hAnsi="宋体" w:hint="eastAsia"/>
        </w:rPr>
        <w:t>：“</w:t>
      </w:r>
      <w:r w:rsidR="00E921F3" w:rsidRPr="00E921F3">
        <w:rPr>
          <w:rFonts w:ascii="宋体" w:eastAsia="宋体" w:hAnsi="宋体"/>
        </w:rPr>
        <w:t>那地方便叫基博罗哈他瓦</w:t>
      </w:r>
      <w:r>
        <w:rPr>
          <w:rFonts w:ascii="宋体" w:eastAsia="宋体" w:hAnsi="宋体" w:hint="eastAsia"/>
        </w:rPr>
        <w:t>，</w:t>
      </w:r>
      <w:r w:rsidR="00E921F3" w:rsidRPr="00E921F3">
        <w:rPr>
          <w:rFonts w:ascii="宋体" w:eastAsia="宋体" w:hAnsi="宋体"/>
        </w:rPr>
        <w:t>就是贪欲之人的坟墓，因为他们在那里埋葬那起贪欲之心的人</w:t>
      </w:r>
      <w:r>
        <w:rPr>
          <w:rFonts w:ascii="宋体" w:eastAsia="宋体" w:hAnsi="宋体" w:hint="eastAsia"/>
        </w:rPr>
        <w:t>。”</w:t>
      </w:r>
      <w:r w:rsidR="00E921F3" w:rsidRPr="00E921F3">
        <w:rPr>
          <w:rFonts w:ascii="宋体" w:eastAsia="宋体" w:hAnsi="宋体"/>
        </w:rPr>
        <w:t>是指着那一次的历史事件说的</w:t>
      </w:r>
      <w:r>
        <w:rPr>
          <w:rFonts w:ascii="宋体" w:eastAsia="宋体" w:hAnsi="宋体" w:hint="eastAsia"/>
        </w:rPr>
        <w:t>。</w:t>
      </w:r>
    </w:p>
    <w:p w14:paraId="20DAE324" w14:textId="77777777" w:rsidR="003101E6" w:rsidRDefault="00E921F3" w:rsidP="003101E6">
      <w:pPr>
        <w:rPr>
          <w:rFonts w:ascii="宋体" w:eastAsia="宋体" w:hAnsi="宋体"/>
        </w:rPr>
      </w:pPr>
      <w:r w:rsidRPr="00E921F3">
        <w:rPr>
          <w:rFonts w:ascii="宋体" w:eastAsia="宋体" w:hAnsi="宋体"/>
        </w:rPr>
        <w:t>在</w:t>
      </w:r>
      <w:r w:rsidR="003101E6">
        <w:rPr>
          <w:rFonts w:ascii="宋体" w:eastAsia="宋体" w:hAnsi="宋体" w:hint="eastAsia"/>
        </w:rPr>
        <w:t>【申</w:t>
      </w:r>
      <w:r w:rsidR="003101E6">
        <w:rPr>
          <w:rFonts w:ascii="宋体" w:eastAsia="宋体" w:hAnsi="宋体"/>
        </w:rPr>
        <w:t>9</w:t>
      </w:r>
      <w:r w:rsidR="003101E6">
        <w:rPr>
          <w:rFonts w:ascii="宋体" w:eastAsia="宋体" w:hAnsi="宋体" w:hint="eastAsia"/>
        </w:rPr>
        <w:t>：2</w:t>
      </w:r>
      <w:r w:rsidR="003101E6">
        <w:rPr>
          <w:rFonts w:ascii="宋体" w:eastAsia="宋体" w:hAnsi="宋体"/>
        </w:rPr>
        <w:t>3</w:t>
      </w:r>
      <w:r w:rsidR="003101E6">
        <w:rPr>
          <w:rFonts w:ascii="宋体" w:eastAsia="宋体" w:hAnsi="宋体" w:hint="eastAsia"/>
        </w:rPr>
        <w:t>】</w:t>
      </w:r>
      <w:r w:rsidRPr="00E921F3">
        <w:rPr>
          <w:rFonts w:ascii="宋体" w:eastAsia="宋体" w:hAnsi="宋体"/>
        </w:rPr>
        <w:t>又提到一个地方说</w:t>
      </w:r>
      <w:r w:rsidR="003101E6">
        <w:rPr>
          <w:rFonts w:ascii="宋体" w:eastAsia="宋体" w:hAnsi="宋体" w:hint="eastAsia"/>
        </w:rPr>
        <w:t>：“</w:t>
      </w:r>
      <w:r w:rsidRPr="00E921F3">
        <w:rPr>
          <w:rFonts w:ascii="宋体" w:eastAsia="宋体" w:hAnsi="宋体"/>
        </w:rPr>
        <w:t>耶和华打发你们离开加低斯巴尼亚</w:t>
      </w:r>
      <w:r w:rsidR="003101E6">
        <w:rPr>
          <w:rFonts w:ascii="宋体" w:eastAsia="宋体" w:hAnsi="宋体" w:hint="eastAsia"/>
        </w:rPr>
        <w:t>。”</w:t>
      </w:r>
      <w:r w:rsidRPr="00E921F3">
        <w:rPr>
          <w:rFonts w:ascii="宋体" w:eastAsia="宋体" w:hAnsi="宋体"/>
        </w:rPr>
        <w:t>也就是加低斯，那也是上一代以色列人第一次到加低斯，因为他们不信从耶和华</w:t>
      </w:r>
      <w:r w:rsidR="003101E6">
        <w:rPr>
          <w:rFonts w:ascii="宋体" w:eastAsia="宋体" w:hAnsi="宋体" w:hint="eastAsia"/>
        </w:rPr>
        <w:t>，</w:t>
      </w:r>
      <w:r w:rsidRPr="00E921F3">
        <w:rPr>
          <w:rFonts w:ascii="宋体" w:eastAsia="宋体" w:hAnsi="宋体"/>
        </w:rPr>
        <w:t>不听从</w:t>
      </w:r>
      <w:r w:rsidR="003101E6">
        <w:rPr>
          <w:rFonts w:ascii="宋体" w:eastAsia="宋体" w:hAnsi="宋体" w:hint="eastAsia"/>
        </w:rPr>
        <w:t>祂</w:t>
      </w:r>
      <w:r w:rsidRPr="00E921F3">
        <w:rPr>
          <w:rFonts w:ascii="宋体" w:eastAsia="宋体" w:hAnsi="宋体"/>
        </w:rPr>
        <w:t>的话</w:t>
      </w:r>
      <w:r w:rsidR="003101E6">
        <w:rPr>
          <w:rFonts w:ascii="宋体" w:eastAsia="宋体" w:hAnsi="宋体" w:hint="eastAsia"/>
        </w:rPr>
        <w:t>，</w:t>
      </w:r>
      <w:r w:rsidRPr="00E921F3">
        <w:rPr>
          <w:rFonts w:ascii="宋体" w:eastAsia="宋体" w:hAnsi="宋体"/>
        </w:rPr>
        <w:t>而</w:t>
      </w:r>
      <w:r w:rsidR="003101E6">
        <w:rPr>
          <w:rFonts w:ascii="宋体" w:eastAsia="宋体" w:hAnsi="宋体" w:hint="eastAsia"/>
        </w:rPr>
        <w:t>信从十</w:t>
      </w:r>
      <w:r w:rsidRPr="00E921F3">
        <w:rPr>
          <w:rFonts w:ascii="宋体" w:eastAsia="宋体" w:hAnsi="宋体"/>
        </w:rPr>
        <w:t>个探子所报的</w:t>
      </w:r>
      <w:r w:rsidR="003101E6">
        <w:rPr>
          <w:rFonts w:ascii="宋体" w:eastAsia="宋体" w:hAnsi="宋体" w:hint="eastAsia"/>
        </w:rPr>
        <w:t>恶信</w:t>
      </w:r>
      <w:r w:rsidRPr="00E921F3">
        <w:rPr>
          <w:rFonts w:ascii="宋体" w:eastAsia="宋体" w:hAnsi="宋体" w:hint="eastAsia"/>
        </w:rPr>
        <w:t>，</w:t>
      </w:r>
      <w:r w:rsidRPr="00E921F3">
        <w:rPr>
          <w:rFonts w:ascii="宋体" w:eastAsia="宋体" w:hAnsi="宋体"/>
        </w:rPr>
        <w:t>所以神不容许他们进入迦南地</w:t>
      </w:r>
      <w:r w:rsidR="003101E6">
        <w:rPr>
          <w:rFonts w:ascii="宋体" w:eastAsia="宋体" w:hAnsi="宋体" w:hint="eastAsia"/>
        </w:rPr>
        <w:t>。</w:t>
      </w:r>
      <w:r w:rsidRPr="00E921F3">
        <w:rPr>
          <w:rFonts w:ascii="宋体" w:eastAsia="宋体" w:hAnsi="宋体"/>
        </w:rPr>
        <w:t>也就是在</w:t>
      </w:r>
      <w:r w:rsidR="003101E6">
        <w:rPr>
          <w:rFonts w:ascii="宋体" w:eastAsia="宋体" w:hAnsi="宋体" w:hint="eastAsia"/>
        </w:rPr>
        <w:t>【民1</w:t>
      </w:r>
      <w:r w:rsidR="003101E6">
        <w:rPr>
          <w:rFonts w:ascii="宋体" w:eastAsia="宋体" w:hAnsi="宋体"/>
        </w:rPr>
        <w:t>4</w:t>
      </w:r>
      <w:r w:rsidR="003101E6">
        <w:rPr>
          <w:rFonts w:ascii="宋体" w:eastAsia="宋体" w:hAnsi="宋体" w:hint="eastAsia"/>
        </w:rPr>
        <w:t>：1</w:t>
      </w:r>
      <w:r w:rsidR="003101E6">
        <w:rPr>
          <w:rFonts w:ascii="宋体" w:eastAsia="宋体" w:hAnsi="宋体"/>
        </w:rPr>
        <w:t>-4</w:t>
      </w:r>
      <w:r w:rsidR="003101E6">
        <w:rPr>
          <w:rFonts w:ascii="宋体" w:eastAsia="宋体" w:hAnsi="宋体" w:hint="eastAsia"/>
        </w:rPr>
        <w:t>】</w:t>
      </w:r>
      <w:r w:rsidRPr="00E921F3">
        <w:rPr>
          <w:rFonts w:ascii="宋体" w:eastAsia="宋体" w:hAnsi="宋体"/>
        </w:rPr>
        <w:t>所记载的那一次的历史事件</w:t>
      </w:r>
      <w:r w:rsidR="003101E6">
        <w:rPr>
          <w:rFonts w:ascii="宋体" w:eastAsia="宋体" w:hAnsi="宋体" w:hint="eastAsia"/>
        </w:rPr>
        <w:t>。</w:t>
      </w:r>
    </w:p>
    <w:p w14:paraId="08489A7F" w14:textId="77777777" w:rsidR="003101E6" w:rsidRDefault="00E921F3" w:rsidP="003101E6">
      <w:pPr>
        <w:rPr>
          <w:rFonts w:ascii="宋体" w:eastAsia="宋体" w:hAnsi="宋体"/>
        </w:rPr>
      </w:pPr>
      <w:r w:rsidRPr="00E921F3">
        <w:rPr>
          <w:rFonts w:ascii="宋体" w:eastAsia="宋体" w:hAnsi="宋体"/>
        </w:rPr>
        <w:t>摩西在这里向第二代以色列人提到这一次又一次的历史事件，并且用的是</w:t>
      </w:r>
      <w:r w:rsidR="003101E6">
        <w:rPr>
          <w:rFonts w:ascii="宋体" w:eastAsia="宋体" w:hAnsi="宋体" w:hint="eastAsia"/>
        </w:rPr>
        <w:t>“</w:t>
      </w:r>
      <w:r w:rsidRPr="00E921F3">
        <w:rPr>
          <w:rFonts w:ascii="宋体" w:eastAsia="宋体" w:hAnsi="宋体"/>
        </w:rPr>
        <w:t>你们</w:t>
      </w:r>
      <w:r w:rsidR="003101E6">
        <w:rPr>
          <w:rFonts w:ascii="宋体" w:eastAsia="宋体" w:hAnsi="宋体" w:hint="eastAsia"/>
        </w:rPr>
        <w:t>”，</w:t>
      </w:r>
      <w:r w:rsidRPr="00E921F3">
        <w:rPr>
          <w:rFonts w:ascii="宋体" w:eastAsia="宋体" w:hAnsi="宋体"/>
        </w:rPr>
        <w:t>那意思就是，我们虽然没有生活在那个时代，但是就其那个时代</w:t>
      </w:r>
      <w:r w:rsidR="003101E6">
        <w:rPr>
          <w:rFonts w:ascii="宋体" w:eastAsia="宋体" w:hAnsi="宋体" w:hint="eastAsia"/>
        </w:rPr>
        <w:t>第</w:t>
      </w:r>
      <w:r w:rsidRPr="00E921F3">
        <w:rPr>
          <w:rFonts w:ascii="宋体" w:eastAsia="宋体" w:hAnsi="宋体"/>
        </w:rPr>
        <w:t>一代以色列人所犯的罪的本质来讲，我们历</w:t>
      </w:r>
      <w:r w:rsidR="003101E6">
        <w:rPr>
          <w:rFonts w:ascii="宋体" w:eastAsia="宋体" w:hAnsi="宋体" w:hint="eastAsia"/>
        </w:rPr>
        <w:t>世</w:t>
      </w:r>
      <w:r w:rsidRPr="00E921F3">
        <w:rPr>
          <w:rFonts w:ascii="宋体" w:eastAsia="宋体" w:hAnsi="宋体"/>
        </w:rPr>
        <w:t>历代被神拣选，</w:t>
      </w:r>
      <w:r w:rsidR="003101E6">
        <w:rPr>
          <w:rFonts w:ascii="宋体" w:eastAsia="宋体" w:hAnsi="宋体" w:hint="eastAsia"/>
        </w:rPr>
        <w:t>被</w:t>
      </w:r>
      <w:r w:rsidRPr="00E921F3">
        <w:rPr>
          <w:rFonts w:ascii="宋体" w:eastAsia="宋体" w:hAnsi="宋体"/>
        </w:rPr>
        <w:t>神救赎</w:t>
      </w:r>
      <w:r w:rsidR="003101E6">
        <w:rPr>
          <w:rFonts w:ascii="宋体" w:eastAsia="宋体" w:hAnsi="宋体" w:hint="eastAsia"/>
        </w:rPr>
        <w:t>，</w:t>
      </w:r>
      <w:r w:rsidRPr="00E921F3">
        <w:rPr>
          <w:rFonts w:ascii="宋体" w:eastAsia="宋体" w:hAnsi="宋体"/>
        </w:rPr>
        <w:t>属于</w:t>
      </w:r>
      <w:r w:rsidR="003101E6">
        <w:rPr>
          <w:rFonts w:ascii="宋体" w:eastAsia="宋体" w:hAnsi="宋体" w:hint="eastAsia"/>
        </w:rPr>
        <w:t>祂</w:t>
      </w:r>
      <w:r w:rsidRPr="00E921F3">
        <w:rPr>
          <w:rFonts w:ascii="宋体" w:eastAsia="宋体" w:hAnsi="宋体"/>
        </w:rPr>
        <w:t>自己的百姓，也是这样时常悖逆</w:t>
      </w:r>
      <w:r w:rsidR="003101E6">
        <w:rPr>
          <w:rFonts w:ascii="宋体" w:eastAsia="宋体" w:hAnsi="宋体" w:hint="eastAsia"/>
        </w:rPr>
        <w:t>神，</w:t>
      </w:r>
      <w:r w:rsidRPr="00E921F3">
        <w:rPr>
          <w:rFonts w:ascii="宋体" w:eastAsia="宋体" w:hAnsi="宋体"/>
        </w:rPr>
        <w:t>时常向神发怨言。正如</w:t>
      </w:r>
      <w:r w:rsidR="003101E6">
        <w:rPr>
          <w:rFonts w:ascii="宋体" w:eastAsia="宋体" w:hAnsi="宋体" w:hint="eastAsia"/>
        </w:rPr>
        <w:t>【申9：2</w:t>
      </w:r>
      <w:r w:rsidR="003101E6">
        <w:rPr>
          <w:rFonts w:ascii="宋体" w:eastAsia="宋体" w:hAnsi="宋体"/>
        </w:rPr>
        <w:t>4</w:t>
      </w:r>
      <w:r w:rsidR="003101E6">
        <w:rPr>
          <w:rFonts w:ascii="宋体" w:eastAsia="宋体" w:hAnsi="宋体" w:hint="eastAsia"/>
        </w:rPr>
        <w:t>】</w:t>
      </w:r>
      <w:r w:rsidRPr="00E921F3">
        <w:rPr>
          <w:rFonts w:ascii="宋体" w:eastAsia="宋体" w:hAnsi="宋体"/>
        </w:rPr>
        <w:t>所说的</w:t>
      </w:r>
      <w:r w:rsidR="003101E6">
        <w:rPr>
          <w:rFonts w:ascii="宋体" w:eastAsia="宋体" w:hAnsi="宋体" w:hint="eastAsia"/>
        </w:rPr>
        <w:t>：“</w:t>
      </w:r>
      <w:r w:rsidRPr="00E921F3">
        <w:rPr>
          <w:rFonts w:ascii="宋体" w:eastAsia="宋体" w:hAnsi="宋体"/>
        </w:rPr>
        <w:t>自从我认识你们以来，你们常常悖逆耶和华</w:t>
      </w:r>
      <w:r w:rsidR="003101E6">
        <w:rPr>
          <w:rFonts w:ascii="宋体" w:eastAsia="宋体" w:hAnsi="宋体" w:hint="eastAsia"/>
        </w:rPr>
        <w:t>。”</w:t>
      </w:r>
    </w:p>
    <w:p w14:paraId="645BB960" w14:textId="77777777" w:rsidR="003101E6" w:rsidRDefault="00E921F3" w:rsidP="003101E6">
      <w:pPr>
        <w:rPr>
          <w:rFonts w:ascii="宋体" w:eastAsia="宋体" w:hAnsi="宋体"/>
        </w:rPr>
      </w:pPr>
      <w:r w:rsidRPr="00E921F3">
        <w:rPr>
          <w:rFonts w:ascii="宋体" w:eastAsia="宋体" w:hAnsi="宋体"/>
        </w:rPr>
        <w:t>我们这悖逆耶和华的民，或者叫</w:t>
      </w:r>
      <w:r w:rsidR="003101E6">
        <w:rPr>
          <w:rFonts w:ascii="宋体" w:eastAsia="宋体" w:hAnsi="宋体" w:hint="eastAsia"/>
        </w:rPr>
        <w:t>作</w:t>
      </w:r>
      <w:r w:rsidRPr="00E921F3">
        <w:rPr>
          <w:rFonts w:ascii="宋体" w:eastAsia="宋体" w:hAnsi="宋体"/>
        </w:rPr>
        <w:t>悖逆之子</w:t>
      </w:r>
      <w:r w:rsidR="003101E6">
        <w:rPr>
          <w:rFonts w:ascii="宋体" w:eastAsia="宋体" w:hAnsi="宋体" w:hint="eastAsia"/>
        </w:rPr>
        <w:t>，</w:t>
      </w:r>
      <w:r w:rsidRPr="00E921F3">
        <w:rPr>
          <w:rFonts w:ascii="宋体" w:eastAsia="宋体" w:hAnsi="宋体"/>
        </w:rPr>
        <w:t>是从何时成为悖逆之子的呢？就是因着亚当</w:t>
      </w:r>
      <w:r w:rsidR="003101E6">
        <w:rPr>
          <w:rFonts w:ascii="宋体" w:eastAsia="宋体" w:hAnsi="宋体" w:hint="eastAsia"/>
        </w:rPr>
        <w:t>那</w:t>
      </w:r>
      <w:r w:rsidRPr="00E921F3">
        <w:rPr>
          <w:rFonts w:ascii="宋体" w:eastAsia="宋体" w:hAnsi="宋体"/>
        </w:rPr>
        <w:t>一人一次的悖逆</w:t>
      </w:r>
      <w:r w:rsidR="003101E6">
        <w:rPr>
          <w:rFonts w:ascii="宋体" w:eastAsia="宋体" w:hAnsi="宋体" w:hint="eastAsia"/>
        </w:rPr>
        <w:t>，使众人</w:t>
      </w:r>
      <w:r w:rsidRPr="00E921F3">
        <w:rPr>
          <w:rFonts w:ascii="宋体" w:eastAsia="宋体" w:hAnsi="宋体"/>
        </w:rPr>
        <w:t>在亚当里都成为罪人，成为悖逆之子。因此</w:t>
      </w:r>
      <w:r w:rsidR="00D44E94">
        <w:rPr>
          <w:rFonts w:ascii="宋体" w:eastAsia="宋体" w:hAnsi="宋体" w:hint="eastAsia"/>
        </w:rPr>
        <w:t>，</w:t>
      </w:r>
      <w:r w:rsidRPr="00E921F3">
        <w:rPr>
          <w:rFonts w:ascii="宋体" w:eastAsia="宋体" w:hAnsi="宋体"/>
        </w:rPr>
        <w:t>这堕落的本性</w:t>
      </w:r>
      <w:r w:rsidR="003101E6">
        <w:rPr>
          <w:rFonts w:ascii="宋体" w:eastAsia="宋体" w:hAnsi="宋体" w:hint="eastAsia"/>
        </w:rPr>
        <w:t>使</w:t>
      </w:r>
      <w:r w:rsidRPr="00E921F3">
        <w:rPr>
          <w:rFonts w:ascii="宋体" w:eastAsia="宋体" w:hAnsi="宋体" w:hint="eastAsia"/>
        </w:rPr>
        <w:t>我</w:t>
      </w:r>
      <w:r w:rsidRPr="00E921F3">
        <w:rPr>
          <w:rFonts w:ascii="宋体" w:eastAsia="宋体" w:hAnsi="宋体"/>
        </w:rPr>
        <w:t>们一生都是这样一个悖逆耶和华的人。</w:t>
      </w:r>
    </w:p>
    <w:p w14:paraId="2DE37D67" w14:textId="07BE88B7" w:rsidR="00D44E94" w:rsidRDefault="00E921F3" w:rsidP="00D44E94">
      <w:pPr>
        <w:rPr>
          <w:rFonts w:ascii="宋体" w:eastAsia="宋体" w:hAnsi="宋体"/>
        </w:rPr>
      </w:pPr>
      <w:r w:rsidRPr="00E921F3">
        <w:rPr>
          <w:rFonts w:ascii="宋体" w:eastAsia="宋体" w:hAnsi="宋体"/>
        </w:rPr>
        <w:t>既然如此，那就要想一想，上帝把迦南地赐给以色列人，难道会是因着他们的</w:t>
      </w:r>
      <w:r w:rsidR="00D44E94">
        <w:rPr>
          <w:rFonts w:ascii="宋体" w:eastAsia="宋体" w:hAnsi="宋体" w:hint="eastAsia"/>
        </w:rPr>
        <w:t>义</w:t>
      </w:r>
      <w:r w:rsidRPr="00E921F3">
        <w:rPr>
          <w:rFonts w:ascii="宋体" w:eastAsia="宋体" w:hAnsi="宋体"/>
        </w:rPr>
        <w:t>，因着他们的正直而有所</w:t>
      </w:r>
      <w:r w:rsidR="00D44E94">
        <w:rPr>
          <w:rFonts w:ascii="宋体" w:eastAsia="宋体" w:hAnsi="宋体" w:hint="eastAsia"/>
        </w:rPr>
        <w:t>赚得，</w:t>
      </w:r>
      <w:r w:rsidRPr="00E921F3">
        <w:rPr>
          <w:rFonts w:ascii="宋体" w:eastAsia="宋体" w:hAnsi="宋体" w:hint="eastAsia"/>
        </w:rPr>
        <w:t>给</w:t>
      </w:r>
      <w:r w:rsidRPr="00E921F3">
        <w:rPr>
          <w:rFonts w:ascii="宋体" w:eastAsia="宋体" w:hAnsi="宋体"/>
        </w:rPr>
        <w:t>他们的奖赏吗？绝对不是。如果来到</w:t>
      </w:r>
      <w:r w:rsidR="00D44E94">
        <w:rPr>
          <w:rFonts w:ascii="宋体" w:eastAsia="宋体" w:hAnsi="宋体" w:hint="eastAsia"/>
        </w:rPr>
        <w:t>律法</w:t>
      </w:r>
      <w:r w:rsidRPr="00E921F3">
        <w:rPr>
          <w:rFonts w:ascii="宋体" w:eastAsia="宋体" w:hAnsi="宋体"/>
        </w:rPr>
        <w:t>面前来看我们属灵的本</w:t>
      </w:r>
      <w:ins w:id="46" w:author="jing" w:date="2021-06-28T05:38:00Z">
        <w:r w:rsidR="005620B6">
          <w:rPr>
            <w:rFonts w:ascii="宋体" w:eastAsia="宋体" w:hAnsi="宋体" w:hint="eastAsia"/>
          </w:rPr>
          <w:t>相</w:t>
        </w:r>
      </w:ins>
      <w:del w:id="47" w:author="jing" w:date="2021-06-28T05:37:00Z">
        <w:r w:rsidRPr="00E921F3" w:rsidDel="005620B6">
          <w:rPr>
            <w:rFonts w:ascii="宋体" w:eastAsia="宋体" w:hAnsi="宋体"/>
          </w:rPr>
          <w:delText>项</w:delText>
        </w:r>
      </w:del>
      <w:r w:rsidRPr="00E921F3">
        <w:rPr>
          <w:rFonts w:ascii="宋体" w:eastAsia="宋体" w:hAnsi="宋体"/>
        </w:rPr>
        <w:t>的话，就会发现我们就像那</w:t>
      </w:r>
      <w:r w:rsidR="00D44E94">
        <w:rPr>
          <w:rFonts w:ascii="宋体" w:eastAsia="宋体" w:hAnsi="宋体" w:hint="eastAsia"/>
        </w:rPr>
        <w:t>迦南七族</w:t>
      </w:r>
      <w:r w:rsidRPr="00E921F3">
        <w:rPr>
          <w:rFonts w:ascii="宋体" w:eastAsia="宋体" w:hAnsi="宋体"/>
        </w:rPr>
        <w:t>的人一样，也是该死该灭亡的。</w:t>
      </w:r>
    </w:p>
    <w:p w14:paraId="0B4EB6FB" w14:textId="338F8F3A" w:rsidR="00D44E94" w:rsidRDefault="00E921F3" w:rsidP="00D44E94">
      <w:pPr>
        <w:rPr>
          <w:rFonts w:ascii="宋体" w:eastAsia="宋体" w:hAnsi="宋体"/>
        </w:rPr>
      </w:pPr>
      <w:r w:rsidRPr="00E921F3">
        <w:rPr>
          <w:rFonts w:ascii="宋体" w:eastAsia="宋体" w:hAnsi="宋体"/>
        </w:rPr>
        <w:t>既然如此，他们为什么被赶出去速速灭亡呢？因为他们的恶</w:t>
      </w:r>
      <w:r w:rsidR="00D44E94">
        <w:rPr>
          <w:rFonts w:ascii="宋体" w:eastAsia="宋体" w:hAnsi="宋体" w:hint="eastAsia"/>
        </w:rPr>
        <w:t>。</w:t>
      </w:r>
      <w:r w:rsidRPr="00E921F3">
        <w:rPr>
          <w:rFonts w:ascii="宋体" w:eastAsia="宋体" w:hAnsi="宋体"/>
        </w:rPr>
        <w:t>那我们为何被迁入</w:t>
      </w:r>
      <w:r w:rsidR="00D44E94">
        <w:rPr>
          <w:rFonts w:ascii="宋体" w:eastAsia="宋体" w:hAnsi="宋体" w:hint="eastAsia"/>
        </w:rPr>
        <w:t>住进</w:t>
      </w:r>
      <w:r w:rsidRPr="00E921F3">
        <w:rPr>
          <w:rFonts w:ascii="宋体" w:eastAsia="宋体" w:hAnsi="宋体"/>
        </w:rPr>
        <w:t>所应许的迦南地</w:t>
      </w:r>
      <w:ins w:id="48" w:author="jing" w:date="2021-06-28T05:38:00Z">
        <w:r w:rsidR="005620B6">
          <w:rPr>
            <w:rFonts w:ascii="宋体" w:eastAsia="宋体" w:hAnsi="宋体" w:hint="eastAsia"/>
          </w:rPr>
          <w:t>——</w:t>
        </w:r>
      </w:ins>
      <w:r w:rsidRPr="00E921F3">
        <w:rPr>
          <w:rFonts w:ascii="宋体" w:eastAsia="宋体" w:hAnsi="宋体"/>
        </w:rPr>
        <w:t>基督里呢？不是因为我们的</w:t>
      </w:r>
      <w:r w:rsidR="00D44E94">
        <w:rPr>
          <w:rFonts w:ascii="宋体" w:eastAsia="宋体" w:hAnsi="宋体" w:hint="eastAsia"/>
        </w:rPr>
        <w:t>义</w:t>
      </w:r>
      <w:r w:rsidRPr="00E921F3">
        <w:rPr>
          <w:rFonts w:ascii="宋体" w:eastAsia="宋体" w:hAnsi="宋体"/>
        </w:rPr>
        <w:t>，我们也和他们是同样的罪人。然而上帝是因着</w:t>
      </w:r>
      <w:r w:rsidR="00D44E94">
        <w:rPr>
          <w:rFonts w:ascii="宋体" w:eastAsia="宋体" w:hAnsi="宋体" w:hint="eastAsia"/>
        </w:rPr>
        <w:t>祂</w:t>
      </w:r>
      <w:r w:rsidRPr="00E921F3">
        <w:rPr>
          <w:rFonts w:ascii="宋体" w:eastAsia="宋体" w:hAnsi="宋体"/>
        </w:rPr>
        <w:t>怜悯的爱拣选我们，救赎我们</w:t>
      </w:r>
      <w:r w:rsidR="00D44E94">
        <w:rPr>
          <w:rFonts w:ascii="宋体" w:eastAsia="宋体" w:hAnsi="宋体" w:hint="eastAsia"/>
        </w:rPr>
        <w:t>，</w:t>
      </w:r>
      <w:r w:rsidRPr="00E921F3">
        <w:rPr>
          <w:rFonts w:ascii="宋体" w:eastAsia="宋体" w:hAnsi="宋体"/>
        </w:rPr>
        <w:t>是照着</w:t>
      </w:r>
      <w:r w:rsidR="00D44E94">
        <w:rPr>
          <w:rFonts w:ascii="宋体" w:eastAsia="宋体" w:hAnsi="宋体" w:hint="eastAsia"/>
        </w:rPr>
        <w:t>祂</w:t>
      </w:r>
      <w:r w:rsidRPr="00E921F3">
        <w:rPr>
          <w:rFonts w:ascii="宋体" w:eastAsia="宋体" w:hAnsi="宋体"/>
        </w:rPr>
        <w:t>自己的</w:t>
      </w:r>
      <w:r w:rsidR="00D44E94">
        <w:rPr>
          <w:rFonts w:ascii="宋体" w:eastAsia="宋体" w:hAnsi="宋体" w:hint="eastAsia"/>
        </w:rPr>
        <w:t>应许，使</w:t>
      </w:r>
      <w:r w:rsidRPr="00E921F3">
        <w:rPr>
          <w:rFonts w:ascii="宋体" w:eastAsia="宋体" w:hAnsi="宋体"/>
        </w:rPr>
        <w:t>我们白白得着这恩典。</w:t>
      </w:r>
    </w:p>
    <w:p w14:paraId="65CE7780" w14:textId="77777777" w:rsidR="00D44E94" w:rsidRDefault="00E921F3" w:rsidP="00D44E94">
      <w:pPr>
        <w:rPr>
          <w:rFonts w:ascii="宋体" w:eastAsia="宋体" w:hAnsi="宋体"/>
        </w:rPr>
      </w:pPr>
      <w:r w:rsidRPr="00E921F3">
        <w:rPr>
          <w:rFonts w:ascii="宋体" w:eastAsia="宋体" w:hAnsi="宋体"/>
        </w:rPr>
        <w:t>就如保罗在</w:t>
      </w:r>
      <w:r w:rsidR="00D44E94">
        <w:rPr>
          <w:rFonts w:ascii="宋体" w:eastAsia="宋体" w:hAnsi="宋体" w:hint="eastAsia"/>
        </w:rPr>
        <w:t>【提前1：1</w:t>
      </w:r>
      <w:r w:rsidR="00D44E94">
        <w:rPr>
          <w:rFonts w:ascii="宋体" w:eastAsia="宋体" w:hAnsi="宋体"/>
        </w:rPr>
        <w:t>3-16</w:t>
      </w:r>
      <w:r w:rsidR="00D44E94">
        <w:rPr>
          <w:rFonts w:ascii="宋体" w:eastAsia="宋体" w:hAnsi="宋体" w:hint="eastAsia"/>
        </w:rPr>
        <w:t>】</w:t>
      </w:r>
      <w:r w:rsidRPr="00E921F3">
        <w:rPr>
          <w:rFonts w:ascii="宋体" w:eastAsia="宋体" w:hAnsi="宋体"/>
        </w:rPr>
        <w:t>所说的，他说</w:t>
      </w:r>
      <w:r w:rsidR="00D44E94">
        <w:rPr>
          <w:rFonts w:ascii="宋体" w:eastAsia="宋体" w:hAnsi="宋体" w:hint="eastAsia"/>
        </w:rPr>
        <w:t>：“</w:t>
      </w:r>
      <w:r w:rsidRPr="00E921F3">
        <w:rPr>
          <w:rFonts w:ascii="宋体" w:eastAsia="宋体" w:hAnsi="宋体"/>
        </w:rPr>
        <w:t>我从前是亵渎神的，逼迫人的</w:t>
      </w:r>
      <w:r w:rsidR="00D44E94">
        <w:rPr>
          <w:rFonts w:ascii="宋体" w:eastAsia="宋体" w:hAnsi="宋体" w:hint="eastAsia"/>
        </w:rPr>
        <w:t>，</w:t>
      </w:r>
      <w:r w:rsidRPr="00E921F3">
        <w:rPr>
          <w:rFonts w:ascii="宋体" w:eastAsia="宋体" w:hAnsi="宋体"/>
        </w:rPr>
        <w:t>侮慢人的，然而我</w:t>
      </w:r>
      <w:r w:rsidR="00D44E94">
        <w:rPr>
          <w:rFonts w:ascii="宋体" w:eastAsia="宋体" w:hAnsi="宋体" w:hint="eastAsia"/>
        </w:rPr>
        <w:t>还</w:t>
      </w:r>
      <w:r w:rsidRPr="00E921F3">
        <w:rPr>
          <w:rFonts w:ascii="宋体" w:eastAsia="宋体" w:hAnsi="宋体"/>
        </w:rPr>
        <w:t>蒙了怜悯，因我是不信</w:t>
      </w:r>
      <w:r w:rsidR="00D44E94">
        <w:rPr>
          <w:rFonts w:ascii="宋体" w:eastAsia="宋体" w:hAnsi="宋体" w:hint="eastAsia"/>
        </w:rPr>
        <w:t>、</w:t>
      </w:r>
      <w:r w:rsidRPr="00E921F3">
        <w:rPr>
          <w:rFonts w:ascii="宋体" w:eastAsia="宋体" w:hAnsi="宋体"/>
        </w:rPr>
        <w:t>不明白的时候而</w:t>
      </w:r>
      <w:r w:rsidR="00D44E94">
        <w:rPr>
          <w:rFonts w:ascii="宋体" w:eastAsia="宋体" w:hAnsi="宋体" w:hint="eastAsia"/>
        </w:rPr>
        <w:t>作</w:t>
      </w:r>
      <w:r w:rsidRPr="00E921F3">
        <w:rPr>
          <w:rFonts w:ascii="宋体" w:eastAsia="宋体" w:hAnsi="宋体"/>
        </w:rPr>
        <w:t>的</w:t>
      </w:r>
      <w:r w:rsidR="00D44E94">
        <w:rPr>
          <w:rFonts w:ascii="宋体" w:eastAsia="宋体" w:hAnsi="宋体" w:hint="eastAsia"/>
        </w:rPr>
        <w:t>。</w:t>
      </w:r>
      <w:r w:rsidRPr="00E921F3">
        <w:rPr>
          <w:rFonts w:ascii="宋体" w:eastAsia="宋体" w:hAnsi="宋体"/>
        </w:rPr>
        <w:t>并且我主的</w:t>
      </w:r>
      <w:r w:rsidR="00D44E94">
        <w:rPr>
          <w:rFonts w:ascii="宋体" w:eastAsia="宋体" w:hAnsi="宋体" w:hint="eastAsia"/>
        </w:rPr>
        <w:t>恩</w:t>
      </w:r>
      <w:r w:rsidRPr="00E921F3">
        <w:rPr>
          <w:rFonts w:ascii="宋体" w:eastAsia="宋体" w:hAnsi="宋体"/>
        </w:rPr>
        <w:t>是格外丰盛，</w:t>
      </w:r>
      <w:r w:rsidR="00D44E94">
        <w:rPr>
          <w:rFonts w:ascii="宋体" w:eastAsia="宋体" w:hAnsi="宋体" w:hint="eastAsia"/>
        </w:rPr>
        <w:t>使</w:t>
      </w:r>
      <w:r w:rsidRPr="00E921F3">
        <w:rPr>
          <w:rFonts w:ascii="宋体" w:eastAsia="宋体" w:hAnsi="宋体"/>
        </w:rPr>
        <w:t>我在基督耶稣里有信心和爱心。</w:t>
      </w:r>
      <w:r w:rsidR="00D44E94">
        <w:rPr>
          <w:rFonts w:ascii="宋体" w:eastAsia="宋体" w:hAnsi="宋体" w:hint="eastAsia"/>
        </w:rPr>
        <w:t>‘</w:t>
      </w:r>
      <w:r w:rsidRPr="00E921F3">
        <w:rPr>
          <w:rFonts w:ascii="宋体" w:eastAsia="宋体" w:hAnsi="宋体"/>
        </w:rPr>
        <w:t>基督耶稣降世</w:t>
      </w:r>
      <w:r w:rsidR="00D44E94">
        <w:rPr>
          <w:rFonts w:ascii="宋体" w:eastAsia="宋体" w:hAnsi="宋体" w:hint="eastAsia"/>
        </w:rPr>
        <w:t>，</w:t>
      </w:r>
      <w:r w:rsidRPr="00E921F3">
        <w:rPr>
          <w:rFonts w:ascii="宋体" w:eastAsia="宋体" w:hAnsi="宋体"/>
        </w:rPr>
        <w:t>为要拯救罪人</w:t>
      </w:r>
      <w:r w:rsidR="00D44E94">
        <w:rPr>
          <w:rFonts w:ascii="宋体" w:eastAsia="宋体" w:hAnsi="宋体" w:hint="eastAsia"/>
        </w:rPr>
        <w:t>。’</w:t>
      </w:r>
      <w:r w:rsidRPr="00E921F3">
        <w:rPr>
          <w:rFonts w:ascii="宋体" w:eastAsia="宋体" w:hAnsi="宋体"/>
        </w:rPr>
        <w:t>这话是可信的，是十分可佩服的。在罪人中，我是个罪魁</w:t>
      </w:r>
      <w:r w:rsidR="00D44E94">
        <w:rPr>
          <w:rFonts w:ascii="宋体" w:eastAsia="宋体" w:hAnsi="宋体" w:hint="eastAsia"/>
        </w:rPr>
        <w:t>。</w:t>
      </w:r>
      <w:r w:rsidRPr="00E921F3">
        <w:rPr>
          <w:rFonts w:ascii="宋体" w:eastAsia="宋体" w:hAnsi="宋体"/>
        </w:rPr>
        <w:t>然而我蒙了怜悯，是因耶稣基督要在我这罪魁身上显明他一切的忍耐</w:t>
      </w:r>
      <w:r w:rsidR="00D44E94">
        <w:rPr>
          <w:rFonts w:ascii="宋体" w:eastAsia="宋体" w:hAnsi="宋体" w:hint="eastAsia"/>
        </w:rPr>
        <w:t>，</w:t>
      </w:r>
      <w:r w:rsidRPr="00E921F3">
        <w:rPr>
          <w:rFonts w:ascii="宋体" w:eastAsia="宋体" w:hAnsi="宋体"/>
        </w:rPr>
        <w:t>给后来信他得永生的人</w:t>
      </w:r>
      <w:r w:rsidR="00D44E94">
        <w:rPr>
          <w:rFonts w:ascii="宋体" w:eastAsia="宋体" w:hAnsi="宋体" w:hint="eastAsia"/>
        </w:rPr>
        <w:t>作</w:t>
      </w:r>
      <w:r w:rsidRPr="00E921F3">
        <w:rPr>
          <w:rFonts w:ascii="宋体" w:eastAsia="宋体" w:hAnsi="宋体"/>
        </w:rPr>
        <w:t>榜样。</w:t>
      </w:r>
      <w:r w:rsidR="00D44E94">
        <w:rPr>
          <w:rFonts w:ascii="宋体" w:eastAsia="宋体" w:hAnsi="宋体" w:hint="eastAsia"/>
        </w:rPr>
        <w:t>”</w:t>
      </w:r>
    </w:p>
    <w:p w14:paraId="3CCB4BCE" w14:textId="4A5F4CA2" w:rsidR="00D44E94" w:rsidRDefault="00E921F3" w:rsidP="00D44E94">
      <w:pPr>
        <w:rPr>
          <w:rFonts w:ascii="宋体" w:eastAsia="宋体" w:hAnsi="宋体"/>
        </w:rPr>
      </w:pPr>
      <w:r w:rsidRPr="00E921F3">
        <w:rPr>
          <w:rFonts w:ascii="宋体" w:eastAsia="宋体" w:hAnsi="宋体"/>
        </w:rPr>
        <w:t>既然保罗过去就是这样一个时常悖逆耶和华的人，他蒙了神的怜悯，被主耶稣基督救赎，</w:t>
      </w:r>
      <w:r w:rsidR="00D44E94">
        <w:rPr>
          <w:rFonts w:ascii="宋体" w:eastAsia="宋体" w:hAnsi="宋体" w:hint="eastAsia"/>
        </w:rPr>
        <w:t>使</w:t>
      </w:r>
      <w:r w:rsidRPr="00E921F3">
        <w:rPr>
          <w:rFonts w:ascii="宋体" w:eastAsia="宋体" w:hAnsi="宋体"/>
        </w:rPr>
        <w:t>他得到永生</w:t>
      </w:r>
      <w:ins w:id="49" w:author="jing" w:date="2021-06-28T05:39:00Z">
        <w:r w:rsidR="005620B6">
          <w:rPr>
            <w:rFonts w:ascii="宋体" w:eastAsia="宋体" w:hAnsi="宋体" w:hint="eastAsia"/>
          </w:rPr>
          <w:t>，</w:t>
        </w:r>
      </w:ins>
      <w:del w:id="50" w:author="jing" w:date="2021-06-28T05:39:00Z">
        <w:r w:rsidRPr="00E921F3" w:rsidDel="005620B6">
          <w:rPr>
            <w:rFonts w:ascii="宋体" w:eastAsia="宋体" w:hAnsi="宋体"/>
          </w:rPr>
          <w:delText>。</w:delText>
        </w:r>
      </w:del>
      <w:r w:rsidRPr="00E921F3">
        <w:rPr>
          <w:rFonts w:ascii="宋体" w:eastAsia="宋体" w:hAnsi="宋体"/>
        </w:rPr>
        <w:t>并且上帝在保罗身上彰显了他的大能，使他成为后来那些信耶稣基督得永生的人</w:t>
      </w:r>
      <w:del w:id="51" w:author="jing" w:date="2021-06-28T05:39:00Z">
        <w:r w:rsidRPr="00E921F3" w:rsidDel="005620B6">
          <w:rPr>
            <w:rFonts w:ascii="宋体" w:eastAsia="宋体" w:hAnsi="宋体"/>
          </w:rPr>
          <w:delText>他们</w:delText>
        </w:r>
      </w:del>
      <w:r w:rsidRPr="00E921F3">
        <w:rPr>
          <w:rFonts w:ascii="宋体" w:eastAsia="宋体" w:hAnsi="宋体"/>
        </w:rPr>
        <w:t>的榜样。</w:t>
      </w:r>
    </w:p>
    <w:p w14:paraId="5E2803A9" w14:textId="09C8F9A0" w:rsidR="00D44E94" w:rsidRDefault="00E921F3" w:rsidP="00D44E94">
      <w:pPr>
        <w:rPr>
          <w:rFonts w:ascii="宋体" w:eastAsia="宋体" w:hAnsi="宋体"/>
        </w:rPr>
      </w:pPr>
      <w:r w:rsidRPr="00E921F3">
        <w:rPr>
          <w:rFonts w:ascii="宋体" w:eastAsia="宋体" w:hAnsi="宋体"/>
        </w:rPr>
        <w:t>那么后来那些信他得永生的人，就是我们今天这些</w:t>
      </w:r>
      <w:r w:rsidR="00D44E94">
        <w:rPr>
          <w:rFonts w:ascii="宋体" w:eastAsia="宋体" w:hAnsi="宋体" w:hint="eastAsia"/>
        </w:rPr>
        <w:t>因信与主</w:t>
      </w:r>
      <w:r w:rsidRPr="00E921F3">
        <w:rPr>
          <w:rFonts w:ascii="宋体" w:eastAsia="宋体" w:hAnsi="宋体"/>
        </w:rPr>
        <w:t>联合的神国的百姓，我们就应当从保罗身上看到主的恩典，看到主的指望，也叫我们能够成为一个效法保罗</w:t>
      </w:r>
      <w:r w:rsidR="00D44E94">
        <w:rPr>
          <w:rFonts w:ascii="宋体" w:eastAsia="宋体" w:hAnsi="宋体" w:hint="eastAsia"/>
        </w:rPr>
        <w:t>，</w:t>
      </w:r>
      <w:r w:rsidRPr="00E921F3">
        <w:rPr>
          <w:rFonts w:ascii="宋体" w:eastAsia="宋体" w:hAnsi="宋体"/>
        </w:rPr>
        <w:t>正如保罗效法基督那样，在</w:t>
      </w:r>
      <w:r w:rsidR="00D44E94">
        <w:rPr>
          <w:rFonts w:ascii="宋体" w:eastAsia="宋体" w:hAnsi="宋体" w:hint="eastAsia"/>
        </w:rPr>
        <w:t>今世</w:t>
      </w:r>
      <w:r w:rsidRPr="00E921F3">
        <w:rPr>
          <w:rFonts w:ascii="宋体" w:eastAsia="宋体" w:hAnsi="宋体"/>
        </w:rPr>
        <w:t>常常带着这样真正谦卑的心、温柔的心，依靠主的心来过荣耀神，感谢神，敬拜神，</w:t>
      </w:r>
      <w:r w:rsidR="00D44E94">
        <w:rPr>
          <w:rFonts w:ascii="宋体" w:eastAsia="宋体" w:hAnsi="宋体" w:hint="eastAsia"/>
        </w:rPr>
        <w:t>侍奉</w:t>
      </w:r>
      <w:r w:rsidRPr="00E921F3">
        <w:rPr>
          <w:rFonts w:ascii="宋体" w:eastAsia="宋体" w:hAnsi="宋体"/>
        </w:rPr>
        <w:t>神的生活</w:t>
      </w:r>
      <w:ins w:id="52" w:author="jing" w:date="2021-06-28T05:40:00Z">
        <w:r w:rsidR="005620B6">
          <w:rPr>
            <w:rFonts w:ascii="宋体" w:eastAsia="宋体" w:hAnsi="宋体" w:hint="eastAsia"/>
          </w:rPr>
          <w:t>的人</w:t>
        </w:r>
      </w:ins>
      <w:r w:rsidRPr="00E921F3">
        <w:rPr>
          <w:rFonts w:ascii="宋体" w:eastAsia="宋体" w:hAnsi="宋体"/>
        </w:rPr>
        <w:t>。</w:t>
      </w:r>
    </w:p>
    <w:p w14:paraId="402164D4" w14:textId="7BBA74BB" w:rsidR="00D44E94" w:rsidRDefault="00E921F3" w:rsidP="00D44E94">
      <w:pPr>
        <w:rPr>
          <w:rFonts w:ascii="宋体" w:eastAsia="宋体" w:hAnsi="宋体"/>
        </w:rPr>
      </w:pPr>
      <w:r w:rsidRPr="00E921F3">
        <w:rPr>
          <w:rFonts w:ascii="宋体" w:eastAsia="宋体" w:hAnsi="宋体"/>
        </w:rPr>
        <w:t>我们来一起祷告</w:t>
      </w:r>
      <w:r w:rsidR="00D44E94">
        <w:rPr>
          <w:rFonts w:ascii="宋体" w:eastAsia="宋体" w:hAnsi="宋体" w:hint="eastAsia"/>
        </w:rPr>
        <w:t>：“</w:t>
      </w:r>
      <w:r w:rsidRPr="00E921F3">
        <w:rPr>
          <w:rFonts w:ascii="宋体" w:eastAsia="宋体" w:hAnsi="宋体"/>
        </w:rPr>
        <w:t>爱我们的天父，我们满心感谢你是如此</w:t>
      </w:r>
      <w:r w:rsidR="00D44E94">
        <w:rPr>
          <w:rFonts w:ascii="宋体" w:eastAsia="宋体" w:hAnsi="宋体" w:hint="eastAsia"/>
        </w:rPr>
        <w:t>地</w:t>
      </w:r>
      <w:r w:rsidRPr="00E921F3">
        <w:rPr>
          <w:rFonts w:ascii="宋体" w:eastAsia="宋体" w:hAnsi="宋体"/>
        </w:rPr>
        <w:t>爱我们</w:t>
      </w:r>
      <w:r w:rsidR="00D44E94">
        <w:rPr>
          <w:rFonts w:ascii="宋体" w:eastAsia="宋体" w:hAnsi="宋体" w:hint="eastAsia"/>
        </w:rPr>
        <w:t>，</w:t>
      </w:r>
      <w:r w:rsidRPr="00E921F3">
        <w:rPr>
          <w:rFonts w:ascii="宋体" w:eastAsia="宋体" w:hAnsi="宋体"/>
        </w:rPr>
        <w:t>如同你在保罗身上所成就的一样，借着你在保罗身上所成就的这救恩，</w:t>
      </w:r>
      <w:r w:rsidR="00D44E94">
        <w:rPr>
          <w:rFonts w:ascii="宋体" w:eastAsia="宋体" w:hAnsi="宋体" w:hint="eastAsia"/>
        </w:rPr>
        <w:t>使</w:t>
      </w:r>
      <w:r w:rsidRPr="00E921F3">
        <w:rPr>
          <w:rFonts w:ascii="宋体" w:eastAsia="宋体" w:hAnsi="宋体"/>
        </w:rPr>
        <w:t>我们也看到了我们自己实在也是一个罪人中的大罪魁。我们时常悖逆，我们时常不听从你的话，不信靠你，即使我们如今已经得了你的恩典，仍然时常犯罪得罪你</w:t>
      </w:r>
      <w:ins w:id="53" w:author="jing" w:date="2021-06-28T05:43:00Z">
        <w:r w:rsidR="005620B6">
          <w:rPr>
            <w:rFonts w:ascii="宋体" w:eastAsia="宋体" w:hAnsi="宋体" w:hint="eastAsia"/>
          </w:rPr>
          <w:t>，</w:t>
        </w:r>
      </w:ins>
      <w:del w:id="54" w:author="jing" w:date="2021-06-28T05:43:00Z">
        <w:r w:rsidR="00D44E94" w:rsidDel="005620B6">
          <w:rPr>
            <w:rFonts w:ascii="宋体" w:eastAsia="宋体" w:hAnsi="宋体" w:hint="eastAsia"/>
          </w:rPr>
          <w:delText>。</w:delText>
        </w:r>
      </w:del>
      <w:r w:rsidRPr="00E921F3">
        <w:rPr>
          <w:rFonts w:ascii="宋体" w:eastAsia="宋体" w:hAnsi="宋体"/>
        </w:rPr>
        <w:t>我们是何等</w:t>
      </w:r>
      <w:r w:rsidR="00D44E94">
        <w:rPr>
          <w:rFonts w:ascii="宋体" w:eastAsia="宋体" w:hAnsi="宋体" w:hint="eastAsia"/>
        </w:rPr>
        <w:t>的</w:t>
      </w:r>
      <w:r w:rsidRPr="00E921F3">
        <w:rPr>
          <w:rFonts w:ascii="宋体" w:eastAsia="宋体" w:hAnsi="宋体"/>
        </w:rPr>
        <w:t>败坏</w:t>
      </w:r>
      <w:ins w:id="55" w:author="jing" w:date="2021-06-28T05:43:00Z">
        <w:r w:rsidR="005620B6">
          <w:rPr>
            <w:rFonts w:ascii="宋体" w:eastAsia="宋体" w:hAnsi="宋体" w:hint="eastAsia"/>
          </w:rPr>
          <w:t>！</w:t>
        </w:r>
      </w:ins>
      <w:del w:id="56" w:author="jing" w:date="2021-06-28T05:43:00Z">
        <w:r w:rsidR="00D44E94" w:rsidDel="005620B6">
          <w:rPr>
            <w:rFonts w:ascii="宋体" w:eastAsia="宋体" w:hAnsi="宋体" w:hint="eastAsia"/>
          </w:rPr>
          <w:delText>，</w:delText>
        </w:r>
      </w:del>
      <w:r w:rsidRPr="00E921F3">
        <w:rPr>
          <w:rFonts w:ascii="宋体" w:eastAsia="宋体" w:hAnsi="宋体"/>
        </w:rPr>
        <w:t>然而，天</w:t>
      </w:r>
      <w:r w:rsidR="00D44E94">
        <w:rPr>
          <w:rFonts w:ascii="宋体" w:eastAsia="宋体" w:hAnsi="宋体" w:hint="eastAsia"/>
        </w:rPr>
        <w:t>父</w:t>
      </w:r>
      <w:r w:rsidRPr="00E921F3">
        <w:rPr>
          <w:rFonts w:ascii="宋体" w:eastAsia="宋体" w:hAnsi="宋体"/>
        </w:rPr>
        <w:t>你在我们身上的忍耐是何等</w:t>
      </w:r>
      <w:r w:rsidR="00D44E94">
        <w:rPr>
          <w:rFonts w:ascii="宋体" w:eastAsia="宋体" w:hAnsi="宋体" w:hint="eastAsia"/>
        </w:rPr>
        <w:t>地</w:t>
      </w:r>
      <w:r w:rsidRPr="00E921F3">
        <w:rPr>
          <w:rFonts w:ascii="宋体" w:eastAsia="宋体" w:hAnsi="宋体"/>
        </w:rPr>
        <w:t>浩大，你爱我们的爱是何等</w:t>
      </w:r>
      <w:r w:rsidR="00D44E94">
        <w:rPr>
          <w:rFonts w:ascii="宋体" w:eastAsia="宋体" w:hAnsi="宋体" w:hint="eastAsia"/>
        </w:rPr>
        <w:t>地</w:t>
      </w:r>
      <w:r w:rsidRPr="00E921F3">
        <w:rPr>
          <w:rFonts w:ascii="宋体" w:eastAsia="宋体" w:hAnsi="宋体"/>
        </w:rPr>
        <w:t>浩大，你不离不弃的爱就这样一直在</w:t>
      </w:r>
      <w:r w:rsidR="00D44E94">
        <w:rPr>
          <w:rFonts w:ascii="宋体" w:eastAsia="宋体" w:hAnsi="宋体" w:hint="eastAsia"/>
        </w:rPr>
        <w:t>怜悯</w:t>
      </w:r>
      <w:r w:rsidRPr="00E921F3">
        <w:rPr>
          <w:rFonts w:ascii="宋体" w:eastAsia="宋体" w:hAnsi="宋体"/>
        </w:rPr>
        <w:t>我们</w:t>
      </w:r>
      <w:r w:rsidR="00D44E94">
        <w:rPr>
          <w:rFonts w:ascii="宋体" w:eastAsia="宋体" w:hAnsi="宋体" w:hint="eastAsia"/>
        </w:rPr>
        <w:t>，</w:t>
      </w:r>
      <w:r w:rsidRPr="00E921F3">
        <w:rPr>
          <w:rFonts w:ascii="宋体" w:eastAsia="宋体" w:hAnsi="宋体"/>
        </w:rPr>
        <w:t>忍耐我们</w:t>
      </w:r>
      <w:r w:rsidR="00D44E94">
        <w:rPr>
          <w:rFonts w:ascii="宋体" w:eastAsia="宋体" w:hAnsi="宋体" w:hint="eastAsia"/>
        </w:rPr>
        <w:t>。</w:t>
      </w:r>
      <w:ins w:id="57" w:author="jing" w:date="2021-06-28T05:43:00Z">
        <w:r w:rsidR="005620B6">
          <w:rPr>
            <w:rFonts w:ascii="宋体" w:eastAsia="宋体" w:hAnsi="宋体" w:hint="eastAsia"/>
          </w:rPr>
          <w:t>你</w:t>
        </w:r>
      </w:ins>
      <w:r w:rsidRPr="00E921F3">
        <w:rPr>
          <w:rFonts w:ascii="宋体" w:eastAsia="宋体" w:hAnsi="宋体"/>
        </w:rPr>
        <w:t>指望我们能够效法保罗，如同他效法</w:t>
      </w:r>
      <w:r w:rsidR="00D44E94">
        <w:rPr>
          <w:rFonts w:ascii="宋体" w:eastAsia="宋体" w:hAnsi="宋体" w:hint="eastAsia"/>
        </w:rPr>
        <w:t>基督</w:t>
      </w:r>
      <w:r w:rsidRPr="00E921F3">
        <w:rPr>
          <w:rFonts w:ascii="宋体" w:eastAsia="宋体" w:hAnsi="宋体"/>
        </w:rPr>
        <w:t>一样，让我们成为一个在今世</w:t>
      </w:r>
      <w:r w:rsidR="00D44E94">
        <w:rPr>
          <w:rFonts w:ascii="宋体" w:eastAsia="宋体" w:hAnsi="宋体" w:hint="eastAsia"/>
        </w:rPr>
        <w:t>荣耀</w:t>
      </w:r>
      <w:r w:rsidRPr="00E921F3">
        <w:rPr>
          <w:rFonts w:ascii="宋体" w:eastAsia="宋体" w:hAnsi="宋体"/>
        </w:rPr>
        <w:t>你的器皿。为此，我们来到你的面前，承认我们所犯的罪，也求你在我们身上</w:t>
      </w:r>
      <w:r w:rsidR="00D44E94">
        <w:rPr>
          <w:rFonts w:ascii="宋体" w:eastAsia="宋体" w:hAnsi="宋体" w:hint="eastAsia"/>
        </w:rPr>
        <w:t>大施救恩，</w:t>
      </w:r>
      <w:r w:rsidRPr="00E921F3">
        <w:rPr>
          <w:rFonts w:ascii="宋体" w:eastAsia="宋体" w:hAnsi="宋体"/>
        </w:rPr>
        <w:t>借着你的圣灵充满我们，使我们得到恩惠</w:t>
      </w:r>
      <w:r w:rsidR="00D44E94">
        <w:rPr>
          <w:rFonts w:ascii="宋体" w:eastAsia="宋体" w:hAnsi="宋体" w:hint="eastAsia"/>
        </w:rPr>
        <w:t>、</w:t>
      </w:r>
      <w:r w:rsidRPr="00E921F3">
        <w:rPr>
          <w:rFonts w:ascii="宋体" w:eastAsia="宋体" w:hAnsi="宋体"/>
        </w:rPr>
        <w:t>能力</w:t>
      </w:r>
      <w:r w:rsidR="00D44E94">
        <w:rPr>
          <w:rFonts w:ascii="宋体" w:eastAsia="宋体" w:hAnsi="宋体" w:hint="eastAsia"/>
        </w:rPr>
        <w:t>，</w:t>
      </w:r>
      <w:r w:rsidRPr="00E921F3">
        <w:rPr>
          <w:rFonts w:ascii="宋体" w:eastAsia="宋体" w:hAnsi="宋体"/>
        </w:rPr>
        <w:t>好</w:t>
      </w:r>
      <w:ins w:id="58" w:author="jing" w:date="2021-06-28T05:44:00Z">
        <w:r w:rsidR="005620B6">
          <w:rPr>
            <w:rFonts w:ascii="宋体" w:eastAsia="宋体" w:hAnsi="宋体" w:hint="eastAsia"/>
          </w:rPr>
          <w:t>叫我们</w:t>
        </w:r>
      </w:ins>
      <w:r w:rsidRPr="00E921F3">
        <w:rPr>
          <w:rFonts w:ascii="宋体" w:eastAsia="宋体" w:hAnsi="宋体"/>
        </w:rPr>
        <w:t>能够将</w:t>
      </w:r>
      <w:ins w:id="59" w:author="jing" w:date="2021-06-28T05:44:00Z">
        <w:r w:rsidR="005620B6">
          <w:rPr>
            <w:rFonts w:ascii="宋体" w:eastAsia="宋体" w:hAnsi="宋体" w:hint="eastAsia"/>
          </w:rPr>
          <w:t>自己</w:t>
        </w:r>
      </w:ins>
      <w:del w:id="60" w:author="jing" w:date="2021-06-28T05:44:00Z">
        <w:r w:rsidRPr="00E921F3" w:rsidDel="005620B6">
          <w:rPr>
            <w:rFonts w:ascii="宋体" w:eastAsia="宋体" w:hAnsi="宋体"/>
          </w:rPr>
          <w:delText>我们</w:delText>
        </w:r>
      </w:del>
      <w:r w:rsidR="00D44E94">
        <w:rPr>
          <w:rFonts w:ascii="宋体" w:eastAsia="宋体" w:hAnsi="宋体" w:hint="eastAsia"/>
        </w:rPr>
        <w:t>献上，</w:t>
      </w:r>
      <w:r w:rsidRPr="00E921F3">
        <w:rPr>
          <w:rFonts w:ascii="宋体" w:eastAsia="宋体" w:hAnsi="宋体"/>
        </w:rPr>
        <w:t>成为一个荣耀你的器皿。我们</w:t>
      </w:r>
      <w:r w:rsidRPr="00E921F3">
        <w:rPr>
          <w:rFonts w:ascii="宋体" w:eastAsia="宋体" w:hAnsi="宋体"/>
        </w:rPr>
        <w:lastRenderedPageBreak/>
        <w:t>这样祷告，奉靠主耶稣基督的名求</w:t>
      </w:r>
      <w:r w:rsidR="00D44E94">
        <w:rPr>
          <w:rFonts w:ascii="宋体" w:eastAsia="宋体" w:hAnsi="宋体" w:hint="eastAsia"/>
        </w:rPr>
        <w:t>！阿们！”</w:t>
      </w:r>
    </w:p>
    <w:p w14:paraId="5C25EB36" w14:textId="77777777" w:rsidR="00D44E94" w:rsidRDefault="00D44E94" w:rsidP="00D44E94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明日</w:t>
      </w:r>
      <w:r w:rsidR="00E921F3" w:rsidRPr="00E921F3">
        <w:rPr>
          <w:rFonts w:ascii="宋体" w:eastAsia="宋体" w:hAnsi="宋体"/>
        </w:rPr>
        <w:t>读经计划</w:t>
      </w:r>
      <w:r>
        <w:rPr>
          <w:rFonts w:ascii="宋体" w:eastAsia="宋体" w:hAnsi="宋体" w:hint="eastAsia"/>
        </w:rPr>
        <w:t>：</w:t>
      </w:r>
      <w:r w:rsidR="00E921F3" w:rsidRPr="00E921F3">
        <w:rPr>
          <w:rFonts w:ascii="宋体" w:eastAsia="宋体" w:hAnsi="宋体"/>
        </w:rPr>
        <w:t>申命记第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0</w:t>
      </w:r>
      <w:r w:rsidR="00E921F3" w:rsidRPr="00E921F3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>。</w:t>
      </w:r>
    </w:p>
    <w:p w14:paraId="35BD5A6C" w14:textId="77777777" w:rsidR="00DC38E3" w:rsidRPr="00E921F3" w:rsidRDefault="00E921F3" w:rsidP="00D44E94">
      <w:pPr>
        <w:rPr>
          <w:rFonts w:ascii="宋体" w:eastAsia="宋体" w:hAnsi="宋体"/>
        </w:rPr>
      </w:pPr>
      <w:r w:rsidRPr="00E921F3">
        <w:rPr>
          <w:rFonts w:ascii="宋体" w:eastAsia="宋体" w:hAnsi="宋体"/>
        </w:rPr>
        <w:t>弟兄姊妹，我们明天再见</w:t>
      </w:r>
      <w:r w:rsidR="00D44E94">
        <w:rPr>
          <w:rFonts w:ascii="宋体" w:eastAsia="宋体" w:hAnsi="宋体" w:hint="eastAsia"/>
        </w:rPr>
        <w:t>！</w:t>
      </w:r>
    </w:p>
    <w:sectPr w:rsidR="00DC38E3" w:rsidRPr="00E921F3" w:rsidSect="005970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">
    <w15:presenceInfo w15:providerId="Windows Live" w15:userId="523f15986f7778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F3"/>
    <w:rsid w:val="00001AA5"/>
    <w:rsid w:val="000F5D86"/>
    <w:rsid w:val="003101E6"/>
    <w:rsid w:val="005620B6"/>
    <w:rsid w:val="00597034"/>
    <w:rsid w:val="005F02D8"/>
    <w:rsid w:val="00600722"/>
    <w:rsid w:val="007F70D6"/>
    <w:rsid w:val="008C0AED"/>
    <w:rsid w:val="00D44E94"/>
    <w:rsid w:val="00E9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F1D31"/>
  <w15:chartTrackingRefBased/>
  <w15:docId w15:val="{95EEA942-0657-1740-8F61-8798E6C4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929</Words>
  <Characters>5300</Characters>
  <Application>Microsoft Office Word</Application>
  <DocSecurity>0</DocSecurity>
  <Lines>44</Lines>
  <Paragraphs>12</Paragraphs>
  <ScaleCrop>false</ScaleCrop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jing</cp:lastModifiedBy>
  <cp:revision>2</cp:revision>
  <dcterms:created xsi:type="dcterms:W3CDTF">2021-06-27T15:27:00Z</dcterms:created>
  <dcterms:modified xsi:type="dcterms:W3CDTF">2021-06-27T21:44:00Z</dcterms:modified>
</cp:coreProperties>
</file>