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17A6" w14:textId="77777777" w:rsid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9A5BF4">
        <w:rPr>
          <w:rFonts w:ascii="宋体" w:eastAsia="宋体" w:hAnsi="宋体"/>
        </w:rPr>
        <w:t>我们今天的读经计划是申命记第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r w:rsidRPr="009A5BF4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借着这一章圣经，我今天给大家分享</w:t>
      </w:r>
      <w:r>
        <w:rPr>
          <w:rFonts w:ascii="宋体" w:eastAsia="宋体" w:hAnsi="宋体" w:hint="eastAsia"/>
        </w:rPr>
        <w:t>四</w:t>
      </w:r>
      <w:r w:rsidRPr="009A5BF4">
        <w:rPr>
          <w:rFonts w:ascii="宋体" w:eastAsia="宋体" w:hAnsi="宋体"/>
        </w:rPr>
        <w:t>个重点。</w:t>
      </w:r>
    </w:p>
    <w:p w14:paraId="1DA822B5" w14:textId="77777777" w:rsidR="009A5BF4" w:rsidRP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第一点也就是</w:t>
      </w:r>
      <w:r>
        <w:rPr>
          <w:rFonts w:ascii="宋体" w:eastAsia="宋体" w:hAnsi="宋体" w:hint="eastAsia"/>
        </w:rPr>
        <w:t>【申1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-11</w:t>
      </w:r>
      <w:r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主要是论</w:t>
      </w:r>
      <w:r>
        <w:rPr>
          <w:rFonts w:ascii="宋体" w:eastAsia="宋体" w:hAnsi="宋体" w:hint="eastAsia"/>
        </w:rPr>
        <w:t>到</w:t>
      </w:r>
      <w:r w:rsidRPr="009A5BF4">
        <w:rPr>
          <w:rFonts w:ascii="宋体" w:eastAsia="宋体" w:hAnsi="宋体"/>
        </w:rPr>
        <w:t>造偶像，就如同是对婚约的不忠，并且是对爱</w:t>
      </w:r>
      <w:r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的丈夫的一种极大的亵渎。</w:t>
      </w:r>
    </w:p>
    <w:p w14:paraId="564846B4" w14:textId="77777777" w:rsidR="009A5BF4" w:rsidRP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说到这一段，我们应该把它连到上一章的7</w:t>
      </w:r>
      <w:r>
        <w:rPr>
          <w:rFonts w:ascii="宋体" w:eastAsia="宋体" w:hAnsi="宋体" w:hint="eastAsia"/>
        </w:rPr>
        <w:t>-</w:t>
      </w:r>
      <w:r w:rsidRPr="009A5BF4">
        <w:rPr>
          <w:rFonts w:ascii="宋体" w:eastAsia="宋体" w:hAnsi="宋体"/>
        </w:rPr>
        <w:t>21</w:t>
      </w:r>
      <w:r>
        <w:rPr>
          <w:rFonts w:ascii="宋体" w:eastAsia="宋体" w:hAnsi="宋体" w:hint="eastAsia"/>
        </w:rPr>
        <w:t>节，</w:t>
      </w:r>
      <w:r w:rsidRPr="009A5BF4">
        <w:rPr>
          <w:rFonts w:ascii="宋体" w:eastAsia="宋体" w:hAnsi="宋体"/>
        </w:rPr>
        <w:t>因为在</w:t>
      </w:r>
      <w:r>
        <w:rPr>
          <w:rFonts w:ascii="宋体" w:eastAsia="宋体" w:hAnsi="宋体" w:hint="eastAsia"/>
        </w:rPr>
        <w:t>【申9：7</w:t>
      </w:r>
      <w:r>
        <w:rPr>
          <w:rFonts w:ascii="宋体" w:eastAsia="宋体" w:hAnsi="宋体"/>
        </w:rPr>
        <w:t>-21</w:t>
      </w:r>
      <w:r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论到摩西第一次上</w:t>
      </w:r>
      <w:r>
        <w:rPr>
          <w:rFonts w:ascii="宋体" w:eastAsia="宋体" w:hAnsi="宋体" w:hint="eastAsia"/>
        </w:rPr>
        <w:t>西奈</w:t>
      </w:r>
      <w:r w:rsidRPr="009A5BF4">
        <w:rPr>
          <w:rFonts w:ascii="宋体" w:eastAsia="宋体" w:hAnsi="宋体"/>
        </w:rPr>
        <w:t>山领受十</w:t>
      </w:r>
      <w:proofErr w:type="gramStart"/>
      <w:r w:rsidRPr="009A5BF4">
        <w:rPr>
          <w:rFonts w:ascii="宋体" w:eastAsia="宋体" w:hAnsi="宋体"/>
        </w:rPr>
        <w:t>诫</w:t>
      </w:r>
      <w:proofErr w:type="gramEnd"/>
      <w:r w:rsidRPr="009A5BF4">
        <w:rPr>
          <w:rFonts w:ascii="宋体" w:eastAsia="宋体" w:hAnsi="宋体"/>
        </w:rPr>
        <w:t>。在他快要下山的时候，百姓跟</w:t>
      </w:r>
      <w:r>
        <w:rPr>
          <w:rFonts w:ascii="宋体" w:eastAsia="宋体" w:hAnsi="宋体" w:hint="eastAsia"/>
        </w:rPr>
        <w:t>亚</w:t>
      </w:r>
      <w:r w:rsidRPr="009A5BF4">
        <w:rPr>
          <w:rFonts w:ascii="宋体" w:eastAsia="宋体" w:hAnsi="宋体"/>
        </w:rPr>
        <w:t>伦他们就一起造了金牛犊。当摩西下山的时候，看到他们造金牛犊就把</w:t>
      </w:r>
      <w:proofErr w:type="gramStart"/>
      <w:r w:rsidRPr="009A5BF4">
        <w:rPr>
          <w:rFonts w:ascii="宋体" w:eastAsia="宋体" w:hAnsi="宋体"/>
        </w:rPr>
        <w:t>两块</w:t>
      </w:r>
      <w:r>
        <w:rPr>
          <w:rFonts w:ascii="宋体" w:eastAsia="宋体" w:hAnsi="宋体" w:hint="eastAsia"/>
        </w:rPr>
        <w:t>法版</w:t>
      </w:r>
      <w:r w:rsidRPr="009A5BF4">
        <w:rPr>
          <w:rFonts w:ascii="宋体" w:eastAsia="宋体" w:hAnsi="宋体"/>
        </w:rPr>
        <w:t>在</w:t>
      </w:r>
      <w:proofErr w:type="gramEnd"/>
      <w:r w:rsidRPr="009A5BF4">
        <w:rPr>
          <w:rFonts w:ascii="宋体" w:eastAsia="宋体" w:hAnsi="宋体"/>
        </w:rPr>
        <w:t>他们眼前摔碎了。</w:t>
      </w:r>
    </w:p>
    <w:p w14:paraId="2DCD5623" w14:textId="77777777" w:rsid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摩西这样的发怒就是代表着耶和华向</w:t>
      </w:r>
      <w:r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所爱的</w:t>
      </w:r>
      <w:r>
        <w:rPr>
          <w:rFonts w:ascii="宋体" w:eastAsia="宋体" w:hAnsi="宋体" w:hint="eastAsia"/>
        </w:rPr>
        <w:t>、所</w:t>
      </w:r>
      <w:r w:rsidRPr="009A5BF4">
        <w:rPr>
          <w:rFonts w:ascii="宋体" w:eastAsia="宋体" w:hAnsi="宋体" w:hint="eastAsia"/>
        </w:rPr>
        <w:t>救</w:t>
      </w:r>
      <w:r w:rsidRPr="009A5BF4">
        <w:rPr>
          <w:rFonts w:ascii="宋体" w:eastAsia="宋体" w:hAnsi="宋体"/>
        </w:rPr>
        <w:t>赎的以色列民</w:t>
      </w:r>
      <w:r>
        <w:rPr>
          <w:rFonts w:ascii="宋体" w:eastAsia="宋体" w:hAnsi="宋体" w:hint="eastAsia"/>
        </w:rPr>
        <w:t>，</w:t>
      </w:r>
      <w:proofErr w:type="gramStart"/>
      <w:r w:rsidRPr="009A5BF4">
        <w:rPr>
          <w:rFonts w:ascii="宋体" w:eastAsia="宋体" w:hAnsi="宋体"/>
        </w:rPr>
        <w:t>因着</w:t>
      </w:r>
      <w:proofErr w:type="gramEnd"/>
      <w:r w:rsidRPr="009A5BF4">
        <w:rPr>
          <w:rFonts w:ascii="宋体" w:eastAsia="宋体" w:hAnsi="宋体"/>
        </w:rPr>
        <w:t>他们造偶像就大</w:t>
      </w:r>
      <w:proofErr w:type="gramStart"/>
      <w:r w:rsidRPr="009A5BF4">
        <w:rPr>
          <w:rFonts w:ascii="宋体" w:eastAsia="宋体" w:hAnsi="宋体"/>
        </w:rPr>
        <w:t>发烈怒</w:t>
      </w:r>
      <w:proofErr w:type="gramEnd"/>
      <w:r w:rsidRPr="009A5BF4">
        <w:rPr>
          <w:rFonts w:ascii="宋体" w:eastAsia="宋体" w:hAnsi="宋体"/>
        </w:rPr>
        <w:t>。在</w:t>
      </w:r>
      <w:r>
        <w:rPr>
          <w:rFonts w:ascii="宋体" w:eastAsia="宋体" w:hAnsi="宋体" w:hint="eastAsia"/>
        </w:rPr>
        <w:t>【申9：2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提到说</w:t>
      </w:r>
      <w:r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我把那叫你们犯罪所铸的牛犊用火焚烧，又捣碎磨得很细，</w:t>
      </w:r>
      <w:r>
        <w:rPr>
          <w:rFonts w:ascii="宋体" w:eastAsia="宋体" w:hAnsi="宋体" w:hint="eastAsia"/>
        </w:rPr>
        <w:t>以致</w:t>
      </w:r>
      <w:r w:rsidRPr="009A5BF4">
        <w:rPr>
          <w:rFonts w:ascii="宋体" w:eastAsia="宋体" w:hAnsi="宋体"/>
        </w:rPr>
        <w:t>细如灰尘，我就把这灰尘撒在从山上流下来的溪水中。</w:t>
      </w:r>
      <w:r>
        <w:rPr>
          <w:rFonts w:ascii="宋体" w:eastAsia="宋体" w:hAnsi="宋体" w:hint="eastAsia"/>
        </w:rPr>
        <w:t>”</w:t>
      </w:r>
      <w:r w:rsidRPr="009A5BF4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0-21</w:t>
      </w:r>
      <w:r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论到这事的时候并且说</w:t>
      </w:r>
      <w:r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又将他们所铸的牛犊用火焚烧，磨得粉碎，撒在水面上，叫以色列人喝。摩西对亚伦说</w:t>
      </w:r>
      <w:r>
        <w:rPr>
          <w:rFonts w:ascii="宋体" w:eastAsia="宋体" w:hAnsi="宋体" w:hint="eastAsia"/>
        </w:rPr>
        <w:t>：‘</w:t>
      </w:r>
      <w:r w:rsidRPr="009A5BF4">
        <w:rPr>
          <w:rFonts w:ascii="宋体" w:eastAsia="宋体" w:hAnsi="宋体"/>
        </w:rPr>
        <w:t>这百姓</w:t>
      </w:r>
      <w:r>
        <w:rPr>
          <w:rFonts w:ascii="宋体" w:eastAsia="宋体" w:hAnsi="宋体" w:hint="eastAsia"/>
        </w:rPr>
        <w:t>向你作</w:t>
      </w:r>
      <w:r w:rsidRPr="009A5BF4">
        <w:rPr>
          <w:rFonts w:ascii="宋体" w:eastAsia="宋体" w:hAnsi="宋体"/>
        </w:rPr>
        <w:t>了什么，你竟</w:t>
      </w:r>
      <w:r>
        <w:rPr>
          <w:rFonts w:ascii="宋体" w:eastAsia="宋体" w:hAnsi="宋体" w:hint="eastAsia"/>
        </w:rPr>
        <w:t>使</w:t>
      </w:r>
      <w:r w:rsidRPr="009A5BF4">
        <w:rPr>
          <w:rFonts w:ascii="宋体" w:eastAsia="宋体" w:hAnsi="宋体"/>
        </w:rPr>
        <w:t>他们</w:t>
      </w:r>
      <w:r>
        <w:rPr>
          <w:rFonts w:ascii="宋体" w:eastAsia="宋体" w:hAnsi="宋体" w:hint="eastAsia"/>
        </w:rPr>
        <w:t>陷</w:t>
      </w:r>
      <w:r w:rsidRPr="009A5BF4">
        <w:rPr>
          <w:rFonts w:ascii="宋体" w:eastAsia="宋体" w:hAnsi="宋体"/>
        </w:rPr>
        <w:t>在大罪里</w:t>
      </w:r>
      <w:r>
        <w:rPr>
          <w:rFonts w:ascii="宋体" w:eastAsia="宋体" w:hAnsi="宋体" w:hint="eastAsia"/>
        </w:rPr>
        <w:t>！’”</w:t>
      </w:r>
    </w:p>
    <w:p w14:paraId="396E4206" w14:textId="77777777" w:rsid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看到没有</w:t>
      </w:r>
      <w:r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造偶像在耶和华的眼中来看，可以说是行为上的头号大罪。为什么说是行为上的头号大罪呢？因为第一条</w:t>
      </w:r>
      <w:proofErr w:type="gramStart"/>
      <w:r w:rsidRPr="009A5BF4">
        <w:rPr>
          <w:rFonts w:ascii="宋体" w:eastAsia="宋体" w:hAnsi="宋体"/>
        </w:rPr>
        <w:t>诫</w:t>
      </w:r>
      <w:proofErr w:type="gramEnd"/>
      <w:r w:rsidRPr="009A5BF4">
        <w:rPr>
          <w:rFonts w:ascii="宋体" w:eastAsia="宋体" w:hAnsi="宋体"/>
        </w:rPr>
        <w:t>命所讲的乃是婚约的关系，而第二条</w:t>
      </w:r>
      <w:proofErr w:type="gramStart"/>
      <w:r w:rsidRPr="009A5BF4">
        <w:rPr>
          <w:rFonts w:ascii="宋体" w:eastAsia="宋体" w:hAnsi="宋体"/>
        </w:rPr>
        <w:t>诫</w:t>
      </w:r>
      <w:proofErr w:type="gramEnd"/>
      <w:r w:rsidRPr="009A5BF4">
        <w:rPr>
          <w:rFonts w:ascii="宋体" w:eastAsia="宋体" w:hAnsi="宋体"/>
        </w:rPr>
        <w:t>命所讲的乃是不守婚约而有的一个行动</w:t>
      </w:r>
      <w:r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所以说这是人所犯的行为中的罪之头号大罪。</w:t>
      </w:r>
    </w:p>
    <w:p w14:paraId="55E7BAB1" w14:textId="4D108B82" w:rsidR="009A5BF4" w:rsidRP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然后来到申命记第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r w:rsidRPr="009A5BF4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就提到上帝吩咐摩</w:t>
      </w:r>
      <w:proofErr w:type="gramStart"/>
      <w:r w:rsidRPr="009A5BF4">
        <w:rPr>
          <w:rFonts w:ascii="宋体" w:eastAsia="宋体" w:hAnsi="宋体"/>
        </w:rPr>
        <w:t>西另外</w:t>
      </w:r>
      <w:proofErr w:type="gramEnd"/>
      <w:r w:rsidRPr="009A5BF4">
        <w:rPr>
          <w:rFonts w:ascii="宋体" w:eastAsia="宋体" w:hAnsi="宋体"/>
        </w:rPr>
        <w:t>凿出两块</w:t>
      </w:r>
      <w:r>
        <w:rPr>
          <w:rFonts w:ascii="宋体" w:eastAsia="宋体" w:hAnsi="宋体" w:hint="eastAsia"/>
        </w:rPr>
        <w:t>石版</w:t>
      </w:r>
      <w:r w:rsidRPr="009A5BF4">
        <w:rPr>
          <w:rFonts w:ascii="宋体" w:eastAsia="宋体" w:hAnsi="宋体"/>
        </w:rPr>
        <w:t>，和原先的一样，再次到山上，上帝要把那</w:t>
      </w:r>
      <w:r>
        <w:rPr>
          <w:rFonts w:ascii="宋体" w:eastAsia="宋体" w:hAnsi="宋体" w:hint="eastAsia"/>
        </w:rPr>
        <w:t>十</w:t>
      </w:r>
      <w:proofErr w:type="gramStart"/>
      <w:r>
        <w:rPr>
          <w:rFonts w:ascii="宋体" w:eastAsia="宋体" w:hAnsi="宋体" w:hint="eastAsia"/>
        </w:rPr>
        <w:t>诫</w:t>
      </w:r>
      <w:proofErr w:type="gramEnd"/>
      <w:r w:rsidRPr="009A5BF4">
        <w:rPr>
          <w:rFonts w:ascii="宋体" w:eastAsia="宋体" w:hAnsi="宋体"/>
        </w:rPr>
        <w:t>再一次写到这</w:t>
      </w:r>
      <w:proofErr w:type="gramStart"/>
      <w:r w:rsidRPr="009A5BF4">
        <w:rPr>
          <w:rFonts w:ascii="宋体" w:eastAsia="宋体" w:hAnsi="宋体"/>
        </w:rPr>
        <w:t>两块</w:t>
      </w:r>
      <w:r>
        <w:rPr>
          <w:rFonts w:ascii="宋体" w:eastAsia="宋体" w:hAnsi="宋体" w:hint="eastAsia"/>
        </w:rPr>
        <w:t>法版</w:t>
      </w:r>
      <w:r w:rsidRPr="009A5BF4">
        <w:rPr>
          <w:rFonts w:ascii="宋体" w:eastAsia="宋体" w:hAnsi="宋体"/>
        </w:rPr>
        <w:t>上</w:t>
      </w:r>
      <w:proofErr w:type="gramEnd"/>
      <w:r w:rsidRPr="009A5BF4">
        <w:rPr>
          <w:rFonts w:ascii="宋体" w:eastAsia="宋体" w:hAnsi="宋体"/>
        </w:rPr>
        <w:t>，并且吩咐</w:t>
      </w:r>
      <w:proofErr w:type="gramStart"/>
      <w:r w:rsidRPr="009A5BF4">
        <w:rPr>
          <w:rFonts w:ascii="宋体" w:eastAsia="宋体" w:hAnsi="宋体"/>
        </w:rPr>
        <w:t>他造约柜</w:t>
      </w:r>
      <w:proofErr w:type="gramEnd"/>
      <w:r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这约柜又称</w:t>
      </w:r>
      <w:r>
        <w:rPr>
          <w:rFonts w:ascii="宋体" w:eastAsia="宋体" w:hAnsi="宋体" w:hint="eastAsia"/>
        </w:rPr>
        <w:t>法柜，</w:t>
      </w:r>
      <w:r w:rsidRPr="009A5BF4">
        <w:rPr>
          <w:rFonts w:ascii="宋体" w:eastAsia="宋体" w:hAnsi="宋体"/>
        </w:rPr>
        <w:t>因为这里面放着两块</w:t>
      </w:r>
      <w:r>
        <w:rPr>
          <w:rFonts w:ascii="宋体" w:eastAsia="宋体" w:hAnsi="宋体" w:hint="eastAsia"/>
        </w:rPr>
        <w:t>十</w:t>
      </w:r>
      <w:proofErr w:type="gramStart"/>
      <w:r>
        <w:rPr>
          <w:rFonts w:ascii="宋体" w:eastAsia="宋体" w:hAnsi="宋体" w:hint="eastAsia"/>
        </w:rPr>
        <w:t>诫</w:t>
      </w:r>
      <w:proofErr w:type="gramEnd"/>
      <w:r>
        <w:rPr>
          <w:rFonts w:ascii="宋体" w:eastAsia="宋体" w:hAnsi="宋体" w:hint="eastAsia"/>
        </w:rPr>
        <w:t>版</w:t>
      </w:r>
      <w:r w:rsidRPr="009A5BF4">
        <w:rPr>
          <w:rFonts w:ascii="宋体" w:eastAsia="宋体" w:hAnsi="宋体"/>
        </w:rPr>
        <w:t>，而这</w:t>
      </w:r>
      <w:r>
        <w:rPr>
          <w:rFonts w:ascii="宋体" w:eastAsia="宋体" w:hAnsi="宋体" w:hint="eastAsia"/>
        </w:rPr>
        <w:t>十</w:t>
      </w:r>
      <w:proofErr w:type="gramStart"/>
      <w:r>
        <w:rPr>
          <w:rFonts w:ascii="宋体" w:eastAsia="宋体" w:hAnsi="宋体" w:hint="eastAsia"/>
        </w:rPr>
        <w:t>诫</w:t>
      </w:r>
      <w:proofErr w:type="gramEnd"/>
      <w:r w:rsidRPr="009A5BF4">
        <w:rPr>
          <w:rFonts w:ascii="宋体" w:eastAsia="宋体" w:hAnsi="宋体"/>
        </w:rPr>
        <w:t>版既是神</w:t>
      </w:r>
      <w:r>
        <w:rPr>
          <w:rFonts w:ascii="宋体" w:eastAsia="宋体" w:hAnsi="宋体" w:hint="eastAsia"/>
        </w:rPr>
        <w:t>与</w:t>
      </w:r>
      <w:r w:rsidRPr="009A5BF4">
        <w:rPr>
          <w:rFonts w:ascii="宋体" w:eastAsia="宋体" w:hAnsi="宋体"/>
        </w:rPr>
        <w:t>以色列人所立</w:t>
      </w:r>
      <w:proofErr w:type="gramStart"/>
      <w:r w:rsidRPr="009A5BF4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属灵</w:t>
      </w:r>
      <w:r w:rsidRPr="009A5BF4">
        <w:rPr>
          <w:rFonts w:ascii="宋体" w:eastAsia="宋体" w:hAnsi="宋体"/>
        </w:rPr>
        <w:t>的</w:t>
      </w:r>
      <w:proofErr w:type="gramEnd"/>
      <w:r w:rsidRPr="009A5BF4">
        <w:rPr>
          <w:rFonts w:ascii="宋体" w:eastAsia="宋体" w:hAnsi="宋体"/>
        </w:rPr>
        <w:t>婚约，也是让以色列人遵守这婚约而有的</w:t>
      </w:r>
      <w:proofErr w:type="gramStart"/>
      <w:r w:rsidRPr="009A5BF4">
        <w:rPr>
          <w:rFonts w:ascii="宋体" w:eastAsia="宋体" w:hAnsi="宋体"/>
        </w:rPr>
        <w:t>一个属灵的</w:t>
      </w:r>
      <w:proofErr w:type="gramEnd"/>
      <w:r w:rsidRPr="009A5BF4">
        <w:rPr>
          <w:rFonts w:ascii="宋体" w:eastAsia="宋体" w:hAnsi="宋体"/>
        </w:rPr>
        <w:t>婚姻法。所以</w:t>
      </w:r>
      <w:ins w:id="0" w:author="jing" w:date="2021-06-29T05:29:00Z">
        <w:r w:rsidR="008C2FC1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当这两块</w:t>
      </w:r>
      <w:r>
        <w:rPr>
          <w:rFonts w:ascii="宋体" w:eastAsia="宋体" w:hAnsi="宋体" w:hint="eastAsia"/>
        </w:rPr>
        <w:t>石版</w:t>
      </w:r>
      <w:r w:rsidRPr="009A5BF4">
        <w:rPr>
          <w:rFonts w:ascii="宋体" w:eastAsia="宋体" w:hAnsi="宋体"/>
        </w:rPr>
        <w:t>放在约柜中的时候，这约柜就</w:t>
      </w:r>
      <w:r>
        <w:rPr>
          <w:rFonts w:ascii="宋体" w:eastAsia="宋体" w:hAnsi="宋体" w:hint="eastAsia"/>
        </w:rPr>
        <w:t>既称</w:t>
      </w:r>
      <w:r w:rsidRPr="009A5BF4">
        <w:rPr>
          <w:rFonts w:ascii="宋体" w:eastAsia="宋体" w:hAnsi="宋体"/>
        </w:rPr>
        <w:t>约柜</w:t>
      </w:r>
      <w:r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又</w:t>
      </w:r>
      <w:ins w:id="1" w:author="jing" w:date="2021-06-29T05:29:00Z">
        <w:r w:rsidR="008C2FC1">
          <w:rPr>
            <w:rFonts w:ascii="宋体" w:eastAsia="宋体" w:hAnsi="宋体" w:hint="eastAsia"/>
          </w:rPr>
          <w:t>称</w:t>
        </w:r>
      </w:ins>
      <w:del w:id="2" w:author="jing" w:date="2021-06-29T05:29:00Z">
        <w:r w:rsidRPr="009A5BF4" w:rsidDel="008C2FC1">
          <w:rPr>
            <w:rFonts w:ascii="宋体" w:eastAsia="宋体" w:hAnsi="宋体"/>
          </w:rPr>
          <w:delText>成</w:delText>
        </w:r>
      </w:del>
      <w:r w:rsidRPr="009A5BF4">
        <w:rPr>
          <w:rFonts w:ascii="宋体" w:eastAsia="宋体" w:hAnsi="宋体"/>
        </w:rPr>
        <w:t>法</w:t>
      </w:r>
      <w:r>
        <w:rPr>
          <w:rFonts w:ascii="宋体" w:eastAsia="宋体" w:hAnsi="宋体" w:hint="eastAsia"/>
        </w:rPr>
        <w:t>柜</w:t>
      </w:r>
      <w:r w:rsidRPr="009A5BF4">
        <w:rPr>
          <w:rFonts w:ascii="宋体" w:eastAsia="宋体" w:hAnsi="宋体"/>
        </w:rPr>
        <w:t>。</w:t>
      </w:r>
    </w:p>
    <w:p w14:paraId="35F20253" w14:textId="77777777" w:rsidR="009A5BF4" w:rsidRP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我们昨天读了第</w:t>
      </w:r>
      <w:r>
        <w:rPr>
          <w:rFonts w:ascii="宋体" w:eastAsia="宋体" w:hAnsi="宋体" w:hint="eastAsia"/>
        </w:rPr>
        <w:t>9</w:t>
      </w:r>
      <w:r w:rsidRPr="009A5BF4">
        <w:rPr>
          <w:rFonts w:ascii="宋体" w:eastAsia="宋体" w:hAnsi="宋体"/>
        </w:rPr>
        <w:t>章，今天读第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r w:rsidRPr="009A5BF4">
        <w:rPr>
          <w:rFonts w:ascii="宋体" w:eastAsia="宋体" w:hAnsi="宋体"/>
        </w:rPr>
        <w:t>章。如果我们稍微留意就会发现，在这两章圣经中，摩西一方面是在回顾历史，但同时也让我们看到，他并没有严格</w:t>
      </w:r>
      <w:r>
        <w:rPr>
          <w:rFonts w:ascii="宋体" w:eastAsia="宋体" w:hAnsi="宋体" w:hint="eastAsia"/>
        </w:rPr>
        <w:t>地</w:t>
      </w:r>
      <w:proofErr w:type="gramStart"/>
      <w:r w:rsidRPr="009A5BF4">
        <w:rPr>
          <w:rFonts w:ascii="宋体" w:eastAsia="宋体" w:hAnsi="宋体"/>
        </w:rPr>
        <w:t>照着历史</w:t>
      </w:r>
      <w:proofErr w:type="gramEnd"/>
      <w:r w:rsidRPr="009A5BF4">
        <w:rPr>
          <w:rFonts w:ascii="宋体" w:eastAsia="宋体" w:hAnsi="宋体"/>
        </w:rPr>
        <w:t>的次序一一</w:t>
      </w:r>
      <w:r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回顾。可见他的重点不是在讲历史，重点乃是根据历史在讲律法。</w:t>
      </w:r>
    </w:p>
    <w:p w14:paraId="205004D1" w14:textId="0EC4C66F" w:rsid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因此</w:t>
      </w:r>
      <w:ins w:id="3" w:author="jing" w:date="2021-06-29T05:30:00Z">
        <w:r w:rsidR="008C2FC1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他就根据神立约的这一个律法以及以色列人如何干犯上帝的律法，是按照这样的一个神学性的性质归类而写，并不是按照历史的次序一一列出。所以透过这两</w:t>
      </w:r>
      <w:r>
        <w:rPr>
          <w:rFonts w:ascii="宋体" w:eastAsia="宋体" w:hAnsi="宋体" w:hint="eastAsia"/>
        </w:rPr>
        <w:t>章</w:t>
      </w:r>
      <w:r w:rsidRPr="009A5BF4">
        <w:rPr>
          <w:rFonts w:ascii="宋体" w:eastAsia="宋体" w:hAnsi="宋体"/>
        </w:rPr>
        <w:t>圣经，我们可以看到摩</w:t>
      </w:r>
      <w:proofErr w:type="gramStart"/>
      <w:r w:rsidRPr="009A5BF4">
        <w:rPr>
          <w:rFonts w:ascii="宋体" w:eastAsia="宋体" w:hAnsi="宋体"/>
        </w:rPr>
        <w:t>西重点所</w:t>
      </w:r>
      <w:proofErr w:type="gramEnd"/>
      <w:r w:rsidRPr="009A5BF4">
        <w:rPr>
          <w:rFonts w:ascii="宋体" w:eastAsia="宋体" w:hAnsi="宋体"/>
        </w:rPr>
        <w:t>强调的是以色列人是如何</w:t>
      </w:r>
      <w:r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悖逆耶和华</w:t>
      </w:r>
      <w:r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如何</w:t>
      </w:r>
      <w:r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背约，是根据这一个神与以色列人的关系，按照上帝所吩咐的以及以色列人背约的罪的性质归类而列出的。</w:t>
      </w:r>
    </w:p>
    <w:p w14:paraId="38D59786" w14:textId="77777777" w:rsid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如果我们把</w:t>
      </w:r>
      <w:r>
        <w:rPr>
          <w:rFonts w:ascii="宋体" w:eastAsia="宋体" w:hAnsi="宋体" w:hint="eastAsia"/>
        </w:rPr>
        <w:t>【申9：7</w:t>
      </w:r>
      <w:r>
        <w:rPr>
          <w:rFonts w:ascii="宋体" w:eastAsia="宋体" w:hAnsi="宋体"/>
        </w:rPr>
        <w:t>-21</w:t>
      </w:r>
      <w:r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与</w:t>
      </w:r>
      <w:r>
        <w:rPr>
          <w:rFonts w:ascii="宋体" w:eastAsia="宋体" w:hAnsi="宋体" w:hint="eastAsia"/>
        </w:rPr>
        <w:t>【申1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能够联系起来的话，我们可以怎样理解呢？</w:t>
      </w:r>
      <w:proofErr w:type="gramStart"/>
      <w:r w:rsidRPr="009A5BF4">
        <w:rPr>
          <w:rFonts w:ascii="宋体" w:eastAsia="宋体" w:hAnsi="宋体"/>
        </w:rPr>
        <w:t>这造偶像</w:t>
      </w:r>
      <w:proofErr w:type="gramEnd"/>
      <w:r w:rsidRPr="009A5BF4">
        <w:rPr>
          <w:rFonts w:ascii="宋体" w:eastAsia="宋体" w:hAnsi="宋体"/>
        </w:rPr>
        <w:t>，造金牛犊，也就是他们造偶像的罪，为什么惹耶和华如此发怒呢？我用什么比喻来给大家解释这一段圣经呢？</w:t>
      </w:r>
    </w:p>
    <w:p w14:paraId="7522C219" w14:textId="41A01BE9" w:rsid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我想能够帮助我们理解</w:t>
      </w:r>
      <w:ins w:id="4" w:author="jing" w:date="2021-06-29T05:31:00Z">
        <w:r w:rsidR="008C2FC1">
          <w:rPr>
            <w:rFonts w:ascii="宋体" w:eastAsia="宋体" w:hAnsi="宋体" w:hint="eastAsia"/>
          </w:rPr>
          <w:t>的</w:t>
        </w:r>
      </w:ins>
      <w:r w:rsidRPr="009A5BF4">
        <w:rPr>
          <w:rFonts w:ascii="宋体" w:eastAsia="宋体" w:hAnsi="宋体"/>
        </w:rPr>
        <w:t>，或许可以这样来思想</w:t>
      </w:r>
      <w:r>
        <w:rPr>
          <w:rFonts w:ascii="宋体" w:eastAsia="宋体" w:hAnsi="宋体" w:hint="eastAsia"/>
        </w:rPr>
        <w:t>：</w:t>
      </w:r>
      <w:r w:rsidRPr="009A5BF4">
        <w:rPr>
          <w:rFonts w:ascii="宋体" w:eastAsia="宋体" w:hAnsi="宋体"/>
        </w:rPr>
        <w:t>假如果有一天有一个丈夫在外面工作，高高兴兴</w:t>
      </w:r>
      <w:ins w:id="5" w:author="jing" w:date="2021-06-29T05:32:00Z">
        <w:r w:rsidR="008C2FC1">
          <w:rPr>
            <w:rFonts w:ascii="宋体" w:eastAsia="宋体" w:hAnsi="宋体" w:hint="eastAsia"/>
          </w:rPr>
          <w:t>地</w:t>
        </w:r>
      </w:ins>
      <w:del w:id="6" w:author="jing" w:date="2021-06-29T05:32:00Z">
        <w:r w:rsidRPr="009A5BF4" w:rsidDel="008C2FC1">
          <w:rPr>
            <w:rFonts w:ascii="宋体" w:eastAsia="宋体" w:hAnsi="宋体"/>
          </w:rPr>
          <w:delText>的</w:delText>
        </w:r>
      </w:del>
      <w:r w:rsidRPr="009A5BF4">
        <w:rPr>
          <w:rFonts w:ascii="宋体" w:eastAsia="宋体" w:hAnsi="宋体"/>
        </w:rPr>
        <w:t>回家，当他推门第一眼所看见的就是他的妻子画了一头奇怪的牛，并且在上面写着他丈夫的名字，并且</w:t>
      </w:r>
      <w:r>
        <w:rPr>
          <w:rFonts w:ascii="宋体" w:eastAsia="宋体" w:hAnsi="宋体" w:hint="eastAsia"/>
        </w:rPr>
        <w:t>与</w:t>
      </w:r>
      <w:r w:rsidRPr="009A5BF4">
        <w:rPr>
          <w:rFonts w:ascii="宋体" w:eastAsia="宋体" w:hAnsi="宋体"/>
        </w:rPr>
        <w:t>所画的</w:t>
      </w:r>
      <w:proofErr w:type="gramStart"/>
      <w:r w:rsidRPr="009A5BF4">
        <w:rPr>
          <w:rFonts w:ascii="宋体" w:eastAsia="宋体" w:hAnsi="宋体"/>
        </w:rPr>
        <w:t>牛在</w:t>
      </w:r>
      <w:r>
        <w:rPr>
          <w:rFonts w:ascii="宋体" w:eastAsia="宋体" w:hAnsi="宋体" w:hint="eastAsia"/>
        </w:rPr>
        <w:t>作</w:t>
      </w:r>
      <w:r w:rsidRPr="009A5BF4">
        <w:rPr>
          <w:rFonts w:ascii="宋体" w:eastAsia="宋体" w:hAnsi="宋体"/>
        </w:rPr>
        <w:t>着</w:t>
      </w:r>
      <w:proofErr w:type="gramEnd"/>
      <w:r w:rsidRPr="009A5BF4">
        <w:rPr>
          <w:rFonts w:ascii="宋体" w:eastAsia="宋体" w:hAnsi="宋体"/>
        </w:rPr>
        <w:t>一些暧昧的举动</w:t>
      </w:r>
      <w:r>
        <w:rPr>
          <w:rFonts w:ascii="宋体" w:eastAsia="宋体" w:hAnsi="宋体" w:hint="eastAsia"/>
        </w:rPr>
        <w:t>。</w:t>
      </w:r>
    </w:p>
    <w:p w14:paraId="517D31CA" w14:textId="77777777" w:rsid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想一想，当丈夫一进门看到这样的情景会有何感想呢？如果</w:t>
      </w:r>
      <w:r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的丈夫</w:t>
      </w:r>
      <w:r>
        <w:rPr>
          <w:rFonts w:ascii="宋体" w:eastAsia="宋体" w:hAnsi="宋体" w:hint="eastAsia"/>
        </w:rPr>
        <w:t>是</w:t>
      </w:r>
      <w:r w:rsidRPr="009A5BF4">
        <w:rPr>
          <w:rFonts w:ascii="宋体" w:eastAsia="宋体" w:hAnsi="宋体"/>
        </w:rPr>
        <w:t>深爱这个妻子的话，当他看到妻子这样的做法就一定会大发雷霆，以至于首先就把结婚证拿出来撕碎了，并且把这一个奇怪的偶像</w:t>
      </w:r>
      <w:r>
        <w:rPr>
          <w:rFonts w:ascii="宋体" w:eastAsia="宋体" w:hAnsi="宋体" w:hint="eastAsia"/>
        </w:rPr>
        <w:t>砸</w:t>
      </w:r>
      <w:r w:rsidRPr="009A5BF4">
        <w:rPr>
          <w:rFonts w:ascii="宋体" w:eastAsia="宋体" w:hAnsi="宋体"/>
        </w:rPr>
        <w:t>的粉碎。</w:t>
      </w:r>
    </w:p>
    <w:p w14:paraId="4AEC0433" w14:textId="77777777" w:rsidR="009A5BF4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当</w:t>
      </w:r>
      <w:r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的丈夫这么做，却没有人会觉得他这么做太过分。如果你越是了解</w:t>
      </w:r>
      <w:r>
        <w:rPr>
          <w:rFonts w:ascii="宋体" w:eastAsia="宋体" w:hAnsi="宋体" w:hint="eastAsia"/>
        </w:rPr>
        <w:t>他</w:t>
      </w:r>
      <w:r w:rsidRPr="009A5BF4">
        <w:rPr>
          <w:rFonts w:ascii="宋体" w:eastAsia="宋体" w:hAnsi="宋体"/>
        </w:rPr>
        <w:t>的丈夫是如何爱</w:t>
      </w:r>
      <w:r>
        <w:rPr>
          <w:rFonts w:ascii="宋体" w:eastAsia="宋体" w:hAnsi="宋体" w:hint="eastAsia"/>
        </w:rPr>
        <w:t>他</w:t>
      </w:r>
      <w:r w:rsidRPr="009A5BF4">
        <w:rPr>
          <w:rFonts w:ascii="宋体" w:eastAsia="宋体" w:hAnsi="宋体"/>
        </w:rPr>
        <w:t>的妻子，你就越发</w:t>
      </w:r>
      <w:r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知道</w:t>
      </w:r>
      <w:r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的丈夫如此</w:t>
      </w:r>
      <w:r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激动，那都是显明了他是何等</w:t>
      </w:r>
      <w:r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爱这一个</w:t>
      </w:r>
      <w:r>
        <w:rPr>
          <w:rFonts w:ascii="宋体" w:eastAsia="宋体" w:hAnsi="宋体" w:hint="eastAsia"/>
        </w:rPr>
        <w:t>妻子</w:t>
      </w:r>
      <w:r w:rsidRPr="009A5BF4">
        <w:rPr>
          <w:rFonts w:ascii="宋体" w:eastAsia="宋体" w:hAnsi="宋体"/>
        </w:rPr>
        <w:t>。接下来他并没有打骂这个妻子，而是要</w:t>
      </w:r>
      <w:r>
        <w:rPr>
          <w:rFonts w:ascii="宋体" w:eastAsia="宋体" w:hAnsi="宋体" w:hint="eastAsia"/>
        </w:rPr>
        <w:t>与</w:t>
      </w:r>
      <w:r w:rsidRPr="009A5BF4">
        <w:rPr>
          <w:rFonts w:ascii="宋体" w:eastAsia="宋体" w:hAnsi="宋体"/>
        </w:rPr>
        <w:t>他的妻子修复关系，就重新制作了和原先一模一样的结婚证书，或说补办一张新的结婚证书，代替原先的结婚证书。</w:t>
      </w:r>
    </w:p>
    <w:p w14:paraId="5B69EEFE" w14:textId="77777777" w:rsidR="00526481" w:rsidRDefault="009A5BF4" w:rsidP="00526481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从我们所读的</w:t>
      </w:r>
      <w:r>
        <w:rPr>
          <w:rFonts w:ascii="宋体" w:eastAsia="宋体" w:hAnsi="宋体" w:hint="eastAsia"/>
        </w:rPr>
        <w:t>【申9：7</w:t>
      </w:r>
      <w:r>
        <w:rPr>
          <w:rFonts w:ascii="宋体" w:eastAsia="宋体" w:hAnsi="宋体"/>
        </w:rPr>
        <w:t>-21</w:t>
      </w:r>
      <w:r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以及</w:t>
      </w:r>
      <w:r>
        <w:rPr>
          <w:rFonts w:ascii="宋体" w:eastAsia="宋体" w:hAnsi="宋体" w:hint="eastAsia"/>
        </w:rPr>
        <w:t>【申1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】，</w:t>
      </w:r>
      <w:r w:rsidRPr="009A5BF4">
        <w:rPr>
          <w:rFonts w:ascii="宋体" w:eastAsia="宋体" w:hAnsi="宋体"/>
        </w:rPr>
        <w:t>差不多我们就借着这一个比喻可以看到以色列人作为</w:t>
      </w:r>
      <w:proofErr w:type="gramStart"/>
      <w:r w:rsidRPr="009A5BF4">
        <w:rPr>
          <w:rFonts w:ascii="宋体" w:eastAsia="宋体" w:hAnsi="宋体"/>
        </w:rPr>
        <w:t>上帝属灵的</w:t>
      </w:r>
      <w:proofErr w:type="gramEnd"/>
      <w:r>
        <w:rPr>
          <w:rFonts w:ascii="宋体" w:eastAsia="宋体" w:hAnsi="宋体" w:hint="eastAsia"/>
        </w:rPr>
        <w:t>妻子</w:t>
      </w:r>
      <w:r w:rsidRPr="009A5BF4">
        <w:rPr>
          <w:rFonts w:ascii="宋体" w:eastAsia="宋体" w:hAnsi="宋体"/>
        </w:rPr>
        <w:t>，而上帝作为以色列</w:t>
      </w:r>
      <w:proofErr w:type="gramStart"/>
      <w:r w:rsidRPr="009A5BF4">
        <w:rPr>
          <w:rFonts w:ascii="宋体" w:eastAsia="宋体" w:hAnsi="宋体"/>
        </w:rPr>
        <w:t>人属灵的</w:t>
      </w:r>
      <w:proofErr w:type="gramEnd"/>
      <w:r w:rsidRPr="009A5BF4">
        <w:rPr>
          <w:rFonts w:ascii="宋体" w:eastAsia="宋体" w:hAnsi="宋体"/>
        </w:rPr>
        <w:t>丈夫，在上帝是如此</w:t>
      </w:r>
      <w:r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爱以色列人的情况下，</w:t>
      </w:r>
      <w:r w:rsidR="00526481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正在给他们立</w:t>
      </w:r>
      <w:del w:id="7" w:author="jing" w:date="2021-06-29T05:34:00Z">
        <w:r w:rsidRPr="009A5BF4" w:rsidDel="00B6031D">
          <w:rPr>
            <w:rFonts w:ascii="宋体" w:eastAsia="宋体" w:hAnsi="宋体"/>
          </w:rPr>
          <w:delText>了</w:delText>
        </w:r>
      </w:del>
      <w:r w:rsidRPr="009A5BF4">
        <w:rPr>
          <w:rFonts w:ascii="宋体" w:eastAsia="宋体" w:hAnsi="宋体"/>
        </w:rPr>
        <w:t>婚约，借着摩西赐下十条</w:t>
      </w:r>
      <w:proofErr w:type="gramStart"/>
      <w:r w:rsidRPr="009A5BF4">
        <w:rPr>
          <w:rFonts w:ascii="宋体" w:eastAsia="宋体" w:hAnsi="宋体"/>
        </w:rPr>
        <w:t>诫</w:t>
      </w:r>
      <w:proofErr w:type="gramEnd"/>
      <w:r w:rsidRPr="009A5BF4">
        <w:rPr>
          <w:rFonts w:ascii="宋体" w:eastAsia="宋体" w:hAnsi="宋体"/>
        </w:rPr>
        <w:t>命。而就在那个时候，以色列人竟然造了金</w:t>
      </w:r>
      <w:r w:rsidR="00526481">
        <w:rPr>
          <w:rFonts w:ascii="宋体" w:eastAsia="宋体" w:hAnsi="宋体" w:hint="eastAsia"/>
        </w:rPr>
        <w:t>牛犊。</w:t>
      </w:r>
    </w:p>
    <w:p w14:paraId="0A0277A5" w14:textId="0F6297FE" w:rsidR="009A5BF4" w:rsidRPr="009A5BF4" w:rsidRDefault="009A5BF4" w:rsidP="00526481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lastRenderedPageBreak/>
        <w:t>如果一个妻子把丈夫化成一头牛，把丈夫的名字写在上面来敬奉</w:t>
      </w:r>
      <w:ins w:id="8" w:author="jing" w:date="2021-06-29T05:34:00Z">
        <w:r w:rsidR="00B6031D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一个</w:t>
      </w:r>
      <w:r w:rsidR="00526481">
        <w:rPr>
          <w:rFonts w:ascii="宋体" w:eastAsia="宋体" w:hAnsi="宋体" w:hint="eastAsia"/>
        </w:rPr>
        <w:t>作</w:t>
      </w:r>
      <w:r w:rsidRPr="009A5BF4">
        <w:rPr>
          <w:rFonts w:ascii="宋体" w:eastAsia="宋体" w:hAnsi="宋体"/>
        </w:rPr>
        <w:t>丈夫的尚且不能容忍，想一想，那无形无相的</w:t>
      </w:r>
      <w:r w:rsidR="00526481">
        <w:rPr>
          <w:rFonts w:ascii="宋体" w:eastAsia="宋体" w:hAnsi="宋体" w:hint="eastAsia"/>
        </w:rPr>
        <w:t>、</w:t>
      </w:r>
      <w:r w:rsidRPr="009A5BF4">
        <w:rPr>
          <w:rFonts w:ascii="宋体" w:eastAsia="宋体" w:hAnsi="宋体"/>
        </w:rPr>
        <w:t>至高无上的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大有能力、崇高、威严、圣洁、公义的上帝怎能容忍这事发生呢？</w:t>
      </w:r>
    </w:p>
    <w:p w14:paraId="1BB4A19A" w14:textId="546DB0E2" w:rsidR="00526481" w:rsidRDefault="009A5BF4" w:rsidP="00526481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因此，人造偶像的这一件事情</w:t>
      </w:r>
      <w:ins w:id="9" w:author="jing" w:date="2021-06-29T05:34:00Z">
        <w:r w:rsidR="00B6031D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不仅仅可以破坏人与神之间的美好的生命关系，同时造</w:t>
      </w:r>
      <w:r w:rsidR="00526481">
        <w:rPr>
          <w:rFonts w:ascii="宋体" w:eastAsia="宋体" w:hAnsi="宋体" w:hint="eastAsia"/>
        </w:rPr>
        <w:t>偶像</w:t>
      </w:r>
      <w:r w:rsidRPr="009A5BF4">
        <w:rPr>
          <w:rFonts w:ascii="宋体" w:eastAsia="宋体" w:hAnsi="宋体"/>
        </w:rPr>
        <w:t>的这件事情也是对上帝极大的亵渎。因为他</w:t>
      </w:r>
      <w:r w:rsidR="00526481">
        <w:rPr>
          <w:rFonts w:ascii="宋体" w:eastAsia="宋体" w:hAnsi="宋体" w:hint="eastAsia"/>
        </w:rPr>
        <w:t>把</w:t>
      </w:r>
      <w:r w:rsidRPr="009A5BF4">
        <w:rPr>
          <w:rFonts w:ascii="宋体" w:eastAsia="宋体" w:hAnsi="宋体"/>
        </w:rPr>
        <w:t>那不能朽坏之神的荣耀归给了受造之物，并且是虚假的偶像身上。所以造偶像不仅仅是对神不敬，并且是极大的亵渎上帝</w:t>
      </w:r>
      <w:r w:rsidR="00526481">
        <w:rPr>
          <w:rFonts w:ascii="宋体" w:eastAsia="宋体" w:hAnsi="宋体" w:hint="eastAsia"/>
        </w:rPr>
        <w:t>。</w:t>
      </w:r>
    </w:p>
    <w:p w14:paraId="7BA84E4F" w14:textId="79E724A9" w:rsidR="00526481" w:rsidRDefault="009A5BF4" w:rsidP="00526481">
      <w:pPr>
        <w:rPr>
          <w:rFonts w:ascii="宋体" w:eastAsia="宋体" w:hAnsi="宋体"/>
        </w:rPr>
      </w:pPr>
      <w:proofErr w:type="gramStart"/>
      <w:r w:rsidRPr="009A5BF4">
        <w:rPr>
          <w:rFonts w:ascii="宋体" w:eastAsia="宋体" w:hAnsi="宋体"/>
        </w:rPr>
        <w:t>假如果</w:t>
      </w:r>
      <w:ins w:id="10" w:author="jing" w:date="2021-06-29T05:35:00Z">
        <w:r w:rsidR="00B6031D">
          <w:rPr>
            <w:rFonts w:ascii="宋体" w:eastAsia="宋体" w:hAnsi="宋体" w:hint="eastAsia"/>
          </w:rPr>
          <w:t>再</w:t>
        </w:r>
      </w:ins>
      <w:proofErr w:type="gramEnd"/>
      <w:del w:id="11" w:author="jing" w:date="2021-06-29T05:35:00Z">
        <w:r w:rsidRPr="009A5BF4" w:rsidDel="00B6031D">
          <w:rPr>
            <w:rFonts w:ascii="宋体" w:eastAsia="宋体" w:hAnsi="宋体"/>
          </w:rPr>
          <w:delText>在</w:delText>
        </w:r>
      </w:del>
      <w:r w:rsidRPr="009A5BF4">
        <w:rPr>
          <w:rFonts w:ascii="宋体" w:eastAsia="宋体" w:hAnsi="宋体"/>
        </w:rPr>
        <w:t>拜偶像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那就不仅仅是亵渎上帝，并且也是在作贱自己。可见</w:t>
      </w:r>
      <w:ins w:id="12" w:author="jing" w:date="2021-06-29T05:35:00Z">
        <w:r w:rsidR="00B6031D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第二条</w:t>
      </w:r>
      <w:proofErr w:type="gramStart"/>
      <w:r w:rsidRPr="009A5BF4">
        <w:rPr>
          <w:rFonts w:ascii="宋体" w:eastAsia="宋体" w:hAnsi="宋体"/>
        </w:rPr>
        <w:t>诫命这个造</w:t>
      </w:r>
      <w:proofErr w:type="gramEnd"/>
      <w:r w:rsidRPr="009A5BF4">
        <w:rPr>
          <w:rFonts w:ascii="宋体" w:eastAsia="宋体" w:hAnsi="宋体"/>
        </w:rPr>
        <w:t>偶像，拜偶像</w:t>
      </w:r>
      <w:r w:rsidR="00526481">
        <w:rPr>
          <w:rFonts w:ascii="宋体" w:eastAsia="宋体" w:hAnsi="宋体" w:hint="eastAsia"/>
        </w:rPr>
        <w:t>，侍奉</w:t>
      </w:r>
      <w:r w:rsidRPr="009A5BF4">
        <w:rPr>
          <w:rFonts w:ascii="宋体" w:eastAsia="宋体" w:hAnsi="宋体"/>
        </w:rPr>
        <w:t>偶像，这罪是何等</w:t>
      </w:r>
      <w:r w:rsidR="00526481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严重，是何等</w:t>
      </w:r>
      <w:r w:rsidR="00526481">
        <w:rPr>
          <w:rFonts w:ascii="宋体" w:eastAsia="宋体" w:hAnsi="宋体" w:hint="eastAsia"/>
        </w:rPr>
        <w:t>地伤</w:t>
      </w:r>
      <w:r w:rsidRPr="009A5BF4">
        <w:rPr>
          <w:rFonts w:ascii="宋体" w:eastAsia="宋体" w:hAnsi="宋体"/>
        </w:rPr>
        <w:t>主的心。</w:t>
      </w:r>
    </w:p>
    <w:p w14:paraId="02D123D7" w14:textId="6187FDB5" w:rsidR="009A5BF4" w:rsidRPr="009A5BF4" w:rsidRDefault="009A5BF4" w:rsidP="00526481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在</w:t>
      </w:r>
      <w:r w:rsidR="00526481">
        <w:rPr>
          <w:rFonts w:ascii="宋体" w:eastAsia="宋体" w:hAnsi="宋体" w:hint="eastAsia"/>
        </w:rPr>
        <w:t>【申1</w:t>
      </w:r>
      <w:r w:rsidR="00526481">
        <w:rPr>
          <w:rFonts w:ascii="宋体" w:eastAsia="宋体" w:hAnsi="宋体"/>
        </w:rPr>
        <w:t>0</w:t>
      </w:r>
      <w:r w:rsidR="00526481">
        <w:rPr>
          <w:rFonts w:ascii="宋体" w:eastAsia="宋体" w:hAnsi="宋体" w:hint="eastAsia"/>
        </w:rPr>
        <w:t>：6</w:t>
      </w:r>
      <w:r w:rsidR="00526481">
        <w:rPr>
          <w:rFonts w:ascii="宋体" w:eastAsia="宋体" w:hAnsi="宋体"/>
        </w:rPr>
        <w:t>-12</w:t>
      </w:r>
      <w:r w:rsidR="00526481"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这里着重记载了</w:t>
      </w:r>
      <w:r w:rsidR="00526481">
        <w:rPr>
          <w:rFonts w:ascii="宋体" w:eastAsia="宋体" w:hAnsi="宋体" w:hint="eastAsia"/>
        </w:rPr>
        <w:t>利未支</w:t>
      </w:r>
      <w:r w:rsidRPr="009A5BF4">
        <w:rPr>
          <w:rFonts w:ascii="宋体" w:eastAsia="宋体" w:hAnsi="宋体"/>
        </w:rPr>
        <w:t>派是上帝特别分别出来</w:t>
      </w:r>
      <w:ins w:id="13" w:author="jing" w:date="2021-06-29T05:35:00Z">
        <w:r w:rsidR="00B6031D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来</w:t>
      </w:r>
      <w:r w:rsidR="00526481">
        <w:rPr>
          <w:rFonts w:ascii="宋体" w:eastAsia="宋体" w:hAnsi="宋体" w:hint="eastAsia"/>
        </w:rPr>
        <w:t>服侍</w:t>
      </w:r>
      <w:proofErr w:type="gramStart"/>
      <w:r w:rsidR="00526481">
        <w:rPr>
          <w:rFonts w:ascii="宋体" w:eastAsia="宋体" w:hAnsi="宋体" w:hint="eastAsia"/>
        </w:rPr>
        <w:t>会幕</w:t>
      </w:r>
      <w:r w:rsidRPr="009A5BF4">
        <w:rPr>
          <w:rFonts w:ascii="宋体" w:eastAsia="宋体" w:hAnsi="宋体"/>
        </w:rPr>
        <w:t>以及</w:t>
      </w:r>
      <w:proofErr w:type="gramEnd"/>
      <w:r w:rsidRPr="009A5BF4">
        <w:rPr>
          <w:rFonts w:ascii="宋体" w:eastAsia="宋体" w:hAnsi="宋体"/>
        </w:rPr>
        <w:t>会幕中的各种物件，尤其是在借着服侍</w:t>
      </w:r>
      <w:proofErr w:type="gramStart"/>
      <w:r w:rsidRPr="009A5BF4">
        <w:rPr>
          <w:rFonts w:ascii="宋体" w:eastAsia="宋体" w:hAnsi="宋体"/>
        </w:rPr>
        <w:t>会幕以及</w:t>
      </w:r>
      <w:proofErr w:type="gramEnd"/>
      <w:r w:rsidRPr="009A5BF4">
        <w:rPr>
          <w:rFonts w:ascii="宋体" w:eastAsia="宋体" w:hAnsi="宋体"/>
        </w:rPr>
        <w:t>会幕中的各种物件，也就是在服侍耶和华的约柜。当他们借着这样的</w:t>
      </w:r>
      <w:r w:rsidR="00526481">
        <w:rPr>
          <w:rFonts w:ascii="宋体" w:eastAsia="宋体" w:hAnsi="宋体" w:hint="eastAsia"/>
        </w:rPr>
        <w:t>服侍</w:t>
      </w:r>
      <w:r w:rsidRPr="009A5BF4">
        <w:rPr>
          <w:rFonts w:ascii="宋体" w:eastAsia="宋体" w:hAnsi="宋体"/>
        </w:rPr>
        <w:t>来</w:t>
      </w:r>
      <w:r w:rsidR="00526481">
        <w:rPr>
          <w:rFonts w:ascii="宋体" w:eastAsia="宋体" w:hAnsi="宋体" w:hint="eastAsia"/>
        </w:rPr>
        <w:t>侍</w:t>
      </w:r>
      <w:r w:rsidRPr="009A5BF4">
        <w:rPr>
          <w:rFonts w:ascii="宋体" w:eastAsia="宋体" w:hAnsi="宋体"/>
        </w:rPr>
        <w:t>奉耶和华的时候，就让我们看到</w:t>
      </w:r>
      <w:r w:rsidR="00526481">
        <w:rPr>
          <w:rFonts w:ascii="宋体" w:eastAsia="宋体" w:hAnsi="宋体" w:hint="eastAsia"/>
        </w:rPr>
        <w:t>利未</w:t>
      </w:r>
      <w:r w:rsidRPr="009A5BF4">
        <w:rPr>
          <w:rFonts w:ascii="宋体" w:eastAsia="宋体" w:hAnsi="宋体"/>
        </w:rPr>
        <w:t>支派就相当于是上帝</w:t>
      </w:r>
      <w:proofErr w:type="gramStart"/>
      <w:r w:rsidRPr="009A5BF4">
        <w:rPr>
          <w:rFonts w:ascii="宋体" w:eastAsia="宋体" w:hAnsi="宋体"/>
        </w:rPr>
        <w:t>特别</w:t>
      </w:r>
      <w:proofErr w:type="gramEnd"/>
      <w:r w:rsidRPr="009A5BF4">
        <w:rPr>
          <w:rFonts w:ascii="宋体" w:eastAsia="宋体" w:hAnsi="宋体"/>
        </w:rPr>
        <w:t>从以色列</w:t>
      </w:r>
      <w:r w:rsidR="00526481">
        <w:rPr>
          <w:rFonts w:ascii="宋体" w:eastAsia="宋体" w:hAnsi="宋体" w:hint="eastAsia"/>
        </w:rPr>
        <w:t>十二</w:t>
      </w:r>
      <w:r w:rsidRPr="009A5BF4">
        <w:rPr>
          <w:rFonts w:ascii="宋体" w:eastAsia="宋体" w:hAnsi="宋体"/>
        </w:rPr>
        <w:t>个支派中所拣选出来的一个支派</w:t>
      </w:r>
      <w:ins w:id="14" w:author="jing" w:date="2021-06-29T05:36:00Z">
        <w:r w:rsidR="00B6031D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代表以色列</w:t>
      </w:r>
      <w:r w:rsidR="00526481">
        <w:rPr>
          <w:rFonts w:ascii="宋体" w:eastAsia="宋体" w:hAnsi="宋体" w:hint="eastAsia"/>
        </w:rPr>
        <w:t>十二</w:t>
      </w:r>
      <w:r w:rsidRPr="009A5BF4">
        <w:rPr>
          <w:rFonts w:ascii="宋体" w:eastAsia="宋体" w:hAnsi="宋体"/>
        </w:rPr>
        <w:t>个支派。所以当说到以色列人被看作是上帝所爱的</w:t>
      </w:r>
      <w:r w:rsidR="00526481">
        <w:rPr>
          <w:rFonts w:ascii="宋体" w:eastAsia="宋体" w:hAnsi="宋体" w:hint="eastAsia"/>
        </w:rPr>
        <w:t>、</w:t>
      </w:r>
      <w:r w:rsidRPr="009A5BF4">
        <w:rPr>
          <w:rFonts w:ascii="宋体" w:eastAsia="宋体" w:hAnsi="宋体"/>
        </w:rPr>
        <w:t>所拣选的妻子的话，就是由利未人所代表的。</w:t>
      </w:r>
    </w:p>
    <w:p w14:paraId="2C589B64" w14:textId="77777777" w:rsidR="00526481" w:rsidRDefault="009A5BF4" w:rsidP="00526481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因此，</w:t>
      </w:r>
      <w:r w:rsidR="00526481">
        <w:rPr>
          <w:rFonts w:ascii="宋体" w:eastAsia="宋体" w:hAnsi="宋体" w:hint="eastAsia"/>
        </w:rPr>
        <w:t>【申1</w:t>
      </w:r>
      <w:r w:rsidR="00526481">
        <w:rPr>
          <w:rFonts w:ascii="宋体" w:eastAsia="宋体" w:hAnsi="宋体"/>
        </w:rPr>
        <w:t>0</w:t>
      </w:r>
      <w:r w:rsidR="00526481">
        <w:rPr>
          <w:rFonts w:ascii="宋体" w:eastAsia="宋体" w:hAnsi="宋体" w:hint="eastAsia"/>
        </w:rPr>
        <w:t>：8</w:t>
      </w:r>
      <w:r w:rsidR="00526481">
        <w:rPr>
          <w:rFonts w:ascii="宋体" w:eastAsia="宋体" w:hAnsi="宋体"/>
        </w:rPr>
        <w:t>-9</w:t>
      </w:r>
      <w:r w:rsidR="00526481"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就说</w:t>
      </w:r>
      <w:r w:rsidR="00526481"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那时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耶和华将利</w:t>
      </w:r>
      <w:r w:rsidR="00526481">
        <w:rPr>
          <w:rFonts w:ascii="宋体" w:eastAsia="宋体" w:hAnsi="宋体" w:hint="eastAsia"/>
        </w:rPr>
        <w:t>未</w:t>
      </w:r>
      <w:r w:rsidRPr="009A5BF4">
        <w:rPr>
          <w:rFonts w:ascii="宋体" w:eastAsia="宋体" w:hAnsi="宋体"/>
        </w:rPr>
        <w:t>支派分别出来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抬耶和华的约柜</w:t>
      </w:r>
      <w:r w:rsidR="00526481">
        <w:rPr>
          <w:rFonts w:ascii="宋体" w:eastAsia="宋体" w:hAnsi="宋体" w:hint="eastAsia"/>
        </w:rPr>
        <w:t>，又侍立</w:t>
      </w:r>
      <w:r w:rsidRPr="009A5BF4">
        <w:rPr>
          <w:rFonts w:ascii="宋体" w:eastAsia="宋体" w:hAnsi="宋体"/>
        </w:rPr>
        <w:t>在耶和华面前</w:t>
      </w:r>
      <w:r w:rsidR="00526481">
        <w:rPr>
          <w:rFonts w:ascii="宋体" w:eastAsia="宋体" w:hAnsi="宋体" w:hint="eastAsia"/>
        </w:rPr>
        <w:t>侍</w:t>
      </w:r>
      <w:r w:rsidRPr="009A5BF4">
        <w:rPr>
          <w:rFonts w:ascii="宋体" w:eastAsia="宋体" w:hAnsi="宋体"/>
        </w:rPr>
        <w:t>奉他，奉他的名祝福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直到今日</w:t>
      </w:r>
      <w:r w:rsidR="00526481">
        <w:rPr>
          <w:rFonts w:ascii="宋体" w:eastAsia="宋体" w:hAnsi="宋体" w:hint="eastAsia"/>
        </w:rPr>
        <w:t>。</w:t>
      </w:r>
      <w:r w:rsidRPr="009A5BF4">
        <w:rPr>
          <w:rFonts w:ascii="宋体" w:eastAsia="宋体" w:hAnsi="宋体"/>
        </w:rPr>
        <w:t>所以利未人在他弟兄中无</w:t>
      </w:r>
      <w:r w:rsidR="00526481">
        <w:rPr>
          <w:rFonts w:ascii="宋体" w:eastAsia="宋体" w:hAnsi="宋体" w:hint="eastAsia"/>
        </w:rPr>
        <w:t>份</w:t>
      </w:r>
      <w:r w:rsidRPr="009A5BF4">
        <w:rPr>
          <w:rFonts w:ascii="宋体" w:eastAsia="宋体" w:hAnsi="宋体"/>
        </w:rPr>
        <w:t>无业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耶和华是他的产业，正如耶和华你神所应许他的</w:t>
      </w:r>
      <w:r w:rsidR="00526481">
        <w:rPr>
          <w:rFonts w:ascii="宋体" w:eastAsia="宋体" w:hAnsi="宋体" w:hint="eastAsia"/>
        </w:rPr>
        <w:t>。”</w:t>
      </w:r>
    </w:p>
    <w:p w14:paraId="5E4E0C38" w14:textId="391CF866" w:rsidR="00526481" w:rsidRDefault="009A5BF4" w:rsidP="00526481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这就如同一个一无所有的女人嫁给一个丈夫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当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嫁入到丈夫的家里，既可以说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无</w:t>
      </w:r>
      <w:r w:rsidR="00526481">
        <w:rPr>
          <w:rFonts w:ascii="宋体" w:eastAsia="宋体" w:hAnsi="宋体" w:hint="eastAsia"/>
        </w:rPr>
        <w:t>份</w:t>
      </w:r>
      <w:r w:rsidRPr="009A5BF4">
        <w:rPr>
          <w:rFonts w:ascii="宋体" w:eastAsia="宋体" w:hAnsi="宋体"/>
        </w:rPr>
        <w:t>无业，也可以说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的丈夫就是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的产业。既然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的丈夫是他的产业，那么</w:t>
      </w:r>
      <w:ins w:id="15" w:author="jing" w:date="2021-06-29T05:37:00Z">
        <w:r w:rsidR="00B6031D">
          <w:rPr>
            <w:rFonts w:ascii="宋体" w:eastAsia="宋体" w:hAnsi="宋体" w:hint="eastAsia"/>
          </w:rPr>
          <w:t>，</w:t>
        </w:r>
      </w:ins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丈夫的一切也就是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的产业。不过我们一定要清楚，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之所以能够拥有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的丈夫以及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丈夫这一切的产业，都是因为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与丈夫在这婚姻的关系中才能得到这一切的产业。如果离开了丈夫，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就一无所有。如果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离开了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的丈夫，不仅仅是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的丈夫不是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的产业，</w:t>
      </w:r>
      <w:r w:rsidR="00526481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丈夫一切的产业也与</w:t>
      </w:r>
      <w:r w:rsidR="00526481">
        <w:rPr>
          <w:rFonts w:ascii="宋体" w:eastAsia="宋体" w:hAnsi="宋体" w:hint="eastAsia"/>
        </w:rPr>
        <w:t>她无份</w:t>
      </w:r>
      <w:r w:rsidRPr="009A5BF4">
        <w:rPr>
          <w:rFonts w:ascii="宋体" w:eastAsia="宋体" w:hAnsi="宋体"/>
        </w:rPr>
        <w:t>无关。</w:t>
      </w:r>
    </w:p>
    <w:p w14:paraId="7337965C" w14:textId="27722D42" w:rsidR="00526481" w:rsidRDefault="00526481" w:rsidP="0052648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因此，</w:t>
      </w:r>
      <w:r w:rsidR="009A5BF4" w:rsidRPr="009A5BF4">
        <w:rPr>
          <w:rFonts w:ascii="宋体" w:eastAsia="宋体" w:hAnsi="宋体"/>
        </w:rPr>
        <w:t>当这样一个一无所有，本来就是贫穷</w:t>
      </w:r>
      <w:r>
        <w:rPr>
          <w:rFonts w:ascii="宋体" w:eastAsia="宋体" w:hAnsi="宋体" w:hint="eastAsia"/>
        </w:rPr>
        <w:t>、</w:t>
      </w:r>
      <w:r w:rsidR="009A5BF4" w:rsidRPr="009A5BF4">
        <w:rPr>
          <w:rFonts w:ascii="宋体" w:eastAsia="宋体" w:hAnsi="宋体"/>
        </w:rPr>
        <w:t>可怜</w:t>
      </w:r>
      <w:r>
        <w:rPr>
          <w:rFonts w:ascii="宋体" w:eastAsia="宋体" w:hAnsi="宋体" w:hint="eastAsia"/>
        </w:rPr>
        <w:t>、</w:t>
      </w:r>
      <w:r w:rsidR="009A5BF4" w:rsidRPr="009A5BF4">
        <w:rPr>
          <w:rFonts w:ascii="宋体" w:eastAsia="宋体" w:hAnsi="宋体"/>
        </w:rPr>
        <w:t>瞎眼的人被上帝拣选，被上帝所爱，被上帝救赎，</w:t>
      </w:r>
      <w:r>
        <w:rPr>
          <w:rFonts w:ascii="宋体" w:eastAsia="宋体" w:hAnsi="宋体" w:hint="eastAsia"/>
        </w:rPr>
        <w:t>迎娶</w:t>
      </w:r>
      <w:r w:rsidR="009A5BF4" w:rsidRPr="009A5BF4">
        <w:rPr>
          <w:rFonts w:ascii="宋体" w:eastAsia="宋体" w:hAnsi="宋体"/>
        </w:rPr>
        <w:t>为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新妇</w:t>
      </w:r>
      <w:r w:rsidR="009A5BF4" w:rsidRPr="009A5BF4">
        <w:rPr>
          <w:rFonts w:ascii="宋体" w:eastAsia="宋体" w:hAnsi="宋体"/>
        </w:rPr>
        <w:t>，那么</w:t>
      </w:r>
      <w:ins w:id="16" w:author="jing" w:date="2021-06-29T05:37:00Z">
        <w:r w:rsidR="00B6031D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利未</w:t>
      </w:r>
      <w:r w:rsidR="009A5BF4" w:rsidRPr="009A5BF4">
        <w:rPr>
          <w:rFonts w:ascii="宋体" w:eastAsia="宋体" w:hAnsi="宋体"/>
        </w:rPr>
        <w:t>人所代表的整个以色列人就清楚</w:t>
      </w:r>
      <w:r>
        <w:rPr>
          <w:rFonts w:ascii="宋体" w:eastAsia="宋体" w:hAnsi="宋体" w:hint="eastAsia"/>
        </w:rPr>
        <w:t>地</w:t>
      </w:r>
      <w:r w:rsidR="009A5BF4" w:rsidRPr="009A5BF4">
        <w:rPr>
          <w:rFonts w:ascii="宋体" w:eastAsia="宋体" w:hAnsi="宋体"/>
        </w:rPr>
        <w:t>告诉我们，我们本来就是一无所有，无份无业的，然而耶和华是我们的产业，那是因为我们一直在基督里维持着这一个婚约的关系</w:t>
      </w:r>
      <w:r>
        <w:rPr>
          <w:rFonts w:ascii="宋体" w:eastAsia="宋体" w:hAnsi="宋体" w:hint="eastAsia"/>
        </w:rPr>
        <w:t>。</w:t>
      </w:r>
    </w:p>
    <w:p w14:paraId="36903558" w14:textId="77777777" w:rsidR="00526481" w:rsidRDefault="009A5BF4" w:rsidP="00526481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那么如何来维持着婚约的关系呢？就是在这婚约的关系中来侍奉耶和华。</w:t>
      </w:r>
    </w:p>
    <w:p w14:paraId="555B366D" w14:textId="4827DAD9" w:rsidR="00526481" w:rsidRDefault="009A5BF4" w:rsidP="00526481">
      <w:pPr>
        <w:rPr>
          <w:rFonts w:ascii="宋体" w:eastAsia="宋体" w:hAnsi="宋体"/>
        </w:rPr>
      </w:pPr>
      <w:r w:rsidRPr="00526481">
        <w:rPr>
          <w:rFonts w:ascii="宋体" w:eastAsia="宋体" w:hAnsi="宋体"/>
          <w:b/>
          <w:bCs/>
        </w:rPr>
        <w:t>第二点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重申婚约，也就是</w:t>
      </w:r>
      <w:r w:rsidR="00526481">
        <w:rPr>
          <w:rFonts w:ascii="宋体" w:eastAsia="宋体" w:hAnsi="宋体" w:hint="eastAsia"/>
        </w:rPr>
        <w:t>【申1</w:t>
      </w:r>
      <w:r w:rsidR="00526481">
        <w:rPr>
          <w:rFonts w:ascii="宋体" w:eastAsia="宋体" w:hAnsi="宋体"/>
        </w:rPr>
        <w:t>0</w:t>
      </w:r>
      <w:r w:rsidR="00526481">
        <w:rPr>
          <w:rFonts w:ascii="宋体" w:eastAsia="宋体" w:hAnsi="宋体" w:hint="eastAsia"/>
        </w:rPr>
        <w:t>：1</w:t>
      </w:r>
      <w:r w:rsidR="00526481">
        <w:rPr>
          <w:rFonts w:ascii="宋体" w:eastAsia="宋体" w:hAnsi="宋体"/>
        </w:rPr>
        <w:t>2-15</w:t>
      </w:r>
      <w:r w:rsidR="00526481"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。既然摩西又凿了两块</w:t>
      </w:r>
      <w:r w:rsidR="00526481">
        <w:rPr>
          <w:rFonts w:ascii="宋体" w:eastAsia="宋体" w:hAnsi="宋体" w:hint="eastAsia"/>
        </w:rPr>
        <w:t>石版</w:t>
      </w:r>
      <w:r w:rsidRPr="009A5BF4">
        <w:rPr>
          <w:rFonts w:ascii="宋体" w:eastAsia="宋体" w:hAnsi="宋体"/>
        </w:rPr>
        <w:t>，上帝重新把十</w:t>
      </w:r>
      <w:proofErr w:type="gramStart"/>
      <w:r w:rsidRPr="009A5BF4">
        <w:rPr>
          <w:rFonts w:ascii="宋体" w:eastAsia="宋体" w:hAnsi="宋体"/>
        </w:rPr>
        <w:t>诫</w:t>
      </w:r>
      <w:proofErr w:type="gramEnd"/>
      <w:r w:rsidRPr="009A5BF4">
        <w:rPr>
          <w:rFonts w:ascii="宋体" w:eastAsia="宋体" w:hAnsi="宋体"/>
        </w:rPr>
        <w:t>写在上面，然后</w:t>
      </w:r>
      <w:ins w:id="17" w:author="jing" w:date="2021-06-29T05:39:00Z">
        <w:r w:rsidR="00B6031D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当摩西带着这两块</w:t>
      </w:r>
      <w:proofErr w:type="gramStart"/>
      <w:r w:rsidR="00526481">
        <w:rPr>
          <w:rFonts w:ascii="宋体" w:eastAsia="宋体" w:hAnsi="宋体" w:hint="eastAsia"/>
        </w:rPr>
        <w:t>法版</w:t>
      </w:r>
      <w:r w:rsidRPr="009A5BF4">
        <w:rPr>
          <w:rFonts w:ascii="宋体" w:eastAsia="宋体" w:hAnsi="宋体"/>
        </w:rPr>
        <w:t>回到</w:t>
      </w:r>
      <w:proofErr w:type="gramEnd"/>
      <w:r w:rsidRPr="009A5BF4">
        <w:rPr>
          <w:rFonts w:ascii="宋体" w:eastAsia="宋体" w:hAnsi="宋体"/>
        </w:rPr>
        <w:t>以色列人中间的时候，</w:t>
      </w:r>
      <w:r w:rsidR="00526481">
        <w:rPr>
          <w:rFonts w:ascii="宋体" w:eastAsia="宋体" w:hAnsi="宋体" w:hint="eastAsia"/>
        </w:rPr>
        <w:t>神就</w:t>
      </w:r>
      <w:r w:rsidRPr="009A5BF4">
        <w:rPr>
          <w:rFonts w:ascii="宋体" w:eastAsia="宋体" w:hAnsi="宋体"/>
        </w:rPr>
        <w:t>借着摩西对以色列人这样说</w:t>
      </w:r>
      <w:r w:rsidR="00526481">
        <w:rPr>
          <w:rFonts w:ascii="宋体" w:eastAsia="宋体" w:hAnsi="宋体" w:hint="eastAsia"/>
        </w:rPr>
        <w:t>，【申1</w:t>
      </w:r>
      <w:r w:rsidR="00526481">
        <w:rPr>
          <w:rFonts w:ascii="宋体" w:eastAsia="宋体" w:hAnsi="宋体"/>
        </w:rPr>
        <w:t>0</w:t>
      </w:r>
      <w:r w:rsidR="00526481">
        <w:rPr>
          <w:rFonts w:ascii="宋体" w:eastAsia="宋体" w:hAnsi="宋体" w:hint="eastAsia"/>
        </w:rPr>
        <w:t>：1</w:t>
      </w:r>
      <w:r w:rsidR="00526481">
        <w:rPr>
          <w:rFonts w:ascii="宋体" w:eastAsia="宋体" w:hAnsi="宋体"/>
        </w:rPr>
        <w:t>2-15</w:t>
      </w:r>
      <w:r w:rsidR="00526481"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这里说</w:t>
      </w:r>
      <w:r w:rsidR="00526481"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以色列啊，现在耶和华神向你所要的是什么呢？只要你敬畏耶和华你的神，</w:t>
      </w:r>
      <w:r w:rsidR="00526481">
        <w:rPr>
          <w:rFonts w:ascii="宋体" w:eastAsia="宋体" w:hAnsi="宋体" w:hint="eastAsia"/>
        </w:rPr>
        <w:t>遵行</w:t>
      </w:r>
      <w:r w:rsidRPr="009A5BF4">
        <w:rPr>
          <w:rFonts w:ascii="宋体" w:eastAsia="宋体" w:hAnsi="宋体"/>
        </w:rPr>
        <w:t>他的道，爱他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尽心尽性</w:t>
      </w:r>
      <w:r w:rsidR="00526481">
        <w:rPr>
          <w:rFonts w:ascii="宋体" w:eastAsia="宋体" w:hAnsi="宋体" w:hint="eastAsia"/>
        </w:rPr>
        <w:t>侍</w:t>
      </w:r>
      <w:r w:rsidRPr="009A5BF4">
        <w:rPr>
          <w:rFonts w:ascii="宋体" w:eastAsia="宋体" w:hAnsi="宋体"/>
        </w:rPr>
        <w:t>奉他，遵守他的</w:t>
      </w:r>
      <w:proofErr w:type="gramStart"/>
      <w:r w:rsidRPr="009A5BF4">
        <w:rPr>
          <w:rFonts w:ascii="宋体" w:eastAsia="宋体" w:hAnsi="宋体"/>
        </w:rPr>
        <w:t>诫</w:t>
      </w:r>
      <w:proofErr w:type="gramEnd"/>
      <w:r w:rsidRPr="009A5BF4">
        <w:rPr>
          <w:rFonts w:ascii="宋体" w:eastAsia="宋体" w:hAnsi="宋体"/>
        </w:rPr>
        <w:t>命</w:t>
      </w:r>
      <w:r w:rsidR="00526481">
        <w:rPr>
          <w:rFonts w:ascii="宋体" w:eastAsia="宋体" w:hAnsi="宋体" w:hint="eastAsia"/>
        </w:rPr>
        <w:t>、</w:t>
      </w:r>
      <w:r w:rsidRPr="009A5BF4">
        <w:rPr>
          <w:rFonts w:ascii="宋体" w:eastAsia="宋体" w:hAnsi="宋体"/>
        </w:rPr>
        <w:t>律例，就是我今日所吩咐你的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为要叫你得福</w:t>
      </w:r>
      <w:r w:rsidR="00526481">
        <w:rPr>
          <w:rFonts w:ascii="宋体" w:eastAsia="宋体" w:hAnsi="宋体" w:hint="eastAsia"/>
        </w:rPr>
        <w:t>。”</w:t>
      </w:r>
    </w:p>
    <w:p w14:paraId="2743DC0D" w14:textId="70FFBA93" w:rsidR="00526481" w:rsidRDefault="009A5BF4" w:rsidP="00526481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这就说明了上帝这样要求以色列人</w:t>
      </w:r>
      <w:ins w:id="18" w:author="jing" w:date="2021-06-29T05:40:00Z">
        <w:r w:rsidR="00B6031D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就等于是让他们重新宣誓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重申婚约</w:t>
      </w:r>
      <w:r w:rsidR="00526481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并不是说原先的约废掉了，因为与神的关系遭到了破坏，现在需要修复</w:t>
      </w:r>
      <w:r w:rsidR="00526481">
        <w:rPr>
          <w:rFonts w:ascii="宋体" w:eastAsia="宋体" w:hAnsi="宋体" w:hint="eastAsia"/>
        </w:rPr>
        <w:t>。</w:t>
      </w:r>
      <w:r w:rsidRPr="009A5BF4">
        <w:rPr>
          <w:rFonts w:ascii="宋体" w:eastAsia="宋体" w:hAnsi="宋体"/>
        </w:rPr>
        <w:t>这不是说中断了和</w:t>
      </w:r>
      <w:proofErr w:type="gramStart"/>
      <w:r w:rsidR="00526481">
        <w:rPr>
          <w:rFonts w:ascii="宋体" w:eastAsia="宋体" w:hAnsi="宋体" w:hint="eastAsia"/>
        </w:rPr>
        <w:t>神</w:t>
      </w:r>
      <w:r w:rsidRPr="009A5BF4">
        <w:rPr>
          <w:rFonts w:ascii="宋体" w:eastAsia="宋体" w:hAnsi="宋体"/>
        </w:rPr>
        <w:t>的</w:t>
      </w:r>
      <w:proofErr w:type="gramEnd"/>
      <w:r w:rsidRPr="009A5BF4">
        <w:rPr>
          <w:rFonts w:ascii="宋体" w:eastAsia="宋体" w:hAnsi="宋体"/>
        </w:rPr>
        <w:t>关系，而是一个蒙了救赎的人常常因者犯罪</w:t>
      </w:r>
      <w:ins w:id="19" w:author="jing" w:date="2021-06-29T05:40:00Z">
        <w:r w:rsidR="00B6031D">
          <w:rPr>
            <w:rFonts w:ascii="宋体" w:eastAsia="宋体" w:hAnsi="宋体" w:hint="eastAsia"/>
          </w:rPr>
          <w:t>、</w:t>
        </w:r>
      </w:ins>
      <w:r w:rsidRPr="009A5BF4">
        <w:rPr>
          <w:rFonts w:ascii="宋体" w:eastAsia="宋体" w:hAnsi="宋体"/>
        </w:rPr>
        <w:t>对新郎</w:t>
      </w:r>
      <w:r w:rsidR="00526481">
        <w:rPr>
          <w:rFonts w:ascii="宋体" w:eastAsia="宋体" w:hAnsi="宋体" w:hint="eastAsia"/>
        </w:rPr>
        <w:t>不忠</w:t>
      </w:r>
      <w:r w:rsidRPr="009A5BF4">
        <w:rPr>
          <w:rFonts w:ascii="宋体" w:eastAsia="宋体" w:hAnsi="宋体"/>
        </w:rPr>
        <w:t>会影响二人的关系。</w:t>
      </w:r>
    </w:p>
    <w:p w14:paraId="715D9A23" w14:textId="77777777" w:rsidR="00526481" w:rsidRDefault="009A5BF4" w:rsidP="00526481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既然这个关系已经受到了影响，那么就需要</w:t>
      </w:r>
      <w:r w:rsidR="00526481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重申这婚约</w:t>
      </w:r>
      <w:r w:rsidR="00526481">
        <w:rPr>
          <w:rFonts w:ascii="宋体" w:eastAsia="宋体" w:hAnsi="宋体" w:hint="eastAsia"/>
        </w:rPr>
        <w:t>。</w:t>
      </w:r>
      <w:r w:rsidRPr="009A5BF4">
        <w:rPr>
          <w:rFonts w:ascii="宋体" w:eastAsia="宋体" w:hAnsi="宋体"/>
        </w:rPr>
        <w:t>在重</w:t>
      </w:r>
      <w:r w:rsidR="00526481">
        <w:rPr>
          <w:rFonts w:ascii="宋体" w:eastAsia="宋体" w:hAnsi="宋体" w:hint="eastAsia"/>
        </w:rPr>
        <w:t>申</w:t>
      </w:r>
      <w:r w:rsidRPr="009A5BF4">
        <w:rPr>
          <w:rFonts w:ascii="宋体" w:eastAsia="宋体" w:hAnsi="宋体"/>
        </w:rPr>
        <w:t>的婚约当中，上帝就这样要求以色列人向</w:t>
      </w:r>
      <w:r w:rsidR="00526481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宣誓说</w:t>
      </w:r>
      <w:r w:rsidR="00526481"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只要你敬畏耶和华你的神</w:t>
      </w:r>
      <w:r w:rsidR="00526481">
        <w:rPr>
          <w:rFonts w:ascii="宋体" w:eastAsia="宋体" w:hAnsi="宋体" w:hint="eastAsia"/>
        </w:rPr>
        <w:t>。”</w:t>
      </w:r>
    </w:p>
    <w:p w14:paraId="2EEF327E" w14:textId="701F6CCC" w:rsidR="00604776" w:rsidRDefault="009A5BF4" w:rsidP="00604776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那我们还记得</w:t>
      </w:r>
      <w:r w:rsidR="00526481">
        <w:rPr>
          <w:rFonts w:ascii="宋体" w:eastAsia="宋体" w:hAnsi="宋体" w:hint="eastAsia"/>
        </w:rPr>
        <w:t>“</w:t>
      </w:r>
      <w:r w:rsidRPr="009A5BF4">
        <w:rPr>
          <w:rFonts w:ascii="宋体" w:eastAsia="宋体" w:hAnsi="宋体"/>
        </w:rPr>
        <w:t>敬畏</w:t>
      </w:r>
      <w:r w:rsidR="00526481">
        <w:rPr>
          <w:rFonts w:ascii="宋体" w:eastAsia="宋体" w:hAnsi="宋体" w:hint="eastAsia"/>
        </w:rPr>
        <w:t>”</w:t>
      </w:r>
      <w:r w:rsidRPr="009A5BF4">
        <w:rPr>
          <w:rFonts w:ascii="宋体" w:eastAsia="宋体" w:hAnsi="宋体"/>
        </w:rPr>
        <w:t>的意思</w:t>
      </w:r>
      <w:ins w:id="20" w:author="jing" w:date="2021-06-29T05:41:00Z">
        <w:r w:rsidR="00B6031D">
          <w:rPr>
            <w:rFonts w:ascii="宋体" w:eastAsia="宋体" w:hAnsi="宋体" w:hint="eastAsia"/>
          </w:rPr>
          <w:t>；</w:t>
        </w:r>
      </w:ins>
      <w:del w:id="21" w:author="jing" w:date="2021-06-29T05:41:00Z">
        <w:r w:rsidRPr="009A5BF4" w:rsidDel="00B6031D">
          <w:rPr>
            <w:rFonts w:ascii="宋体" w:eastAsia="宋体" w:hAnsi="宋体"/>
          </w:rPr>
          <w:delText>，</w:delText>
        </w:r>
      </w:del>
      <w:ins w:id="22" w:author="jing" w:date="2021-06-29T05:41:00Z">
        <w:r w:rsidR="00B6031D">
          <w:rPr>
            <w:rFonts w:ascii="宋体" w:eastAsia="宋体" w:hAnsi="宋体" w:hint="eastAsia"/>
          </w:rPr>
          <w:t>“</w:t>
        </w:r>
      </w:ins>
      <w:r w:rsidRPr="009A5BF4">
        <w:rPr>
          <w:rFonts w:ascii="宋体" w:eastAsia="宋体" w:hAnsi="宋体"/>
        </w:rPr>
        <w:t>遵行他的道</w:t>
      </w:r>
      <w:ins w:id="23" w:author="jing" w:date="2021-06-29T05:41:00Z">
        <w:r w:rsidR="00B6031D">
          <w:rPr>
            <w:rFonts w:ascii="宋体" w:eastAsia="宋体" w:hAnsi="宋体" w:hint="eastAsia"/>
          </w:rPr>
          <w:t>”，</w:t>
        </w:r>
      </w:ins>
      <w:del w:id="24" w:author="jing" w:date="2021-06-29T05:41:00Z">
        <w:r w:rsidRPr="009A5BF4" w:rsidDel="00B6031D">
          <w:rPr>
            <w:rFonts w:ascii="宋体" w:eastAsia="宋体" w:hAnsi="宋体"/>
          </w:rPr>
          <w:delText>。</w:delText>
        </w:r>
      </w:del>
      <w:r w:rsidRPr="009A5BF4">
        <w:rPr>
          <w:rFonts w:ascii="宋体" w:eastAsia="宋体" w:hAnsi="宋体"/>
        </w:rPr>
        <w:t>我们还记得我讲过</w:t>
      </w:r>
      <w:ins w:id="25" w:author="jing" w:date="2021-06-29T05:41:00Z">
        <w:r w:rsidR="00B6031D">
          <w:rPr>
            <w:rFonts w:ascii="宋体" w:eastAsia="宋体" w:hAnsi="宋体" w:hint="eastAsia"/>
          </w:rPr>
          <w:t>“</w:t>
        </w:r>
      </w:ins>
      <w:r w:rsidR="00604776">
        <w:rPr>
          <w:rFonts w:ascii="宋体" w:eastAsia="宋体" w:hAnsi="宋体" w:hint="eastAsia"/>
        </w:rPr>
        <w:t>遵行</w:t>
      </w:r>
      <w:ins w:id="26" w:author="jing" w:date="2021-06-29T05:41:00Z">
        <w:r w:rsidR="00B6031D">
          <w:rPr>
            <w:rFonts w:ascii="宋体" w:eastAsia="宋体" w:hAnsi="宋体" w:hint="eastAsia"/>
          </w:rPr>
          <w:t>”</w:t>
        </w:r>
      </w:ins>
      <w:r w:rsidRPr="009A5BF4">
        <w:rPr>
          <w:rFonts w:ascii="宋体" w:eastAsia="宋体" w:hAnsi="宋体" w:hint="eastAsia"/>
        </w:rPr>
        <w:t>原</w:t>
      </w:r>
      <w:r w:rsidRPr="009A5BF4">
        <w:rPr>
          <w:rFonts w:ascii="宋体" w:eastAsia="宋体" w:hAnsi="宋体"/>
        </w:rPr>
        <w:t>文的意思</w:t>
      </w:r>
      <w:ins w:id="27" w:author="jing" w:date="2021-06-29T05:41:00Z">
        <w:r w:rsidR="00B6031D">
          <w:rPr>
            <w:rFonts w:ascii="宋体" w:eastAsia="宋体" w:hAnsi="宋体" w:hint="eastAsia"/>
          </w:rPr>
          <w:t>；“</w:t>
        </w:r>
      </w:ins>
      <w:del w:id="28" w:author="jing" w:date="2021-06-29T05:41:00Z">
        <w:r w:rsidRPr="009A5BF4" w:rsidDel="00B6031D">
          <w:rPr>
            <w:rFonts w:ascii="宋体" w:eastAsia="宋体" w:hAnsi="宋体"/>
          </w:rPr>
          <w:delText>，</w:delText>
        </w:r>
      </w:del>
      <w:r w:rsidRPr="009A5BF4">
        <w:rPr>
          <w:rFonts w:ascii="宋体" w:eastAsia="宋体" w:hAnsi="宋体"/>
        </w:rPr>
        <w:t>爱他，尽心尽性</w:t>
      </w:r>
      <w:r w:rsidR="00604776">
        <w:rPr>
          <w:rFonts w:ascii="宋体" w:eastAsia="宋体" w:hAnsi="宋体" w:hint="eastAsia"/>
        </w:rPr>
        <w:t>侍</w:t>
      </w:r>
      <w:r w:rsidRPr="009A5BF4">
        <w:rPr>
          <w:rFonts w:ascii="宋体" w:eastAsia="宋体" w:hAnsi="宋体"/>
        </w:rPr>
        <w:t>奉他</w:t>
      </w:r>
      <w:ins w:id="29" w:author="jing" w:date="2021-06-29T05:42:00Z">
        <w:r w:rsidR="00B6031D">
          <w:rPr>
            <w:rFonts w:ascii="宋体" w:eastAsia="宋体" w:hAnsi="宋体" w:hint="eastAsia"/>
          </w:rPr>
          <w:t>”，</w:t>
        </w:r>
      </w:ins>
      <w:del w:id="30" w:author="jing" w:date="2021-06-29T05:42:00Z">
        <w:r w:rsidRPr="009A5BF4" w:rsidDel="00B6031D">
          <w:rPr>
            <w:rFonts w:ascii="宋体" w:eastAsia="宋体" w:hAnsi="宋体"/>
          </w:rPr>
          <w:delText>。</w:delText>
        </w:r>
      </w:del>
      <w:r w:rsidRPr="009A5BF4">
        <w:rPr>
          <w:rFonts w:ascii="宋体" w:eastAsia="宋体" w:hAnsi="宋体"/>
        </w:rPr>
        <w:t>这</w:t>
      </w:r>
      <w:del w:id="31" w:author="jing" w:date="2021-06-29T05:42:00Z">
        <w:r w:rsidR="00604776" w:rsidDel="00B6031D">
          <w:rPr>
            <w:rFonts w:ascii="宋体" w:eastAsia="宋体" w:hAnsi="宋体" w:hint="eastAsia"/>
          </w:rPr>
          <w:delText>个</w:delText>
        </w:r>
      </w:del>
      <w:ins w:id="32" w:author="jing" w:date="2021-06-29T05:42:00Z">
        <w:r w:rsidR="00B6031D">
          <w:rPr>
            <w:rFonts w:ascii="宋体" w:eastAsia="宋体" w:hAnsi="宋体" w:hint="eastAsia"/>
          </w:rPr>
          <w:t>“尽</w:t>
        </w:r>
      </w:ins>
      <w:r w:rsidRPr="009A5BF4">
        <w:rPr>
          <w:rFonts w:ascii="宋体" w:eastAsia="宋体" w:hAnsi="宋体"/>
        </w:rPr>
        <w:t>心</w:t>
      </w:r>
      <w:ins w:id="33" w:author="jing" w:date="2021-06-29T05:42:00Z">
        <w:r w:rsidR="00B6031D">
          <w:rPr>
            <w:rFonts w:ascii="宋体" w:eastAsia="宋体" w:hAnsi="宋体" w:hint="eastAsia"/>
          </w:rPr>
          <w:t>”</w:t>
        </w:r>
      </w:ins>
      <w:r w:rsidRPr="009A5BF4">
        <w:rPr>
          <w:rFonts w:ascii="宋体" w:eastAsia="宋体" w:hAnsi="宋体"/>
        </w:rPr>
        <w:t>就是指着我们最内在的</w:t>
      </w:r>
      <w:r w:rsidR="00604776">
        <w:rPr>
          <w:rFonts w:ascii="宋体" w:eastAsia="宋体" w:hAnsi="宋体" w:hint="eastAsia"/>
        </w:rPr>
        <w:t>、</w:t>
      </w:r>
      <w:r w:rsidRPr="009A5BF4">
        <w:rPr>
          <w:rFonts w:ascii="宋体" w:eastAsia="宋体" w:hAnsi="宋体"/>
        </w:rPr>
        <w:t>最深的，也就是一个重生得救的人</w:t>
      </w:r>
      <w:r w:rsidR="00604776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圣灵所居住的那一个部位，是我们人里面</w:t>
      </w:r>
      <w:proofErr w:type="gramStart"/>
      <w:r w:rsidRPr="009A5BF4">
        <w:rPr>
          <w:rFonts w:ascii="宋体" w:eastAsia="宋体" w:hAnsi="宋体"/>
        </w:rPr>
        <w:t>最</w:t>
      </w:r>
      <w:proofErr w:type="gramEnd"/>
      <w:r w:rsidRPr="009A5BF4">
        <w:rPr>
          <w:rFonts w:ascii="宋体" w:eastAsia="宋体" w:hAnsi="宋体"/>
        </w:rPr>
        <w:t>核心的</w:t>
      </w:r>
      <w:ins w:id="34" w:author="jing" w:date="2021-06-29T05:42:00Z">
        <w:r w:rsidR="00B6031D">
          <w:rPr>
            <w:rFonts w:ascii="宋体" w:eastAsia="宋体" w:hAnsi="宋体" w:hint="eastAsia"/>
          </w:rPr>
          <w:t>、</w:t>
        </w:r>
      </w:ins>
      <w:r w:rsidRPr="009A5BF4">
        <w:rPr>
          <w:rFonts w:ascii="宋体" w:eastAsia="宋体" w:hAnsi="宋体"/>
        </w:rPr>
        <w:t>最深入的一个部位，</w:t>
      </w:r>
      <w:r w:rsidR="00604776">
        <w:rPr>
          <w:rFonts w:ascii="宋体" w:eastAsia="宋体" w:hAnsi="宋体" w:hint="eastAsia"/>
        </w:rPr>
        <w:t>是</w:t>
      </w:r>
      <w:r w:rsidRPr="009A5BF4">
        <w:rPr>
          <w:rFonts w:ascii="宋体" w:eastAsia="宋体" w:hAnsi="宋体"/>
        </w:rPr>
        <w:t>圣灵的居所</w:t>
      </w:r>
      <w:r w:rsidR="00604776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让我们尽心</w:t>
      </w:r>
      <w:r w:rsidR="00604776">
        <w:rPr>
          <w:rFonts w:ascii="宋体" w:eastAsia="宋体" w:hAnsi="宋体" w:hint="eastAsia"/>
        </w:rPr>
        <w:t>侍</w:t>
      </w:r>
      <w:r w:rsidRPr="009A5BF4">
        <w:rPr>
          <w:rFonts w:ascii="宋体" w:eastAsia="宋体" w:hAnsi="宋体"/>
        </w:rPr>
        <w:t>奉</w:t>
      </w:r>
      <w:r w:rsidR="00604776">
        <w:rPr>
          <w:rFonts w:ascii="宋体" w:eastAsia="宋体" w:hAnsi="宋体" w:hint="eastAsia"/>
        </w:rPr>
        <w:t>祂。</w:t>
      </w:r>
      <w:r w:rsidRPr="009A5BF4">
        <w:rPr>
          <w:rFonts w:ascii="宋体" w:eastAsia="宋体" w:hAnsi="宋体"/>
        </w:rPr>
        <w:t>而</w:t>
      </w:r>
      <w:ins w:id="35" w:author="jing" w:date="2021-06-29T05:42:00Z">
        <w:r w:rsidR="00B6031D">
          <w:rPr>
            <w:rFonts w:ascii="宋体" w:eastAsia="宋体" w:hAnsi="宋体" w:hint="eastAsia"/>
          </w:rPr>
          <w:t>“</w:t>
        </w:r>
      </w:ins>
      <w:r w:rsidRPr="009A5BF4">
        <w:rPr>
          <w:rFonts w:ascii="宋体" w:eastAsia="宋体" w:hAnsi="宋体"/>
        </w:rPr>
        <w:t>尽</w:t>
      </w:r>
      <w:r w:rsidR="00604776">
        <w:rPr>
          <w:rFonts w:ascii="宋体" w:eastAsia="宋体" w:hAnsi="宋体" w:hint="eastAsia"/>
        </w:rPr>
        <w:t>性</w:t>
      </w:r>
      <w:ins w:id="36" w:author="jing" w:date="2021-06-29T05:42:00Z">
        <w:r w:rsidR="00AA0E22">
          <w:rPr>
            <w:rFonts w:ascii="宋体" w:eastAsia="宋体" w:hAnsi="宋体" w:hint="eastAsia"/>
          </w:rPr>
          <w:t>”</w:t>
        </w:r>
      </w:ins>
      <w:r w:rsidRPr="009A5BF4">
        <w:rPr>
          <w:rFonts w:ascii="宋体" w:eastAsia="宋体" w:hAnsi="宋体"/>
        </w:rPr>
        <w:t>呢</w:t>
      </w:r>
      <w:r w:rsidR="00604776">
        <w:rPr>
          <w:rFonts w:ascii="宋体" w:eastAsia="宋体" w:hAnsi="宋体" w:hint="eastAsia"/>
        </w:rPr>
        <w:t>？</w:t>
      </w:r>
      <w:r w:rsidRPr="009A5BF4">
        <w:rPr>
          <w:rFonts w:ascii="宋体" w:eastAsia="宋体" w:hAnsi="宋体"/>
        </w:rPr>
        <w:t>意思就是要</w:t>
      </w:r>
      <w:r w:rsidR="00604776">
        <w:rPr>
          <w:rFonts w:ascii="宋体" w:eastAsia="宋体" w:hAnsi="宋体" w:hint="eastAsia"/>
        </w:rPr>
        <w:t>尽</w:t>
      </w:r>
      <w:r w:rsidRPr="009A5BF4">
        <w:rPr>
          <w:rFonts w:ascii="宋体" w:eastAsia="宋体" w:hAnsi="宋体"/>
        </w:rPr>
        <w:t>上我们的性命。</w:t>
      </w:r>
    </w:p>
    <w:p w14:paraId="2970D654" w14:textId="50C2EF82" w:rsidR="009A5BF4" w:rsidRPr="009A5BF4" w:rsidRDefault="009A5BF4" w:rsidP="00604776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如果把</w:t>
      </w:r>
      <w:ins w:id="37" w:author="jing" w:date="2021-06-29T05:43:00Z">
        <w:r w:rsidR="00AA0E22">
          <w:rPr>
            <w:rFonts w:ascii="宋体" w:eastAsia="宋体" w:hAnsi="宋体" w:hint="eastAsia"/>
          </w:rPr>
          <w:t>“</w:t>
        </w:r>
      </w:ins>
      <w:r w:rsidR="00604776">
        <w:rPr>
          <w:rFonts w:ascii="宋体" w:eastAsia="宋体" w:hAnsi="宋体" w:hint="eastAsia"/>
        </w:rPr>
        <w:t>尽心</w:t>
      </w:r>
      <w:ins w:id="38" w:author="jing" w:date="2021-06-29T05:43:00Z">
        <w:r w:rsidR="00AA0E22">
          <w:rPr>
            <w:rFonts w:ascii="宋体" w:eastAsia="宋体" w:hAnsi="宋体" w:hint="eastAsia"/>
          </w:rPr>
          <w:t>”</w:t>
        </w:r>
      </w:ins>
      <w:r w:rsidRPr="009A5BF4">
        <w:rPr>
          <w:rFonts w:ascii="宋体" w:eastAsia="宋体" w:hAnsi="宋体"/>
        </w:rPr>
        <w:t>与</w:t>
      </w:r>
      <w:ins w:id="39" w:author="jing" w:date="2021-06-29T05:43:00Z">
        <w:r w:rsidR="00AA0E22">
          <w:rPr>
            <w:rFonts w:ascii="宋体" w:eastAsia="宋体" w:hAnsi="宋体" w:hint="eastAsia"/>
          </w:rPr>
          <w:t>“</w:t>
        </w:r>
      </w:ins>
      <w:r w:rsidRPr="009A5BF4">
        <w:rPr>
          <w:rFonts w:ascii="宋体" w:eastAsia="宋体" w:hAnsi="宋体"/>
        </w:rPr>
        <w:t>尽</w:t>
      </w:r>
      <w:r w:rsidR="00604776">
        <w:rPr>
          <w:rFonts w:ascii="宋体" w:eastAsia="宋体" w:hAnsi="宋体" w:hint="eastAsia"/>
        </w:rPr>
        <w:t>性</w:t>
      </w:r>
      <w:ins w:id="40" w:author="jing" w:date="2021-06-29T05:43:00Z">
        <w:r w:rsidR="00AA0E22">
          <w:rPr>
            <w:rFonts w:ascii="宋体" w:eastAsia="宋体" w:hAnsi="宋体" w:hint="eastAsia"/>
          </w:rPr>
          <w:t>”</w:t>
        </w:r>
      </w:ins>
      <w:r w:rsidR="00604776">
        <w:rPr>
          <w:rFonts w:ascii="宋体" w:eastAsia="宋体" w:hAnsi="宋体" w:hint="eastAsia"/>
        </w:rPr>
        <w:t>作</w:t>
      </w:r>
      <w:r w:rsidRPr="009A5BF4">
        <w:rPr>
          <w:rFonts w:ascii="宋体" w:eastAsia="宋体" w:hAnsi="宋体"/>
        </w:rPr>
        <w:t>个区别的话，可以把</w:t>
      </w:r>
      <w:ins w:id="41" w:author="jing" w:date="2021-06-29T05:43:00Z">
        <w:r w:rsidR="00AA0E22">
          <w:rPr>
            <w:rFonts w:ascii="宋体" w:eastAsia="宋体" w:hAnsi="宋体" w:hint="eastAsia"/>
          </w:rPr>
          <w:t>“</w:t>
        </w:r>
      </w:ins>
      <w:r w:rsidR="00604776">
        <w:rPr>
          <w:rFonts w:ascii="宋体" w:eastAsia="宋体" w:hAnsi="宋体" w:hint="eastAsia"/>
        </w:rPr>
        <w:t>尽</w:t>
      </w:r>
      <w:r w:rsidRPr="009A5BF4">
        <w:rPr>
          <w:rFonts w:ascii="宋体" w:eastAsia="宋体" w:hAnsi="宋体"/>
        </w:rPr>
        <w:t>心</w:t>
      </w:r>
      <w:ins w:id="42" w:author="jing" w:date="2021-06-29T05:43:00Z">
        <w:r w:rsidR="00AA0E22">
          <w:rPr>
            <w:rFonts w:ascii="宋体" w:eastAsia="宋体" w:hAnsi="宋体" w:hint="eastAsia"/>
          </w:rPr>
          <w:t>”</w:t>
        </w:r>
      </w:ins>
      <w:r w:rsidRPr="009A5BF4">
        <w:rPr>
          <w:rFonts w:ascii="宋体" w:eastAsia="宋体" w:hAnsi="宋体"/>
        </w:rPr>
        <w:t>看作是</w:t>
      </w:r>
      <w:ins w:id="43" w:author="jing" w:date="2021-06-29T05:43:00Z">
        <w:r w:rsidR="00AA0E22">
          <w:rPr>
            <w:rFonts w:ascii="宋体" w:eastAsia="宋体" w:hAnsi="宋体" w:hint="eastAsia"/>
          </w:rPr>
          <w:t>最</w:t>
        </w:r>
      </w:ins>
      <w:del w:id="44" w:author="jing" w:date="2021-06-29T05:43:00Z">
        <w:r w:rsidRPr="009A5BF4" w:rsidDel="00AA0E22">
          <w:rPr>
            <w:rFonts w:ascii="宋体" w:eastAsia="宋体" w:hAnsi="宋体"/>
          </w:rPr>
          <w:delText>对</w:delText>
        </w:r>
      </w:del>
      <w:r w:rsidRPr="009A5BF4">
        <w:rPr>
          <w:rFonts w:ascii="宋体" w:eastAsia="宋体" w:hAnsi="宋体"/>
        </w:rPr>
        <w:t>内在</w:t>
      </w:r>
      <w:proofErr w:type="gramStart"/>
      <w:r w:rsidRPr="009A5BF4">
        <w:rPr>
          <w:rFonts w:ascii="宋体" w:eastAsia="宋体" w:hAnsi="宋体"/>
        </w:rPr>
        <w:t>的属灵生命</w:t>
      </w:r>
      <w:proofErr w:type="gramEnd"/>
      <w:r w:rsidR="00604776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而</w:t>
      </w:r>
      <w:ins w:id="45" w:author="jing" w:date="2021-06-29T05:44:00Z">
        <w:r w:rsidR="00AA0E22">
          <w:rPr>
            <w:rFonts w:ascii="宋体" w:eastAsia="宋体" w:hAnsi="宋体" w:hint="eastAsia"/>
          </w:rPr>
          <w:t>“</w:t>
        </w:r>
      </w:ins>
      <w:r w:rsidRPr="009A5BF4">
        <w:rPr>
          <w:rFonts w:ascii="宋体" w:eastAsia="宋体" w:hAnsi="宋体"/>
        </w:rPr>
        <w:t>尽</w:t>
      </w:r>
      <w:r w:rsidR="00604776">
        <w:rPr>
          <w:rFonts w:ascii="宋体" w:eastAsia="宋体" w:hAnsi="宋体" w:hint="eastAsia"/>
        </w:rPr>
        <w:t>性</w:t>
      </w:r>
      <w:ins w:id="46" w:author="jing" w:date="2021-06-29T05:44:00Z">
        <w:r w:rsidR="00AA0E22">
          <w:rPr>
            <w:rFonts w:ascii="宋体" w:eastAsia="宋体" w:hAnsi="宋体" w:hint="eastAsia"/>
          </w:rPr>
          <w:t>”</w:t>
        </w:r>
      </w:ins>
      <w:r w:rsidRPr="009A5BF4">
        <w:rPr>
          <w:rFonts w:ascii="宋体" w:eastAsia="宋体" w:hAnsi="宋体"/>
        </w:rPr>
        <w:t>是叫外在的肉体的生命应当</w:t>
      </w:r>
      <w:r w:rsidR="00604776">
        <w:rPr>
          <w:rFonts w:ascii="宋体" w:eastAsia="宋体" w:hAnsi="宋体" w:hint="eastAsia"/>
        </w:rPr>
        <w:t>尽</w:t>
      </w:r>
      <w:r w:rsidRPr="009A5BF4">
        <w:rPr>
          <w:rFonts w:ascii="宋体" w:eastAsia="宋体" w:hAnsi="宋体"/>
        </w:rPr>
        <w:t>上你最内在的被圣灵重生的</w:t>
      </w:r>
      <w:proofErr w:type="gramStart"/>
      <w:r w:rsidRPr="009A5BF4">
        <w:rPr>
          <w:rFonts w:ascii="宋体" w:eastAsia="宋体" w:hAnsi="宋体"/>
        </w:rPr>
        <w:t>那属灵的</w:t>
      </w:r>
      <w:proofErr w:type="gramEnd"/>
      <w:r w:rsidRPr="009A5BF4">
        <w:rPr>
          <w:rFonts w:ascii="宋体" w:eastAsia="宋体" w:hAnsi="宋体"/>
        </w:rPr>
        <w:t>生命以及你肉体的生命，也就是全人来</w:t>
      </w:r>
      <w:r w:rsidR="00604776">
        <w:rPr>
          <w:rFonts w:ascii="宋体" w:eastAsia="宋体" w:hAnsi="宋体" w:hint="eastAsia"/>
        </w:rPr>
        <w:t>侍</w:t>
      </w:r>
      <w:r w:rsidRPr="009A5BF4">
        <w:rPr>
          <w:rFonts w:ascii="宋体" w:eastAsia="宋体" w:hAnsi="宋体" w:hint="eastAsia"/>
        </w:rPr>
        <w:t>奉</w:t>
      </w:r>
      <w:r w:rsidR="00604776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 w:hint="eastAsia"/>
        </w:rPr>
        <w:t>。</w:t>
      </w:r>
    </w:p>
    <w:p w14:paraId="68DB2416" w14:textId="77777777" w:rsidR="009A5BF4" w:rsidRPr="009A5BF4" w:rsidRDefault="009A5BF4" w:rsidP="009A5BF4">
      <w:pPr>
        <w:rPr>
          <w:rFonts w:ascii="宋体" w:eastAsia="宋体" w:hAnsi="宋体"/>
        </w:rPr>
      </w:pPr>
    </w:p>
    <w:p w14:paraId="3A045C73" w14:textId="581A8C32" w:rsidR="009A5BF4" w:rsidRPr="009A5BF4" w:rsidRDefault="00604776" w:rsidP="0060477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节</w:t>
      </w:r>
      <w:r w:rsidR="009A5BF4" w:rsidRPr="009A5BF4">
        <w:rPr>
          <w:rFonts w:ascii="宋体" w:eastAsia="宋体" w:hAnsi="宋体"/>
        </w:rPr>
        <w:t>又提到说</w:t>
      </w:r>
      <w:r>
        <w:rPr>
          <w:rFonts w:ascii="宋体" w:eastAsia="宋体" w:hAnsi="宋体" w:hint="eastAsia"/>
        </w:rPr>
        <w:t>：“</w:t>
      </w:r>
      <w:r w:rsidR="009A5BF4" w:rsidRPr="009A5BF4">
        <w:rPr>
          <w:rFonts w:ascii="宋体" w:eastAsia="宋体" w:hAnsi="宋体"/>
        </w:rPr>
        <w:t>遵守</w:t>
      </w:r>
      <w:r>
        <w:rPr>
          <w:rFonts w:ascii="宋体" w:eastAsia="宋体" w:hAnsi="宋体" w:hint="eastAsia"/>
        </w:rPr>
        <w:t>他</w:t>
      </w:r>
      <w:r w:rsidR="009A5BF4" w:rsidRPr="009A5BF4">
        <w:rPr>
          <w:rFonts w:ascii="宋体" w:eastAsia="宋体" w:hAnsi="宋体"/>
        </w:rPr>
        <w:t>的</w:t>
      </w:r>
      <w:proofErr w:type="gramStart"/>
      <w:r w:rsidR="009A5BF4" w:rsidRPr="009A5BF4">
        <w:rPr>
          <w:rFonts w:ascii="宋体" w:eastAsia="宋体" w:hAnsi="宋体"/>
        </w:rPr>
        <w:t>诫</w:t>
      </w:r>
      <w:proofErr w:type="gramEnd"/>
      <w:r w:rsidR="009A5BF4" w:rsidRPr="009A5BF4">
        <w:rPr>
          <w:rFonts w:ascii="宋体" w:eastAsia="宋体" w:hAnsi="宋体"/>
        </w:rPr>
        <w:t>命。</w:t>
      </w:r>
      <w:r>
        <w:rPr>
          <w:rFonts w:ascii="宋体" w:eastAsia="宋体" w:hAnsi="宋体" w:hint="eastAsia"/>
        </w:rPr>
        <w:t>”1</w:t>
      </w:r>
      <w:r>
        <w:rPr>
          <w:rFonts w:ascii="宋体" w:eastAsia="宋体" w:hAnsi="宋体"/>
        </w:rPr>
        <w:t>2</w:t>
      </w:r>
      <w:r w:rsidR="009A5BF4" w:rsidRPr="009A5BF4">
        <w:rPr>
          <w:rFonts w:ascii="宋体" w:eastAsia="宋体" w:hAnsi="宋体"/>
        </w:rPr>
        <w:t>节既然提到了</w:t>
      </w:r>
      <w:ins w:id="47" w:author="jing" w:date="2021-06-29T05:45:00Z">
        <w:r w:rsidR="00AA0E22">
          <w:rPr>
            <w:rFonts w:ascii="宋体" w:eastAsia="宋体" w:hAnsi="宋体" w:hint="eastAsia"/>
          </w:rPr>
          <w:t>“</w:t>
        </w:r>
      </w:ins>
      <w:r w:rsidR="009A5BF4" w:rsidRPr="009A5BF4">
        <w:rPr>
          <w:rFonts w:ascii="宋体" w:eastAsia="宋体" w:hAnsi="宋体"/>
        </w:rPr>
        <w:t>敬畏</w:t>
      </w:r>
      <w:r>
        <w:rPr>
          <w:rFonts w:ascii="宋体" w:eastAsia="宋体" w:hAnsi="宋体" w:hint="eastAsia"/>
        </w:rPr>
        <w:t>、遵行、</w:t>
      </w:r>
      <w:r w:rsidR="009A5BF4" w:rsidRPr="009A5BF4">
        <w:rPr>
          <w:rFonts w:ascii="宋体" w:eastAsia="宋体" w:hAnsi="宋体"/>
        </w:rPr>
        <w:t>爱</w:t>
      </w:r>
      <w:r>
        <w:rPr>
          <w:rFonts w:ascii="宋体" w:eastAsia="宋体" w:hAnsi="宋体" w:hint="eastAsia"/>
        </w:rPr>
        <w:t>祂</w:t>
      </w:r>
      <w:ins w:id="48" w:author="jing" w:date="2021-06-29T05:45:00Z">
        <w:r w:rsidR="00AA0E22">
          <w:rPr>
            <w:rFonts w:ascii="宋体" w:eastAsia="宋体" w:hAnsi="宋体" w:hint="eastAsia"/>
          </w:rPr>
          <w:t>”</w:t>
        </w:r>
      </w:ins>
      <w:r w:rsidR="009A5BF4" w:rsidRPr="009A5BF4">
        <w:rPr>
          <w:rFonts w:ascii="宋体" w:eastAsia="宋体" w:hAnsi="宋体"/>
        </w:rPr>
        <w:t>，那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节</w:t>
      </w:r>
      <w:r w:rsidR="009A5BF4" w:rsidRPr="009A5BF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="009A5BF4" w:rsidRPr="009A5BF4">
        <w:rPr>
          <w:rFonts w:ascii="宋体" w:eastAsia="宋体" w:hAnsi="宋体"/>
        </w:rPr>
        <w:t>遵守他的诫命</w:t>
      </w:r>
      <w:r>
        <w:rPr>
          <w:rFonts w:ascii="宋体" w:eastAsia="宋体" w:hAnsi="宋体" w:hint="eastAsia"/>
        </w:rPr>
        <w:t>。”</w:t>
      </w:r>
      <w:r w:rsidR="009A5BF4" w:rsidRPr="009A5BF4">
        <w:rPr>
          <w:rFonts w:ascii="宋体" w:eastAsia="宋体" w:hAnsi="宋体"/>
        </w:rPr>
        <w:t>当然就是指着为了敬畏耶和华，为了爱上帝而遵守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的</w:t>
      </w:r>
      <w:proofErr w:type="gramStart"/>
      <w:r w:rsidR="009A5BF4" w:rsidRPr="009A5BF4">
        <w:rPr>
          <w:rFonts w:ascii="宋体" w:eastAsia="宋体" w:hAnsi="宋体"/>
        </w:rPr>
        <w:t>诫</w:t>
      </w:r>
      <w:proofErr w:type="gramEnd"/>
      <w:r w:rsidR="009A5BF4" w:rsidRPr="009A5BF4">
        <w:rPr>
          <w:rFonts w:ascii="宋体" w:eastAsia="宋体" w:hAnsi="宋体"/>
        </w:rPr>
        <w:t>命，遵守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的律例</w:t>
      </w:r>
      <w:r>
        <w:rPr>
          <w:rFonts w:ascii="宋体" w:eastAsia="宋体" w:hAnsi="宋体" w:hint="eastAsia"/>
        </w:rPr>
        <w:t>。</w:t>
      </w:r>
      <w:r w:rsidR="009A5BF4" w:rsidRPr="009A5BF4">
        <w:rPr>
          <w:rFonts w:ascii="宋体" w:eastAsia="宋体" w:hAnsi="宋体"/>
        </w:rPr>
        <w:t>遵守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的</w:t>
      </w:r>
      <w:proofErr w:type="gramStart"/>
      <w:r w:rsidR="009A5BF4" w:rsidRPr="009A5BF4">
        <w:rPr>
          <w:rFonts w:ascii="宋体" w:eastAsia="宋体" w:hAnsi="宋体"/>
        </w:rPr>
        <w:t>诫</w:t>
      </w:r>
      <w:proofErr w:type="gramEnd"/>
      <w:r w:rsidR="009A5BF4" w:rsidRPr="009A5BF4">
        <w:rPr>
          <w:rFonts w:ascii="宋体" w:eastAsia="宋体" w:hAnsi="宋体"/>
        </w:rPr>
        <w:t>命，就是指着十条</w:t>
      </w:r>
      <w:proofErr w:type="gramStart"/>
      <w:r w:rsidR="009A5BF4" w:rsidRPr="009A5BF4">
        <w:rPr>
          <w:rFonts w:ascii="宋体" w:eastAsia="宋体" w:hAnsi="宋体"/>
        </w:rPr>
        <w:t>诫</w:t>
      </w:r>
      <w:proofErr w:type="gramEnd"/>
      <w:r w:rsidR="009A5BF4" w:rsidRPr="009A5BF4">
        <w:rPr>
          <w:rFonts w:ascii="宋体" w:eastAsia="宋体" w:hAnsi="宋体"/>
        </w:rPr>
        <w:t>命。这</w:t>
      </w:r>
      <w:ins w:id="49" w:author="jing" w:date="2021-06-29T05:46:00Z">
        <w:r w:rsidR="00AA0E22">
          <w:rPr>
            <w:rFonts w:ascii="宋体" w:eastAsia="宋体" w:hAnsi="宋体" w:hint="eastAsia"/>
          </w:rPr>
          <w:t>“遵守祂的</w:t>
        </w:r>
      </w:ins>
      <w:proofErr w:type="gramStart"/>
      <w:r w:rsidR="009A5BF4" w:rsidRPr="009A5BF4">
        <w:rPr>
          <w:rFonts w:ascii="宋体" w:eastAsia="宋体" w:hAnsi="宋体"/>
        </w:rPr>
        <w:t>诫</w:t>
      </w:r>
      <w:proofErr w:type="gramEnd"/>
      <w:r w:rsidR="009A5BF4" w:rsidRPr="009A5BF4">
        <w:rPr>
          <w:rFonts w:ascii="宋体" w:eastAsia="宋体" w:hAnsi="宋体"/>
        </w:rPr>
        <w:t>命</w:t>
      </w:r>
      <w:ins w:id="50" w:author="jing" w:date="2021-06-29T05:46:00Z">
        <w:r w:rsidR="00AA0E22">
          <w:rPr>
            <w:rFonts w:ascii="宋体" w:eastAsia="宋体" w:hAnsi="宋体" w:hint="eastAsia"/>
          </w:rPr>
          <w:t>”</w:t>
        </w:r>
      </w:ins>
      <w:r w:rsidR="009A5BF4" w:rsidRPr="009A5BF4">
        <w:rPr>
          <w:rFonts w:ascii="宋体" w:eastAsia="宋体" w:hAnsi="宋体"/>
        </w:rPr>
        <w:t>也是指着应当从内心里就像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节</w:t>
      </w:r>
      <w:r w:rsidR="009A5BF4" w:rsidRPr="009A5BF4">
        <w:rPr>
          <w:rFonts w:ascii="宋体" w:eastAsia="宋体" w:hAnsi="宋体"/>
        </w:rPr>
        <w:t>所说的尽心尽性</w:t>
      </w:r>
      <w:r>
        <w:rPr>
          <w:rFonts w:ascii="宋体" w:eastAsia="宋体" w:hAnsi="宋体" w:hint="eastAsia"/>
        </w:rPr>
        <w:t>地</w:t>
      </w:r>
      <w:r w:rsidR="009A5BF4" w:rsidRPr="009A5BF4">
        <w:rPr>
          <w:rFonts w:ascii="宋体" w:eastAsia="宋体" w:hAnsi="宋体"/>
        </w:rPr>
        <w:t>爱耶和华你的神，这样</w:t>
      </w:r>
      <w:r>
        <w:rPr>
          <w:rFonts w:ascii="宋体" w:eastAsia="宋体" w:hAnsi="宋体" w:hint="eastAsia"/>
        </w:rPr>
        <w:t>地</w:t>
      </w:r>
      <w:r w:rsidR="009A5BF4" w:rsidRPr="009A5BF4">
        <w:rPr>
          <w:rFonts w:ascii="宋体" w:eastAsia="宋体" w:hAnsi="宋体"/>
        </w:rPr>
        <w:t>遵守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的</w:t>
      </w:r>
      <w:proofErr w:type="gramStart"/>
      <w:r w:rsidR="009A5BF4" w:rsidRPr="009A5BF4">
        <w:rPr>
          <w:rFonts w:ascii="宋体" w:eastAsia="宋体" w:hAnsi="宋体"/>
        </w:rPr>
        <w:t>诫</w:t>
      </w:r>
      <w:proofErr w:type="gramEnd"/>
      <w:r w:rsidR="009A5BF4" w:rsidRPr="009A5BF4">
        <w:rPr>
          <w:rFonts w:ascii="宋体" w:eastAsia="宋体" w:hAnsi="宋体"/>
        </w:rPr>
        <w:t>命，遵守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的律例。</w:t>
      </w:r>
    </w:p>
    <w:p w14:paraId="545B764D" w14:textId="319DB190" w:rsidR="00604776" w:rsidRDefault="009A5BF4" w:rsidP="00604776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当一个人有这样正确的心态来遵行</w:t>
      </w:r>
      <w:r w:rsidR="00604776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的道，遵守</w:t>
      </w:r>
      <w:r w:rsidR="00604776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的</w:t>
      </w:r>
      <w:proofErr w:type="gramStart"/>
      <w:r w:rsidRPr="009A5BF4">
        <w:rPr>
          <w:rFonts w:ascii="宋体" w:eastAsia="宋体" w:hAnsi="宋体"/>
        </w:rPr>
        <w:t>诫</w:t>
      </w:r>
      <w:proofErr w:type="gramEnd"/>
      <w:r w:rsidRPr="009A5BF4">
        <w:rPr>
          <w:rFonts w:ascii="宋体" w:eastAsia="宋体" w:hAnsi="宋体"/>
        </w:rPr>
        <w:t>命</w:t>
      </w:r>
      <w:ins w:id="51" w:author="jing" w:date="2021-06-29T05:46:00Z">
        <w:r w:rsidR="00AA0E22">
          <w:rPr>
            <w:rFonts w:ascii="宋体" w:eastAsia="宋体" w:hAnsi="宋体" w:hint="eastAsia"/>
          </w:rPr>
          <w:t>、</w:t>
        </w:r>
      </w:ins>
      <w:r w:rsidRPr="009A5BF4">
        <w:rPr>
          <w:rFonts w:ascii="宋体" w:eastAsia="宋体" w:hAnsi="宋体"/>
        </w:rPr>
        <w:t>律例。</w:t>
      </w:r>
      <w:r w:rsidR="00604776">
        <w:rPr>
          <w:rFonts w:ascii="宋体" w:eastAsia="宋体" w:hAnsi="宋体" w:hint="eastAsia"/>
        </w:rPr>
        <w:t>1</w:t>
      </w:r>
      <w:r w:rsidR="00604776">
        <w:rPr>
          <w:rFonts w:ascii="宋体" w:eastAsia="宋体" w:hAnsi="宋体"/>
        </w:rPr>
        <w:t>3</w:t>
      </w:r>
      <w:r w:rsidRPr="009A5BF4">
        <w:rPr>
          <w:rFonts w:ascii="宋体" w:eastAsia="宋体" w:hAnsi="宋体"/>
        </w:rPr>
        <w:t>节说</w:t>
      </w:r>
      <w:r w:rsidR="00604776">
        <w:rPr>
          <w:rFonts w:ascii="宋体" w:eastAsia="宋体" w:hAnsi="宋体" w:hint="eastAsia"/>
        </w:rPr>
        <w:t>：“为</w:t>
      </w:r>
      <w:r w:rsidRPr="009A5BF4">
        <w:rPr>
          <w:rFonts w:ascii="宋体" w:eastAsia="宋体" w:hAnsi="宋体"/>
        </w:rPr>
        <w:t>要叫你</w:t>
      </w:r>
      <w:r w:rsidR="00604776">
        <w:rPr>
          <w:rFonts w:ascii="宋体" w:eastAsia="宋体" w:hAnsi="宋体" w:hint="eastAsia"/>
        </w:rPr>
        <w:t>得福。”</w:t>
      </w:r>
      <w:r w:rsidRPr="009A5BF4">
        <w:rPr>
          <w:rFonts w:ascii="宋体" w:eastAsia="宋体" w:hAnsi="宋体"/>
        </w:rPr>
        <w:t>这</w:t>
      </w:r>
      <w:r w:rsidR="00604776">
        <w:rPr>
          <w:rFonts w:ascii="宋体" w:eastAsia="宋体" w:hAnsi="宋体" w:hint="eastAsia"/>
        </w:rPr>
        <w:t>“为要</w:t>
      </w:r>
      <w:r w:rsidRPr="009A5BF4">
        <w:rPr>
          <w:rFonts w:ascii="宋体" w:eastAsia="宋体" w:hAnsi="宋体" w:hint="eastAsia"/>
        </w:rPr>
        <w:t>叫</w:t>
      </w:r>
      <w:r w:rsidRPr="009A5BF4">
        <w:rPr>
          <w:rFonts w:ascii="宋体" w:eastAsia="宋体" w:hAnsi="宋体"/>
        </w:rPr>
        <w:t>你得福</w:t>
      </w:r>
      <w:r w:rsidR="00604776">
        <w:rPr>
          <w:rFonts w:ascii="宋体" w:eastAsia="宋体" w:hAnsi="宋体" w:hint="eastAsia"/>
        </w:rPr>
        <w:t>”，</w:t>
      </w:r>
      <w:r w:rsidRPr="009A5BF4">
        <w:rPr>
          <w:rFonts w:ascii="宋体" w:eastAsia="宋体" w:hAnsi="宋体"/>
        </w:rPr>
        <w:t>不是说你这样做了，你就赚</w:t>
      </w:r>
      <w:proofErr w:type="gramStart"/>
      <w:r w:rsidRPr="009A5BF4">
        <w:rPr>
          <w:rFonts w:ascii="宋体" w:eastAsia="宋体" w:hAnsi="宋体"/>
        </w:rPr>
        <w:t>得属灵的</w:t>
      </w:r>
      <w:proofErr w:type="gramEnd"/>
      <w:r w:rsidRPr="009A5BF4">
        <w:rPr>
          <w:rFonts w:ascii="宋体" w:eastAsia="宋体" w:hAnsi="宋体"/>
        </w:rPr>
        <w:t>福分，或者说赚得救恩</w:t>
      </w:r>
      <w:r w:rsidR="00604776">
        <w:rPr>
          <w:rFonts w:ascii="宋体" w:eastAsia="宋体" w:hAnsi="宋体" w:hint="eastAsia"/>
        </w:rPr>
        <w:t>。</w:t>
      </w:r>
      <w:r w:rsidRPr="009A5BF4">
        <w:rPr>
          <w:rFonts w:ascii="宋体" w:eastAsia="宋体" w:hAnsi="宋体"/>
        </w:rPr>
        <w:t>完全不是</w:t>
      </w:r>
      <w:r w:rsidR="00604776">
        <w:rPr>
          <w:rFonts w:ascii="宋体" w:eastAsia="宋体" w:hAnsi="宋体" w:hint="eastAsia"/>
        </w:rPr>
        <w:t>！</w:t>
      </w:r>
      <w:r w:rsidRPr="009A5BF4">
        <w:rPr>
          <w:rFonts w:ascii="宋体" w:eastAsia="宋体" w:hAnsi="宋体"/>
        </w:rPr>
        <w:t>而是指着你本来就已经被救赎</w:t>
      </w:r>
      <w:r w:rsidR="00604776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与</w:t>
      </w:r>
      <w:proofErr w:type="gramStart"/>
      <w:r w:rsidRPr="009A5BF4">
        <w:rPr>
          <w:rFonts w:ascii="宋体" w:eastAsia="宋体" w:hAnsi="宋体"/>
        </w:rPr>
        <w:t>神有了</w:t>
      </w:r>
      <w:proofErr w:type="gramEnd"/>
      <w:r w:rsidRPr="009A5BF4">
        <w:rPr>
          <w:rFonts w:ascii="宋体" w:eastAsia="宋体" w:hAnsi="宋体"/>
        </w:rPr>
        <w:t>生命的关系</w:t>
      </w:r>
      <w:r w:rsidR="00604776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虽然</w:t>
      </w:r>
      <w:proofErr w:type="gramStart"/>
      <w:r w:rsidRPr="009A5BF4">
        <w:rPr>
          <w:rFonts w:ascii="宋体" w:eastAsia="宋体" w:hAnsi="宋体"/>
        </w:rPr>
        <w:t>因着</w:t>
      </w:r>
      <w:proofErr w:type="gramEnd"/>
      <w:r w:rsidRPr="009A5BF4">
        <w:rPr>
          <w:rFonts w:ascii="宋体" w:eastAsia="宋体" w:hAnsi="宋体"/>
        </w:rPr>
        <w:t>犯罪</w:t>
      </w:r>
      <w:ins w:id="52" w:author="jing" w:date="2021-06-29T05:46:00Z">
        <w:r w:rsidR="00AA0E22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这关系遭到破坏，但并没有中断</w:t>
      </w:r>
      <w:r w:rsidR="00604776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然后借着重新宣誓</w:t>
      </w:r>
      <w:r w:rsidR="00604776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修复关系</w:t>
      </w:r>
      <w:r w:rsidR="00604776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与主和好，</w:t>
      </w:r>
      <w:proofErr w:type="gramStart"/>
      <w:r w:rsidRPr="009A5BF4">
        <w:rPr>
          <w:rFonts w:ascii="宋体" w:eastAsia="宋体" w:hAnsi="宋体"/>
        </w:rPr>
        <w:t>然后能够</w:t>
      </w:r>
      <w:proofErr w:type="gramEnd"/>
      <w:r w:rsidRPr="009A5BF4">
        <w:rPr>
          <w:rFonts w:ascii="宋体" w:eastAsia="宋体" w:hAnsi="宋体"/>
        </w:rPr>
        <w:t>在生活当中照着</w:t>
      </w:r>
      <w:r w:rsidR="00604776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的</w:t>
      </w:r>
      <w:r w:rsidR="00604776">
        <w:rPr>
          <w:rFonts w:ascii="宋体" w:eastAsia="宋体" w:hAnsi="宋体" w:hint="eastAsia"/>
        </w:rPr>
        <w:t>旨意</w:t>
      </w:r>
      <w:r w:rsidRPr="009A5BF4">
        <w:rPr>
          <w:rFonts w:ascii="宋体" w:eastAsia="宋体" w:hAnsi="宋体"/>
        </w:rPr>
        <w:t>而行，就能够使你与上帝之间的</w:t>
      </w:r>
      <w:proofErr w:type="gramStart"/>
      <w:r w:rsidRPr="009A5BF4">
        <w:rPr>
          <w:rFonts w:ascii="宋体" w:eastAsia="宋体" w:hAnsi="宋体"/>
        </w:rPr>
        <w:t>这属灵的</w:t>
      </w:r>
      <w:proofErr w:type="gramEnd"/>
      <w:r w:rsidRPr="009A5BF4">
        <w:rPr>
          <w:rFonts w:ascii="宋体" w:eastAsia="宋体" w:hAnsi="宋体"/>
        </w:rPr>
        <w:t>生命的关系更加牢固，关系</w:t>
      </w:r>
      <w:r w:rsidR="00604776">
        <w:rPr>
          <w:rFonts w:ascii="宋体" w:eastAsia="宋体" w:hAnsi="宋体" w:hint="eastAsia"/>
        </w:rPr>
        <w:t>会越来越好</w:t>
      </w:r>
      <w:r w:rsidRPr="009A5BF4">
        <w:rPr>
          <w:rFonts w:ascii="宋体" w:eastAsia="宋体" w:hAnsi="宋体"/>
        </w:rPr>
        <w:t>，越来越亲密。</w:t>
      </w:r>
    </w:p>
    <w:p w14:paraId="53D64F99" w14:textId="5D27AEAD" w:rsidR="00604776" w:rsidRDefault="009A5BF4" w:rsidP="00604776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如果夫妻之间关系越来越好，越来越亲密，是不是</w:t>
      </w:r>
      <w:ins w:id="53" w:author="jing" w:date="2021-06-29T05:47:00Z">
        <w:r w:rsidR="00AA0E22">
          <w:rPr>
            <w:rFonts w:ascii="宋体" w:eastAsia="宋体" w:hAnsi="宋体" w:hint="eastAsia"/>
          </w:rPr>
          <w:t>妻子</w:t>
        </w:r>
      </w:ins>
      <w:r w:rsidRPr="009A5BF4">
        <w:rPr>
          <w:rFonts w:ascii="宋体" w:eastAsia="宋体" w:hAnsi="宋体"/>
        </w:rPr>
        <w:t>就</w:t>
      </w:r>
      <w:proofErr w:type="gramStart"/>
      <w:r w:rsidRPr="009A5BF4">
        <w:rPr>
          <w:rFonts w:ascii="宋体" w:eastAsia="宋体" w:hAnsi="宋体"/>
        </w:rPr>
        <w:t>越发会</w:t>
      </w:r>
      <w:proofErr w:type="gramEnd"/>
      <w:r w:rsidRPr="009A5BF4">
        <w:rPr>
          <w:rFonts w:ascii="宋体" w:eastAsia="宋体" w:hAnsi="宋体"/>
        </w:rPr>
        <w:t>得到丈夫对于</w:t>
      </w:r>
      <w:r w:rsidR="00604776">
        <w:rPr>
          <w:rFonts w:ascii="宋体" w:eastAsia="宋体" w:hAnsi="宋体" w:hint="eastAsia"/>
        </w:rPr>
        <w:t>她</w:t>
      </w:r>
      <w:r w:rsidRPr="009A5BF4">
        <w:rPr>
          <w:rFonts w:ascii="宋体" w:eastAsia="宋体" w:hAnsi="宋体"/>
        </w:rPr>
        <w:t>的称赞？借着这称赞，就越发显出新郎对新妇的爱。但这新郎对新妇的爱并不是你</w:t>
      </w:r>
      <w:r w:rsidR="00604776">
        <w:rPr>
          <w:rFonts w:ascii="宋体" w:eastAsia="宋体" w:hAnsi="宋体" w:hint="eastAsia"/>
        </w:rPr>
        <w:t>守律法</w:t>
      </w:r>
      <w:r w:rsidRPr="009A5BF4">
        <w:rPr>
          <w:rFonts w:ascii="宋体" w:eastAsia="宋体" w:hAnsi="宋体"/>
        </w:rPr>
        <w:t>赚得的</w:t>
      </w:r>
      <w:r w:rsidR="00604776">
        <w:rPr>
          <w:rFonts w:ascii="宋体" w:eastAsia="宋体" w:hAnsi="宋体" w:hint="eastAsia"/>
        </w:rPr>
        <w:t>，</w:t>
      </w:r>
      <w:ins w:id="54" w:author="jing" w:date="2021-06-29T05:47:00Z">
        <w:r w:rsidR="00AA0E22">
          <w:rPr>
            <w:rFonts w:ascii="宋体" w:eastAsia="宋体" w:hAnsi="宋体" w:hint="eastAsia"/>
          </w:rPr>
          <w:t>乃</w:t>
        </w:r>
      </w:ins>
      <w:del w:id="55" w:author="jing" w:date="2021-06-29T05:47:00Z">
        <w:r w:rsidRPr="009A5BF4" w:rsidDel="00AA0E22">
          <w:rPr>
            <w:rFonts w:ascii="宋体" w:eastAsia="宋体" w:hAnsi="宋体"/>
          </w:rPr>
          <w:delText>那</w:delText>
        </w:r>
      </w:del>
      <w:r w:rsidRPr="009A5BF4">
        <w:rPr>
          <w:rFonts w:ascii="宋体" w:eastAsia="宋体" w:hAnsi="宋体"/>
        </w:rPr>
        <w:t>是因为你尽心尽性</w:t>
      </w:r>
      <w:r w:rsidR="00604776">
        <w:rPr>
          <w:rFonts w:ascii="宋体" w:eastAsia="宋体" w:hAnsi="宋体" w:hint="eastAsia"/>
        </w:rPr>
        <w:t>侍</w:t>
      </w:r>
      <w:r w:rsidRPr="009A5BF4">
        <w:rPr>
          <w:rFonts w:ascii="宋体" w:eastAsia="宋体" w:hAnsi="宋体"/>
        </w:rPr>
        <w:t>奉</w:t>
      </w:r>
      <w:r w:rsidR="00604776">
        <w:rPr>
          <w:rFonts w:ascii="宋体" w:eastAsia="宋体" w:hAnsi="宋体" w:hint="eastAsia"/>
        </w:rPr>
        <w:t>祂，</w:t>
      </w:r>
      <w:r w:rsidRPr="009A5BF4">
        <w:rPr>
          <w:rFonts w:ascii="宋体" w:eastAsia="宋体" w:hAnsi="宋体"/>
        </w:rPr>
        <w:t>守着婚约，以至于</w:t>
      </w:r>
      <w:r w:rsidR="00604776">
        <w:rPr>
          <w:rFonts w:ascii="宋体" w:eastAsia="宋体" w:hAnsi="宋体" w:hint="eastAsia"/>
        </w:rPr>
        <w:t>使新郎</w:t>
      </w:r>
      <w:r w:rsidRPr="009A5BF4">
        <w:rPr>
          <w:rFonts w:ascii="宋体" w:eastAsia="宋体" w:hAnsi="宋体"/>
        </w:rPr>
        <w:t>越发</w:t>
      </w:r>
      <w:r w:rsidR="00604776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喜欢你，爱你，称赞你。</w:t>
      </w:r>
    </w:p>
    <w:p w14:paraId="5FB88270" w14:textId="56650DB2" w:rsidR="00604776" w:rsidRDefault="00604776" w:rsidP="0060477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="009A5BF4" w:rsidRPr="009A5BF4">
        <w:rPr>
          <w:rFonts w:ascii="宋体" w:eastAsia="宋体" w:hAnsi="宋体"/>
        </w:rPr>
        <w:t>节和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="009A5BF4" w:rsidRPr="009A5BF4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，</w:t>
      </w:r>
      <w:r w:rsidR="009A5BF4" w:rsidRPr="009A5BF4">
        <w:rPr>
          <w:rFonts w:ascii="宋体" w:eastAsia="宋体" w:hAnsi="宋体"/>
        </w:rPr>
        <w:t>爱我们的上帝要求了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所爱的人应当向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这样守约。然后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="009A5BF4" w:rsidRPr="009A5BF4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="009A5BF4" w:rsidRPr="009A5BF4">
        <w:rPr>
          <w:rFonts w:ascii="宋体" w:eastAsia="宋体" w:hAnsi="宋体"/>
        </w:rPr>
        <w:t>看哪</w:t>
      </w:r>
      <w:r>
        <w:rPr>
          <w:rFonts w:ascii="宋体" w:eastAsia="宋体" w:hAnsi="宋体" w:hint="eastAsia"/>
        </w:rPr>
        <w:t>，</w:t>
      </w:r>
      <w:r w:rsidR="009A5BF4" w:rsidRPr="009A5BF4">
        <w:rPr>
          <w:rFonts w:ascii="宋体" w:eastAsia="宋体" w:hAnsi="宋体"/>
        </w:rPr>
        <w:t>天和天上的天</w:t>
      </w:r>
      <w:r>
        <w:rPr>
          <w:rFonts w:ascii="宋体" w:eastAsia="宋体" w:hAnsi="宋体" w:hint="eastAsia"/>
        </w:rPr>
        <w:t>，</w:t>
      </w:r>
      <w:r w:rsidR="009A5BF4" w:rsidRPr="009A5BF4">
        <w:rPr>
          <w:rFonts w:ascii="宋体" w:eastAsia="宋体" w:hAnsi="宋体"/>
        </w:rPr>
        <w:t>地和其上所有的</w:t>
      </w:r>
      <w:r>
        <w:rPr>
          <w:rFonts w:ascii="宋体" w:eastAsia="宋体" w:hAnsi="宋体" w:hint="eastAsia"/>
        </w:rPr>
        <w:t>，</w:t>
      </w:r>
      <w:r w:rsidR="009A5BF4" w:rsidRPr="009A5BF4">
        <w:rPr>
          <w:rFonts w:ascii="宋体" w:eastAsia="宋体" w:hAnsi="宋体"/>
        </w:rPr>
        <w:t>都属耶和华你的神。</w:t>
      </w:r>
      <w:r>
        <w:rPr>
          <w:rFonts w:ascii="宋体" w:eastAsia="宋体" w:hAnsi="宋体" w:hint="eastAsia"/>
        </w:rPr>
        <w:t>”</w:t>
      </w:r>
      <w:r w:rsidR="009A5BF4" w:rsidRPr="009A5BF4">
        <w:rPr>
          <w:rFonts w:ascii="宋体" w:eastAsia="宋体" w:hAnsi="宋体"/>
        </w:rPr>
        <w:t>也就是说，这一位爱我们的上帝，这一位耶和华，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并不是两手空空爱我们，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乃是那一位创造宇宙万物的上帝，天和天上的天</w:t>
      </w:r>
      <w:r>
        <w:rPr>
          <w:rFonts w:ascii="宋体" w:eastAsia="宋体" w:hAnsi="宋体" w:hint="eastAsia"/>
        </w:rPr>
        <w:t>，</w:t>
      </w:r>
      <w:r w:rsidR="009A5BF4" w:rsidRPr="009A5BF4">
        <w:rPr>
          <w:rFonts w:ascii="宋体" w:eastAsia="宋体" w:hAnsi="宋体"/>
        </w:rPr>
        <w:t>地和地上所有的</w:t>
      </w:r>
      <w:r>
        <w:rPr>
          <w:rFonts w:ascii="宋体" w:eastAsia="宋体" w:hAnsi="宋体" w:hint="eastAsia"/>
        </w:rPr>
        <w:t>，</w:t>
      </w:r>
      <w:r w:rsidR="009A5BF4" w:rsidRPr="009A5BF4">
        <w:rPr>
          <w:rFonts w:ascii="宋体" w:eastAsia="宋体" w:hAnsi="宋体"/>
        </w:rPr>
        <w:t>都属这位耶和华</w:t>
      </w:r>
      <w:r>
        <w:rPr>
          <w:rFonts w:ascii="宋体" w:eastAsia="宋体" w:hAnsi="宋体" w:hint="eastAsia"/>
        </w:rPr>
        <w:t>，</w:t>
      </w:r>
      <w:r w:rsidR="009A5BF4" w:rsidRPr="009A5BF4">
        <w:rPr>
          <w:rFonts w:ascii="宋体" w:eastAsia="宋体" w:hAnsi="宋体"/>
        </w:rPr>
        <w:t>是这样的一位耶和华</w:t>
      </w:r>
      <w:r>
        <w:rPr>
          <w:rFonts w:ascii="宋体" w:eastAsia="宋体" w:hAnsi="宋体" w:hint="eastAsia"/>
        </w:rPr>
        <w:t>。</w:t>
      </w:r>
      <w:r w:rsidR="009A5BF4" w:rsidRPr="009A5BF4">
        <w:rPr>
          <w:rFonts w:ascii="宋体" w:eastAsia="宋体" w:hAnsi="宋体"/>
        </w:rPr>
        <w:t>创造者上帝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喜欢上我们，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拣选了我们，</w:t>
      </w:r>
      <w:r>
        <w:rPr>
          <w:rFonts w:ascii="宋体" w:eastAsia="宋体" w:hAnsi="宋体" w:hint="eastAsia"/>
        </w:rPr>
        <w:t>祂</w:t>
      </w:r>
      <w:r w:rsidR="009A5BF4" w:rsidRPr="009A5BF4">
        <w:rPr>
          <w:rFonts w:ascii="宋体" w:eastAsia="宋体" w:hAnsi="宋体"/>
        </w:rPr>
        <w:t>爱了我们</w:t>
      </w:r>
      <w:ins w:id="56" w:author="jing" w:date="2021-06-29T05:48:00Z">
        <w:r w:rsidR="00AA0E22">
          <w:rPr>
            <w:rFonts w:ascii="宋体" w:eastAsia="宋体" w:hAnsi="宋体" w:hint="eastAsia"/>
          </w:rPr>
          <w:t>，</w:t>
        </w:r>
      </w:ins>
      <w:del w:id="57" w:author="jing" w:date="2021-06-29T05:48:00Z">
        <w:r w:rsidR="009A5BF4" w:rsidRPr="009A5BF4" w:rsidDel="00AA0E22">
          <w:rPr>
            <w:rFonts w:ascii="宋体" w:eastAsia="宋体" w:hAnsi="宋体"/>
          </w:rPr>
          <w:delText>。</w:delText>
        </w:r>
      </w:del>
      <w:r w:rsidR="009A5BF4" w:rsidRPr="009A5BF4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="009A5BF4" w:rsidRPr="009A5BF4">
        <w:rPr>
          <w:rFonts w:ascii="宋体" w:eastAsia="宋体" w:hAnsi="宋体"/>
        </w:rPr>
        <w:t>节所说的</w:t>
      </w:r>
      <w:r>
        <w:rPr>
          <w:rFonts w:ascii="宋体" w:eastAsia="宋体" w:hAnsi="宋体" w:hint="eastAsia"/>
        </w:rPr>
        <w:t>：“耶和华但</w:t>
      </w:r>
      <w:r w:rsidR="009A5BF4" w:rsidRPr="009A5BF4">
        <w:rPr>
          <w:rFonts w:ascii="宋体" w:eastAsia="宋体" w:hAnsi="宋体"/>
        </w:rPr>
        <w:t>喜悦你的列祖，爱他们，从万民中拣选他们的后裔，就是你们。</w:t>
      </w:r>
      <w:r>
        <w:rPr>
          <w:rFonts w:ascii="宋体" w:eastAsia="宋体" w:hAnsi="宋体" w:hint="eastAsia"/>
        </w:rPr>
        <w:t>”</w:t>
      </w:r>
    </w:p>
    <w:p w14:paraId="4470E512" w14:textId="3111CE7C" w:rsidR="00604776" w:rsidRDefault="009A5BF4" w:rsidP="00604776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那这样</w:t>
      </w:r>
      <w:r w:rsidR="00604776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12</w:t>
      </w:r>
      <w:r w:rsidR="00604776">
        <w:rPr>
          <w:rFonts w:ascii="宋体" w:eastAsia="宋体" w:hAnsi="宋体" w:hint="eastAsia"/>
        </w:rPr>
        <w:t>-</w:t>
      </w:r>
      <w:r w:rsidRPr="009A5BF4">
        <w:rPr>
          <w:rFonts w:ascii="宋体" w:eastAsia="宋体" w:hAnsi="宋体"/>
        </w:rPr>
        <w:t>15节一方面让我们看到</w:t>
      </w:r>
      <w:proofErr w:type="gramStart"/>
      <w:r w:rsidR="00604776">
        <w:rPr>
          <w:rFonts w:ascii="宋体" w:eastAsia="宋体" w:hAnsi="宋体" w:hint="eastAsia"/>
        </w:rPr>
        <w:t>神</w:t>
      </w:r>
      <w:r w:rsidRPr="009A5BF4">
        <w:rPr>
          <w:rFonts w:ascii="宋体" w:eastAsia="宋体" w:hAnsi="宋体"/>
        </w:rPr>
        <w:t>要求</w:t>
      </w:r>
      <w:proofErr w:type="gramEnd"/>
      <w:r w:rsidRPr="009A5BF4">
        <w:rPr>
          <w:rFonts w:ascii="宋体" w:eastAsia="宋体" w:hAnsi="宋体"/>
        </w:rPr>
        <w:t>我们如何来遵守婚约，而另一方面也让我们看到</w:t>
      </w:r>
      <w:r w:rsidR="00604776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是如何</w:t>
      </w:r>
      <w:r w:rsidR="00604776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喜悦我们</w:t>
      </w:r>
      <w:r w:rsidR="00604776">
        <w:rPr>
          <w:rFonts w:ascii="宋体" w:eastAsia="宋体" w:hAnsi="宋体" w:hint="eastAsia"/>
        </w:rPr>
        <w:t>，</w:t>
      </w:r>
      <w:ins w:id="58" w:author="jing" w:date="2021-06-29T05:49:00Z">
        <w:r w:rsidR="00AA0E22">
          <w:rPr>
            <w:rFonts w:ascii="宋体" w:eastAsia="宋体" w:hAnsi="宋体" w:hint="eastAsia"/>
          </w:rPr>
          <w:t>爱我们，</w:t>
        </w:r>
      </w:ins>
      <w:r w:rsidRPr="009A5BF4">
        <w:rPr>
          <w:rFonts w:ascii="宋体" w:eastAsia="宋体" w:hAnsi="宋体"/>
        </w:rPr>
        <w:t>拣选我们</w:t>
      </w:r>
      <w:r w:rsidR="00604776">
        <w:rPr>
          <w:rFonts w:ascii="宋体" w:eastAsia="宋体" w:hAnsi="宋体" w:hint="eastAsia"/>
        </w:rPr>
        <w:t>。</w:t>
      </w:r>
      <w:r w:rsidRPr="009A5BF4">
        <w:rPr>
          <w:rFonts w:ascii="宋体" w:eastAsia="宋体" w:hAnsi="宋体"/>
        </w:rPr>
        <w:t>这1</w:t>
      </w:r>
      <w:r w:rsidR="00604776">
        <w:rPr>
          <w:rFonts w:ascii="宋体" w:eastAsia="宋体" w:hAnsi="宋体"/>
        </w:rPr>
        <w:t>2-15</w:t>
      </w:r>
      <w:r w:rsidRPr="009A5BF4">
        <w:rPr>
          <w:rFonts w:ascii="宋体" w:eastAsia="宋体" w:hAnsi="宋体"/>
        </w:rPr>
        <w:t>节就让我们看到上帝与以色列人双方的爱</w:t>
      </w:r>
      <w:ins w:id="59" w:author="jing" w:date="2021-06-29T05:49:00Z">
        <w:r w:rsidR="00AA0E22">
          <w:rPr>
            <w:rFonts w:ascii="宋体" w:eastAsia="宋体" w:hAnsi="宋体" w:hint="eastAsia"/>
          </w:rPr>
          <w:t>：</w:t>
        </w:r>
      </w:ins>
      <w:del w:id="60" w:author="jing" w:date="2021-06-29T05:49:00Z">
        <w:r w:rsidRPr="009A5BF4" w:rsidDel="00AA0E22">
          <w:rPr>
            <w:rFonts w:ascii="宋体" w:eastAsia="宋体" w:hAnsi="宋体"/>
          </w:rPr>
          <w:delText>。</w:delText>
        </w:r>
      </w:del>
      <w:r w:rsidRPr="009A5BF4">
        <w:rPr>
          <w:rFonts w:ascii="宋体" w:eastAsia="宋体" w:hAnsi="宋体"/>
        </w:rPr>
        <w:t>一方面是上帝如何</w:t>
      </w:r>
      <w:r w:rsidR="00604776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爱以色列人，另一方面是</w:t>
      </w:r>
      <w:r w:rsidR="00604776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多么渴望</w:t>
      </w:r>
      <w:r w:rsidR="00604776">
        <w:rPr>
          <w:rFonts w:ascii="宋体" w:eastAsia="宋体" w:hAnsi="宋体" w:hint="eastAsia"/>
        </w:rPr>
        <w:t>、</w:t>
      </w:r>
      <w:r w:rsidRPr="009A5BF4">
        <w:rPr>
          <w:rFonts w:ascii="宋体" w:eastAsia="宋体" w:hAnsi="宋体"/>
        </w:rPr>
        <w:t>盼望以色列人能够这样</w:t>
      </w:r>
      <w:r w:rsidR="00604776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来回应</w:t>
      </w:r>
      <w:r w:rsidR="00604776">
        <w:rPr>
          <w:rFonts w:ascii="宋体" w:eastAsia="宋体" w:hAnsi="宋体" w:hint="eastAsia"/>
        </w:rPr>
        <w:t>祂的</w:t>
      </w:r>
      <w:r w:rsidRPr="009A5BF4">
        <w:rPr>
          <w:rFonts w:ascii="宋体" w:eastAsia="宋体" w:hAnsi="宋体"/>
        </w:rPr>
        <w:t>爱。</w:t>
      </w:r>
    </w:p>
    <w:p w14:paraId="3A10A9F9" w14:textId="6EBE50FC" w:rsidR="00E80A75" w:rsidRDefault="009A5BF4" w:rsidP="00E80A75">
      <w:pPr>
        <w:rPr>
          <w:rFonts w:ascii="宋体" w:eastAsia="宋体" w:hAnsi="宋体"/>
        </w:rPr>
      </w:pPr>
      <w:r w:rsidRPr="00604776">
        <w:rPr>
          <w:rFonts w:ascii="宋体" w:eastAsia="宋体" w:hAnsi="宋体"/>
          <w:b/>
          <w:bCs/>
        </w:rPr>
        <w:t>第三点</w:t>
      </w:r>
      <w:r w:rsidR="00604776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就是16</w:t>
      </w:r>
      <w:r w:rsidR="00604776">
        <w:rPr>
          <w:rFonts w:ascii="宋体" w:eastAsia="宋体" w:hAnsi="宋体"/>
        </w:rPr>
        <w:t>-</w:t>
      </w:r>
      <w:r w:rsidRPr="009A5BF4">
        <w:rPr>
          <w:rFonts w:ascii="宋体" w:eastAsia="宋体" w:hAnsi="宋体"/>
        </w:rPr>
        <w:t>19节</w:t>
      </w:r>
      <w:r w:rsidR="00604776">
        <w:rPr>
          <w:rFonts w:ascii="宋体" w:eastAsia="宋体" w:hAnsi="宋体" w:hint="eastAsia"/>
        </w:rPr>
        <w:t>。</w:t>
      </w:r>
      <w:r w:rsidRPr="009A5BF4">
        <w:rPr>
          <w:rFonts w:ascii="宋体" w:eastAsia="宋体" w:hAnsi="宋体"/>
        </w:rPr>
        <w:t>尤其是</w:t>
      </w:r>
      <w:r w:rsidR="00604776">
        <w:rPr>
          <w:rFonts w:ascii="宋体" w:eastAsia="宋体" w:hAnsi="宋体" w:hint="eastAsia"/>
        </w:rPr>
        <w:t>1</w:t>
      </w:r>
      <w:r w:rsidR="00604776">
        <w:rPr>
          <w:rFonts w:ascii="宋体" w:eastAsia="宋体" w:hAnsi="宋体"/>
        </w:rPr>
        <w:t>6</w:t>
      </w:r>
      <w:r w:rsidRPr="009A5BF4">
        <w:rPr>
          <w:rFonts w:ascii="宋体" w:eastAsia="宋体" w:hAnsi="宋体"/>
        </w:rPr>
        <w:t>节说</w:t>
      </w:r>
      <w:r w:rsidR="00604776"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所以你们要将心里的污秽除掉，不可</w:t>
      </w:r>
      <w:proofErr w:type="gramStart"/>
      <w:r w:rsidRPr="009A5BF4">
        <w:rPr>
          <w:rFonts w:ascii="宋体" w:eastAsia="宋体" w:hAnsi="宋体"/>
        </w:rPr>
        <w:t>再硬着</w:t>
      </w:r>
      <w:proofErr w:type="gramEnd"/>
      <w:r w:rsidRPr="009A5BF4">
        <w:rPr>
          <w:rFonts w:ascii="宋体" w:eastAsia="宋体" w:hAnsi="宋体"/>
        </w:rPr>
        <w:t>颈项。</w:t>
      </w:r>
      <w:r w:rsidR="00E80A75">
        <w:rPr>
          <w:rFonts w:ascii="宋体" w:eastAsia="宋体" w:hAnsi="宋体" w:hint="eastAsia"/>
        </w:rPr>
        <w:t>”</w:t>
      </w:r>
      <w:r w:rsidRPr="009A5BF4">
        <w:rPr>
          <w:rFonts w:ascii="宋体" w:eastAsia="宋体" w:hAnsi="宋体"/>
        </w:rPr>
        <w:t>这是建立在12</w:t>
      </w:r>
      <w:r w:rsidR="00E80A75">
        <w:rPr>
          <w:rFonts w:ascii="宋体" w:eastAsia="宋体" w:hAnsi="宋体" w:hint="eastAsia"/>
        </w:rPr>
        <w:t>-</w:t>
      </w:r>
      <w:r w:rsidRPr="009A5BF4">
        <w:rPr>
          <w:rFonts w:ascii="宋体" w:eastAsia="宋体" w:hAnsi="宋体"/>
        </w:rPr>
        <w:t>15</w:t>
      </w:r>
      <w:r w:rsidR="00E80A75">
        <w:rPr>
          <w:rFonts w:ascii="宋体" w:eastAsia="宋体" w:hAnsi="宋体" w:hint="eastAsia"/>
        </w:rPr>
        <w:t>节</w:t>
      </w:r>
      <w:r w:rsidRPr="009A5BF4">
        <w:rPr>
          <w:rFonts w:ascii="宋体" w:eastAsia="宋体" w:hAnsi="宋体"/>
        </w:rPr>
        <w:t>的基础上。由于神如此</w:t>
      </w:r>
      <w:r w:rsidR="00E80A75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爱我们</w:t>
      </w:r>
      <w:r w:rsidR="00E80A75">
        <w:rPr>
          <w:rFonts w:ascii="宋体" w:eastAsia="宋体" w:hAnsi="宋体" w:hint="eastAsia"/>
        </w:rPr>
        <w:t>，祂</w:t>
      </w:r>
      <w:r w:rsidRPr="009A5BF4">
        <w:rPr>
          <w:rFonts w:ascii="宋体" w:eastAsia="宋体" w:hAnsi="宋体"/>
        </w:rPr>
        <w:t>也愿意我们这样守婚约，但是</w:t>
      </w:r>
      <w:ins w:id="61" w:author="jing" w:date="2021-06-29T05:50:00Z">
        <w:r w:rsidR="00AA0E22">
          <w:rPr>
            <w:rFonts w:ascii="宋体" w:eastAsia="宋体" w:hAnsi="宋体" w:hint="eastAsia"/>
          </w:rPr>
          <w:t>，</w:t>
        </w:r>
      </w:ins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同时也愿意我们要逐渐</w:t>
      </w:r>
      <w:ins w:id="62" w:author="jing" w:date="2021-06-29T05:50:00Z">
        <w:r w:rsidR="00AA0E22">
          <w:rPr>
            <w:rFonts w:ascii="宋体" w:eastAsia="宋体" w:hAnsi="宋体" w:hint="eastAsia"/>
          </w:rPr>
          <w:t>地</w:t>
        </w:r>
      </w:ins>
      <w:del w:id="63" w:author="jing" w:date="2021-06-29T05:50:00Z">
        <w:r w:rsidRPr="009A5BF4" w:rsidDel="00AA0E22">
          <w:rPr>
            <w:rFonts w:ascii="宋体" w:eastAsia="宋体" w:hAnsi="宋体"/>
          </w:rPr>
          <w:delText>的</w:delText>
        </w:r>
      </w:del>
      <w:r w:rsidRPr="009A5BF4">
        <w:rPr>
          <w:rFonts w:ascii="宋体" w:eastAsia="宋体" w:hAnsi="宋体"/>
        </w:rPr>
        <w:t>把心中的那对前任留有的那旧的</w:t>
      </w:r>
      <w:r w:rsidR="00E80A75">
        <w:rPr>
          <w:rFonts w:ascii="宋体" w:eastAsia="宋体" w:hAnsi="宋体" w:hint="eastAsia"/>
        </w:rPr>
        <w:t>习性</w:t>
      </w:r>
      <w:r w:rsidRPr="009A5BF4">
        <w:rPr>
          <w:rFonts w:ascii="宋体" w:eastAsia="宋体" w:hAnsi="宋体"/>
        </w:rPr>
        <w:t>或者</w:t>
      </w:r>
      <w:proofErr w:type="gramStart"/>
      <w:r w:rsidRPr="009A5BF4">
        <w:rPr>
          <w:rFonts w:ascii="宋体" w:eastAsia="宋体" w:hAnsi="宋体"/>
        </w:rPr>
        <w:t>叫</w:t>
      </w:r>
      <w:r w:rsidR="00E80A75">
        <w:rPr>
          <w:rFonts w:ascii="宋体" w:eastAsia="宋体" w:hAnsi="宋体" w:hint="eastAsia"/>
        </w:rPr>
        <w:t>作</w:t>
      </w:r>
      <w:proofErr w:type="gramEnd"/>
      <w:r w:rsidR="00E80A75">
        <w:rPr>
          <w:rFonts w:ascii="宋体" w:eastAsia="宋体" w:hAnsi="宋体" w:hint="eastAsia"/>
        </w:rPr>
        <w:t>旧爱，</w:t>
      </w:r>
      <w:r w:rsidRPr="009A5BF4">
        <w:rPr>
          <w:rFonts w:ascii="宋体" w:eastAsia="宋体" w:hAnsi="宋体"/>
        </w:rPr>
        <w:t>要把它除掉。所以</w:t>
      </w:r>
      <w:r w:rsidR="00E80A75">
        <w:rPr>
          <w:rFonts w:ascii="宋体" w:eastAsia="宋体" w:hAnsi="宋体" w:hint="eastAsia"/>
        </w:rPr>
        <w:t>1</w:t>
      </w:r>
      <w:r w:rsidR="00E80A75">
        <w:rPr>
          <w:rFonts w:ascii="宋体" w:eastAsia="宋体" w:hAnsi="宋体"/>
        </w:rPr>
        <w:t>6</w:t>
      </w:r>
      <w:r w:rsidRPr="009A5BF4">
        <w:rPr>
          <w:rFonts w:ascii="宋体" w:eastAsia="宋体" w:hAnsi="宋体"/>
        </w:rPr>
        <w:t>节说</w:t>
      </w:r>
      <w:r w:rsidR="00E80A75"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你们要将心里的污秽除掉，不可</w:t>
      </w:r>
      <w:proofErr w:type="gramStart"/>
      <w:r w:rsidRPr="009A5BF4">
        <w:rPr>
          <w:rFonts w:ascii="宋体" w:eastAsia="宋体" w:hAnsi="宋体"/>
        </w:rPr>
        <w:t>再硬</w:t>
      </w:r>
      <w:r w:rsidR="00E80A75">
        <w:rPr>
          <w:rFonts w:ascii="宋体" w:eastAsia="宋体" w:hAnsi="宋体" w:hint="eastAsia"/>
        </w:rPr>
        <w:t>着</w:t>
      </w:r>
      <w:proofErr w:type="gramEnd"/>
      <w:r w:rsidR="00E80A75">
        <w:rPr>
          <w:rFonts w:ascii="宋体" w:eastAsia="宋体" w:hAnsi="宋体" w:hint="eastAsia"/>
        </w:rPr>
        <w:t>颈项。”</w:t>
      </w:r>
    </w:p>
    <w:p w14:paraId="2C558568" w14:textId="77777777" w:rsidR="00E80A75" w:rsidRPr="009A5BF4" w:rsidRDefault="009A5BF4" w:rsidP="00E80A75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又如</w:t>
      </w:r>
      <w:r w:rsidR="00E80A75">
        <w:rPr>
          <w:rFonts w:ascii="宋体" w:eastAsia="宋体" w:hAnsi="宋体" w:hint="eastAsia"/>
        </w:rPr>
        <w:t>【约一2：1</w:t>
      </w:r>
      <w:r w:rsidR="00E80A75">
        <w:rPr>
          <w:rFonts w:ascii="宋体" w:eastAsia="宋体" w:hAnsi="宋体"/>
        </w:rPr>
        <w:t>5-17</w:t>
      </w:r>
      <w:r w:rsidR="00E80A75"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所说的</w:t>
      </w:r>
      <w:r w:rsidR="00E80A75"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不要爱世界和世界上的事</w:t>
      </w:r>
      <w:r w:rsidR="00E80A75">
        <w:rPr>
          <w:rFonts w:ascii="宋体" w:eastAsia="宋体" w:hAnsi="宋体" w:hint="eastAsia"/>
        </w:rPr>
        <w:t>。</w:t>
      </w:r>
      <w:r w:rsidRPr="009A5BF4">
        <w:rPr>
          <w:rFonts w:ascii="宋体" w:eastAsia="宋体" w:hAnsi="宋体"/>
        </w:rPr>
        <w:t>人若爱世界，</w:t>
      </w:r>
      <w:r w:rsidR="00E80A75">
        <w:rPr>
          <w:rFonts w:ascii="宋体" w:eastAsia="宋体" w:hAnsi="宋体" w:hint="eastAsia"/>
        </w:rPr>
        <w:t>爱父</w:t>
      </w:r>
      <w:r w:rsidRPr="009A5BF4">
        <w:rPr>
          <w:rFonts w:ascii="宋体" w:eastAsia="宋体" w:hAnsi="宋体"/>
        </w:rPr>
        <w:t>的心就不在他里面了。</w:t>
      </w:r>
      <w:r w:rsidR="00E80A75">
        <w:rPr>
          <w:rFonts w:ascii="宋体" w:eastAsia="宋体" w:hAnsi="宋体" w:hint="eastAsia"/>
        </w:rPr>
        <w:t>因为凡</w:t>
      </w:r>
      <w:r w:rsidRPr="009A5BF4">
        <w:rPr>
          <w:rFonts w:ascii="宋体" w:eastAsia="宋体" w:hAnsi="宋体"/>
        </w:rPr>
        <w:t>世界上的事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就像肉体的情欲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眼目的情欲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并今生的骄傲，都不是从父来的，乃是从世界来的</w:t>
      </w:r>
      <w:r w:rsidR="00E80A75">
        <w:rPr>
          <w:rFonts w:ascii="宋体" w:eastAsia="宋体" w:hAnsi="宋体" w:hint="eastAsia"/>
        </w:rPr>
        <w:t>。</w:t>
      </w:r>
      <w:r w:rsidRPr="009A5BF4">
        <w:rPr>
          <w:rFonts w:ascii="宋体" w:eastAsia="宋体" w:hAnsi="宋体"/>
        </w:rPr>
        <w:t>这世界和其上的情欲都要过去，惟独遵行神旨意的</w:t>
      </w:r>
      <w:r w:rsidR="00E80A75">
        <w:rPr>
          <w:rFonts w:ascii="宋体" w:eastAsia="宋体" w:hAnsi="宋体" w:hint="eastAsia"/>
        </w:rPr>
        <w:t>，是</w:t>
      </w:r>
      <w:r w:rsidRPr="009A5BF4">
        <w:rPr>
          <w:rFonts w:ascii="宋体" w:eastAsia="宋体" w:hAnsi="宋体"/>
        </w:rPr>
        <w:t>永远</w:t>
      </w:r>
      <w:r w:rsidR="00E80A75">
        <w:rPr>
          <w:rFonts w:ascii="宋体" w:eastAsia="宋体" w:hAnsi="宋体" w:hint="eastAsia"/>
        </w:rPr>
        <w:t>常</w:t>
      </w:r>
      <w:r w:rsidRPr="009A5BF4">
        <w:rPr>
          <w:rFonts w:ascii="宋体" w:eastAsia="宋体" w:hAnsi="宋体"/>
        </w:rPr>
        <w:t>存。</w:t>
      </w:r>
      <w:r w:rsidR="00E80A75">
        <w:rPr>
          <w:rFonts w:ascii="宋体" w:eastAsia="宋体" w:hAnsi="宋体" w:hint="eastAsia"/>
        </w:rPr>
        <w:t>”</w:t>
      </w:r>
    </w:p>
    <w:p w14:paraId="67EBB95A" w14:textId="10DC1753" w:rsidR="00E80A75" w:rsidRDefault="009A5BF4" w:rsidP="009A5BF4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这就说明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不单单要求我们照着这婚约来遵守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的</w:t>
      </w:r>
      <w:proofErr w:type="gramStart"/>
      <w:r w:rsidRPr="009A5BF4">
        <w:rPr>
          <w:rFonts w:ascii="宋体" w:eastAsia="宋体" w:hAnsi="宋体"/>
        </w:rPr>
        <w:t>诫</w:t>
      </w:r>
      <w:proofErr w:type="gramEnd"/>
      <w:r w:rsidRPr="009A5BF4">
        <w:rPr>
          <w:rFonts w:ascii="宋体" w:eastAsia="宋体" w:hAnsi="宋体"/>
        </w:rPr>
        <w:t>命</w:t>
      </w:r>
      <w:r w:rsidR="00E80A75">
        <w:rPr>
          <w:rFonts w:ascii="宋体" w:eastAsia="宋体" w:hAnsi="宋体" w:hint="eastAsia"/>
        </w:rPr>
        <w:t>、</w:t>
      </w:r>
      <w:r w:rsidRPr="009A5BF4">
        <w:rPr>
          <w:rFonts w:ascii="宋体" w:eastAsia="宋体" w:hAnsi="宋体"/>
        </w:rPr>
        <w:t>律例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来</w:t>
      </w:r>
      <w:r w:rsidR="00E80A75">
        <w:rPr>
          <w:rFonts w:ascii="宋体" w:eastAsia="宋体" w:hAnsi="宋体" w:hint="eastAsia"/>
        </w:rPr>
        <w:t>尽心</w:t>
      </w:r>
      <w:r w:rsidRPr="009A5BF4">
        <w:rPr>
          <w:rFonts w:ascii="宋体" w:eastAsia="宋体" w:hAnsi="宋体"/>
        </w:rPr>
        <w:t>尽</w:t>
      </w:r>
      <w:ins w:id="64" w:author="jing" w:date="2021-06-29T05:51:00Z">
        <w:r w:rsidR="00AA0E22">
          <w:rPr>
            <w:rFonts w:ascii="宋体" w:eastAsia="宋体" w:hAnsi="宋体" w:hint="eastAsia"/>
          </w:rPr>
          <w:t>性</w:t>
        </w:r>
      </w:ins>
      <w:del w:id="65" w:author="jing" w:date="2021-06-29T05:51:00Z">
        <w:r w:rsidRPr="009A5BF4" w:rsidDel="00AA0E22">
          <w:rPr>
            <w:rFonts w:ascii="宋体" w:eastAsia="宋体" w:hAnsi="宋体"/>
          </w:rPr>
          <w:delText>兴</w:delText>
        </w:r>
      </w:del>
      <w:r w:rsidR="00E80A75">
        <w:rPr>
          <w:rFonts w:ascii="宋体" w:eastAsia="宋体" w:hAnsi="宋体" w:hint="eastAsia"/>
        </w:rPr>
        <w:t>地侍奉祂，</w:t>
      </w:r>
      <w:r w:rsidRPr="009A5BF4">
        <w:rPr>
          <w:rFonts w:ascii="宋体" w:eastAsia="宋体" w:hAnsi="宋体"/>
        </w:rPr>
        <w:t>同时也要求我们从心里除掉污秽</w:t>
      </w:r>
      <w:r w:rsidR="00E80A75">
        <w:rPr>
          <w:rFonts w:ascii="宋体" w:eastAsia="宋体" w:hAnsi="宋体" w:hint="eastAsia"/>
        </w:rPr>
        <w:t>。</w:t>
      </w:r>
      <w:r w:rsidRPr="009A5BF4">
        <w:rPr>
          <w:rFonts w:ascii="宋体" w:eastAsia="宋体" w:hAnsi="宋体"/>
        </w:rPr>
        <w:t>当然也就是要求我们这一切都要发自内心的为爱耶和华而</w:t>
      </w:r>
      <w:r w:rsidR="00E80A75">
        <w:rPr>
          <w:rFonts w:ascii="宋体" w:eastAsia="宋体" w:hAnsi="宋体" w:hint="eastAsia"/>
        </w:rPr>
        <w:t>侍奉祂</w:t>
      </w:r>
      <w:r w:rsidRPr="009A5BF4">
        <w:rPr>
          <w:rFonts w:ascii="宋体" w:eastAsia="宋体" w:hAnsi="宋体"/>
        </w:rPr>
        <w:t>。为什么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这样要求呢？</w:t>
      </w:r>
    </w:p>
    <w:p w14:paraId="593291FA" w14:textId="6677964E" w:rsidR="00E80A75" w:rsidRDefault="00E80A75" w:rsidP="00E80A7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 w:rsidR="009A5BF4" w:rsidRPr="009A5BF4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="009A5BF4" w:rsidRPr="009A5BF4">
        <w:rPr>
          <w:rFonts w:ascii="宋体" w:eastAsia="宋体" w:hAnsi="宋体"/>
        </w:rPr>
        <w:t>因为耶和华你们的神，他是万神之神，万主之主，至大的神</w:t>
      </w:r>
      <w:r>
        <w:rPr>
          <w:rFonts w:ascii="宋体" w:eastAsia="宋体" w:hAnsi="宋体" w:hint="eastAsia"/>
        </w:rPr>
        <w:t>，</w:t>
      </w:r>
      <w:r w:rsidR="009A5BF4" w:rsidRPr="009A5BF4">
        <w:rPr>
          <w:rFonts w:ascii="宋体" w:eastAsia="宋体" w:hAnsi="宋体"/>
        </w:rPr>
        <w:t>大有能力</w:t>
      </w:r>
      <w:r>
        <w:rPr>
          <w:rFonts w:ascii="宋体" w:eastAsia="宋体" w:hAnsi="宋体" w:hint="eastAsia"/>
        </w:rPr>
        <w:t>，</w:t>
      </w:r>
      <w:r w:rsidR="009A5BF4" w:rsidRPr="009A5BF4">
        <w:rPr>
          <w:rFonts w:ascii="宋体" w:eastAsia="宋体" w:hAnsi="宋体"/>
        </w:rPr>
        <w:t>大而可畏，不以貌取人，也不受贿赂。他为孤儿寡妇伸冤，又怜爱寄居的</w:t>
      </w:r>
      <w:r>
        <w:rPr>
          <w:rFonts w:ascii="宋体" w:eastAsia="宋体" w:hAnsi="宋体" w:hint="eastAsia"/>
        </w:rPr>
        <w:t>，</w:t>
      </w:r>
      <w:r w:rsidR="009A5BF4" w:rsidRPr="009A5BF4">
        <w:rPr>
          <w:rFonts w:ascii="宋体" w:eastAsia="宋体" w:hAnsi="宋体"/>
        </w:rPr>
        <w:t>赐给他衣食</w:t>
      </w:r>
      <w:r>
        <w:rPr>
          <w:rFonts w:ascii="宋体" w:eastAsia="宋体" w:hAnsi="宋体" w:hint="eastAsia"/>
        </w:rPr>
        <w:t>。</w:t>
      </w:r>
      <w:r w:rsidR="009A5BF4" w:rsidRPr="009A5BF4">
        <w:rPr>
          <w:rFonts w:ascii="宋体" w:eastAsia="宋体" w:hAnsi="宋体"/>
        </w:rPr>
        <w:t>所以</w:t>
      </w:r>
      <w:ins w:id="66" w:author="jing" w:date="2021-06-29T05:52:00Z">
        <w:r w:rsidR="00AA0E22">
          <w:rPr>
            <w:rFonts w:ascii="宋体" w:eastAsia="宋体" w:hAnsi="宋体" w:hint="eastAsia"/>
          </w:rPr>
          <w:t>，</w:t>
        </w:r>
      </w:ins>
      <w:r w:rsidR="009A5BF4" w:rsidRPr="009A5BF4">
        <w:rPr>
          <w:rFonts w:ascii="宋体" w:eastAsia="宋体" w:hAnsi="宋体"/>
        </w:rPr>
        <w:t>你要怜爱寄居的</w:t>
      </w:r>
      <w:r>
        <w:rPr>
          <w:rFonts w:ascii="宋体" w:eastAsia="宋体" w:hAnsi="宋体" w:hint="eastAsia"/>
        </w:rPr>
        <w:t>，</w:t>
      </w:r>
      <w:r w:rsidR="009A5BF4" w:rsidRPr="009A5BF4">
        <w:rPr>
          <w:rFonts w:ascii="宋体" w:eastAsia="宋体" w:hAnsi="宋体"/>
        </w:rPr>
        <w:t>因为你们在埃及地也作过寄居的</w:t>
      </w:r>
      <w:r>
        <w:rPr>
          <w:rFonts w:ascii="宋体" w:eastAsia="宋体" w:hAnsi="宋体" w:hint="eastAsia"/>
        </w:rPr>
        <w:t>。”</w:t>
      </w:r>
    </w:p>
    <w:p w14:paraId="04170D53" w14:textId="77777777" w:rsidR="009A5BF4" w:rsidRPr="009A5BF4" w:rsidRDefault="009A5BF4" w:rsidP="00E80A75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那意思就是爱我们的新郎，爱我们的上帝。既然是这样</w:t>
      </w:r>
      <w:r w:rsidR="00E80A75">
        <w:rPr>
          <w:rFonts w:ascii="宋体" w:eastAsia="宋体" w:hAnsi="宋体" w:hint="eastAsia"/>
        </w:rPr>
        <w:t>的一位</w:t>
      </w:r>
      <w:r w:rsidRPr="009A5BF4">
        <w:rPr>
          <w:rFonts w:ascii="宋体" w:eastAsia="宋体" w:hAnsi="宋体"/>
        </w:rPr>
        <w:t>上帝，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 w:hint="eastAsia"/>
        </w:rPr>
        <w:t>既</w:t>
      </w:r>
      <w:r w:rsidRPr="009A5BF4">
        <w:rPr>
          <w:rFonts w:ascii="宋体" w:eastAsia="宋体" w:hAnsi="宋体"/>
        </w:rPr>
        <w:t>然爱了我们，</w:t>
      </w:r>
      <w:r w:rsidR="00E80A75">
        <w:rPr>
          <w:rFonts w:ascii="宋体" w:eastAsia="宋体" w:hAnsi="宋体" w:hint="eastAsia"/>
        </w:rPr>
        <w:t>祂也</w:t>
      </w:r>
      <w:r w:rsidRPr="009A5BF4">
        <w:rPr>
          <w:rFonts w:ascii="宋体" w:eastAsia="宋体" w:hAnsi="宋体" w:hint="eastAsia"/>
        </w:rPr>
        <w:t>愿</w:t>
      </w:r>
      <w:r w:rsidRPr="009A5BF4">
        <w:rPr>
          <w:rFonts w:ascii="宋体" w:eastAsia="宋体" w:hAnsi="宋体"/>
        </w:rPr>
        <w:t>意我们越来越</w:t>
      </w:r>
      <w:r w:rsidR="00E80A75">
        <w:rPr>
          <w:rFonts w:ascii="宋体" w:eastAsia="宋体" w:hAnsi="宋体" w:hint="eastAsia"/>
        </w:rPr>
        <w:t>像祂，</w:t>
      </w:r>
      <w:r w:rsidRPr="009A5BF4">
        <w:rPr>
          <w:rFonts w:ascii="宋体" w:eastAsia="宋体" w:hAnsi="宋体"/>
        </w:rPr>
        <w:t>能够像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那样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把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的生命在我们的生活中也活出来。</w:t>
      </w:r>
    </w:p>
    <w:p w14:paraId="0366D30B" w14:textId="7AD2EBCF" w:rsidR="009A5BF4" w:rsidRPr="00E80A75" w:rsidRDefault="009A5BF4" w:rsidP="00E80A75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所以</w:t>
      </w:r>
      <w:ins w:id="67" w:author="jing" w:date="2021-06-29T05:52:00Z">
        <w:r w:rsidR="00AA0E22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以色列人不能够</w:t>
      </w:r>
      <w:r w:rsidR="00E80A75">
        <w:rPr>
          <w:rFonts w:ascii="宋体" w:eastAsia="宋体" w:hAnsi="宋体" w:hint="eastAsia"/>
        </w:rPr>
        <w:t>仅仅</w:t>
      </w:r>
      <w:r w:rsidRPr="009A5BF4">
        <w:rPr>
          <w:rFonts w:ascii="宋体" w:eastAsia="宋体" w:hAnsi="宋体"/>
        </w:rPr>
        <w:t>的在肉体上受</w:t>
      </w:r>
      <w:r w:rsidR="00E80A75">
        <w:rPr>
          <w:rFonts w:ascii="宋体" w:eastAsia="宋体" w:hAnsi="宋体" w:hint="eastAsia"/>
        </w:rPr>
        <w:t>了割礼</w:t>
      </w:r>
      <w:r w:rsidRPr="009A5BF4">
        <w:rPr>
          <w:rFonts w:ascii="宋体" w:eastAsia="宋体" w:hAnsi="宋体"/>
        </w:rPr>
        <w:t>就成为亚伯拉罕的后裔，就好像是成为上帝所爱的妻子，不能够仅仅停留在这肉体的记号上。</w:t>
      </w:r>
      <w:proofErr w:type="gramStart"/>
      <w:r w:rsidRPr="009A5BF4">
        <w:rPr>
          <w:rFonts w:ascii="宋体" w:eastAsia="宋体" w:hAnsi="宋体"/>
        </w:rPr>
        <w:t>正如</w:t>
      </w:r>
      <w:r w:rsidR="00E80A75">
        <w:rPr>
          <w:rFonts w:ascii="宋体" w:eastAsia="宋体" w:hAnsi="宋体" w:hint="eastAsia"/>
        </w:rPr>
        <w:t>司提</w:t>
      </w:r>
      <w:proofErr w:type="gramEnd"/>
      <w:r w:rsidR="00E80A75">
        <w:rPr>
          <w:rFonts w:ascii="宋体" w:eastAsia="宋体" w:hAnsi="宋体" w:hint="eastAsia"/>
        </w:rPr>
        <w:t>反</w:t>
      </w:r>
      <w:r w:rsidRPr="009A5BF4">
        <w:rPr>
          <w:rFonts w:ascii="宋体" w:eastAsia="宋体" w:hAnsi="宋体"/>
        </w:rPr>
        <w:t>在</w:t>
      </w:r>
      <w:r w:rsidR="00E80A75">
        <w:rPr>
          <w:rFonts w:ascii="宋体" w:eastAsia="宋体" w:hAnsi="宋体" w:hint="eastAsia"/>
        </w:rPr>
        <w:t>【徒7：5</w:t>
      </w:r>
      <w:r w:rsidR="00E80A75">
        <w:rPr>
          <w:rFonts w:ascii="宋体" w:eastAsia="宋体" w:hAnsi="宋体"/>
        </w:rPr>
        <w:t>1</w:t>
      </w:r>
      <w:r w:rsidR="00E80A75"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对犹太人所讲的，</w:t>
      </w:r>
      <w:r w:rsidR="00E80A75">
        <w:rPr>
          <w:rFonts w:ascii="宋体" w:eastAsia="宋体" w:hAnsi="宋体" w:hint="eastAsia"/>
        </w:rPr>
        <w:t>他</w:t>
      </w:r>
      <w:r w:rsidRPr="009A5BF4">
        <w:rPr>
          <w:rFonts w:ascii="宋体" w:eastAsia="宋体" w:hAnsi="宋体"/>
        </w:rPr>
        <w:t>说</w:t>
      </w:r>
      <w:r w:rsidR="00E80A75"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你们这硬着颈项</w:t>
      </w:r>
      <w:r w:rsidR="00E80A75">
        <w:rPr>
          <w:rFonts w:ascii="宋体" w:eastAsia="宋体" w:hAnsi="宋体" w:hint="eastAsia"/>
        </w:rPr>
        <w:t>、</w:t>
      </w:r>
      <w:r w:rsidRPr="009A5BF4">
        <w:rPr>
          <w:rFonts w:ascii="宋体" w:eastAsia="宋体" w:hAnsi="宋体"/>
        </w:rPr>
        <w:t>心与耳未受割</w:t>
      </w:r>
      <w:ins w:id="68" w:author="jing" w:date="2021-06-29T05:53:00Z">
        <w:r w:rsidR="00FE4BA2">
          <w:rPr>
            <w:rFonts w:ascii="宋体" w:eastAsia="宋体" w:hAnsi="宋体" w:hint="eastAsia"/>
          </w:rPr>
          <w:t>礼</w:t>
        </w:r>
      </w:ins>
      <w:del w:id="69" w:author="jing" w:date="2021-06-29T05:52:00Z">
        <w:r w:rsidRPr="009A5BF4" w:rsidDel="00FE4BA2">
          <w:rPr>
            <w:rFonts w:ascii="宋体" w:eastAsia="宋体" w:hAnsi="宋体"/>
          </w:rPr>
          <w:delText>离</w:delText>
        </w:r>
      </w:del>
      <w:r w:rsidRPr="009A5BF4">
        <w:rPr>
          <w:rFonts w:ascii="宋体" w:eastAsia="宋体" w:hAnsi="宋体"/>
        </w:rPr>
        <w:t>的</w:t>
      </w:r>
      <w:r w:rsidR="00E80A75">
        <w:rPr>
          <w:rFonts w:ascii="宋体" w:eastAsia="宋体" w:hAnsi="宋体" w:hint="eastAsia"/>
        </w:rPr>
        <w:t>人，时常</w:t>
      </w:r>
      <w:r w:rsidRPr="009A5BF4">
        <w:rPr>
          <w:rFonts w:ascii="宋体" w:eastAsia="宋体" w:hAnsi="宋体"/>
        </w:rPr>
        <w:t>抗拒圣灵</w:t>
      </w:r>
      <w:r w:rsidR="00E80A75">
        <w:rPr>
          <w:rFonts w:ascii="宋体" w:eastAsia="宋体" w:hAnsi="宋体" w:hint="eastAsia"/>
        </w:rPr>
        <w:t>；</w:t>
      </w:r>
      <w:r w:rsidRPr="009A5BF4">
        <w:rPr>
          <w:rFonts w:ascii="宋体" w:eastAsia="宋体" w:hAnsi="宋体"/>
        </w:rPr>
        <w:t>你们的祖宗怎样，你们也怎样</w:t>
      </w:r>
      <w:r w:rsidR="00E80A75">
        <w:rPr>
          <w:rFonts w:ascii="宋体" w:eastAsia="宋体" w:hAnsi="宋体" w:hint="eastAsia"/>
        </w:rPr>
        <w:t>。”</w:t>
      </w:r>
    </w:p>
    <w:p w14:paraId="1ABAEEB7" w14:textId="11048783" w:rsidR="00E80A75" w:rsidRDefault="009A5BF4" w:rsidP="00E80A75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那这一节经文反过来可以让我们看到，当上帝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希望我们能够把心里的污秽除掉，不可</w:t>
      </w:r>
      <w:proofErr w:type="gramStart"/>
      <w:r w:rsidRPr="009A5BF4">
        <w:rPr>
          <w:rFonts w:ascii="宋体" w:eastAsia="宋体" w:hAnsi="宋体"/>
        </w:rPr>
        <w:t>再硬</w:t>
      </w:r>
      <w:r w:rsidRPr="009A5BF4">
        <w:rPr>
          <w:rFonts w:ascii="宋体" w:eastAsia="宋体" w:hAnsi="宋体"/>
        </w:rPr>
        <w:lastRenderedPageBreak/>
        <w:t>着</w:t>
      </w:r>
      <w:proofErr w:type="gramEnd"/>
      <w:r w:rsidRPr="009A5BF4">
        <w:rPr>
          <w:rFonts w:ascii="宋体" w:eastAsia="宋体" w:hAnsi="宋体"/>
        </w:rPr>
        <w:t>颈项。虽然我们不像犹太人一样受割礼，有着外在肉体的标记，但是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对我们以及犹太人的要求</w:t>
      </w:r>
      <w:ins w:id="70" w:author="jing" w:date="2021-06-29T05:53:00Z">
        <w:r w:rsidR="00FE4BA2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在这外表上虽不一样，但是对我们的内心要求是一样的，那就是让我们</w:t>
      </w:r>
      <w:ins w:id="71" w:author="jing" w:date="2021-06-29T05:53:00Z">
        <w:r w:rsidR="00FE4BA2">
          <w:rPr>
            <w:rFonts w:ascii="宋体" w:eastAsia="宋体" w:hAnsi="宋体" w:hint="eastAsia"/>
          </w:rPr>
          <w:t>“</w:t>
        </w:r>
      </w:ins>
      <w:r w:rsidRPr="009A5BF4">
        <w:rPr>
          <w:rFonts w:ascii="宋体" w:eastAsia="宋体" w:hAnsi="宋体"/>
        </w:rPr>
        <w:t>心与耳受割礼</w:t>
      </w:r>
      <w:ins w:id="72" w:author="jing" w:date="2021-06-29T05:53:00Z">
        <w:r w:rsidR="00FE4BA2">
          <w:rPr>
            <w:rFonts w:ascii="宋体" w:eastAsia="宋体" w:hAnsi="宋体" w:hint="eastAsia"/>
          </w:rPr>
          <w:t>”</w:t>
        </w:r>
      </w:ins>
      <w:r w:rsidRPr="009A5BF4">
        <w:rPr>
          <w:rFonts w:ascii="宋体" w:eastAsia="宋体" w:hAnsi="宋体"/>
        </w:rPr>
        <w:t>，从心中除掉污秽。</w:t>
      </w:r>
    </w:p>
    <w:p w14:paraId="1064B248" w14:textId="75CF7857" w:rsidR="00E80A75" w:rsidRDefault="009A5BF4" w:rsidP="00E80A75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也就是不仅仅是在外表上不去犯律法禁止的，也应当从内心开始，从动机开始</w:t>
      </w:r>
      <w:r w:rsidR="00E80A75">
        <w:rPr>
          <w:rFonts w:ascii="宋体" w:eastAsia="宋体" w:hAnsi="宋体" w:hint="eastAsia"/>
        </w:rPr>
        <w:t>，不犯</w:t>
      </w:r>
      <w:r w:rsidRPr="009A5BF4">
        <w:rPr>
          <w:rFonts w:ascii="宋体" w:eastAsia="宋体" w:hAnsi="宋体"/>
        </w:rPr>
        <w:t>律法禁止的</w:t>
      </w:r>
      <w:ins w:id="73" w:author="jing" w:date="2021-06-29T05:54:00Z">
        <w:r w:rsidR="00FE4BA2">
          <w:rPr>
            <w:rFonts w:ascii="宋体" w:eastAsia="宋体" w:hAnsi="宋体" w:hint="eastAsia"/>
          </w:rPr>
          <w:t>。</w:t>
        </w:r>
      </w:ins>
      <w:del w:id="74" w:author="jing" w:date="2021-06-29T05:54:00Z">
        <w:r w:rsidR="00E80A75" w:rsidDel="00FE4BA2">
          <w:rPr>
            <w:rFonts w:ascii="宋体" w:eastAsia="宋体" w:hAnsi="宋体" w:hint="eastAsia"/>
          </w:rPr>
          <w:delText>，</w:delText>
        </w:r>
      </w:del>
      <w:r w:rsidRPr="009A5BF4">
        <w:rPr>
          <w:rFonts w:ascii="宋体" w:eastAsia="宋体" w:hAnsi="宋体"/>
        </w:rPr>
        <w:t>就</w:t>
      </w:r>
      <w:proofErr w:type="gramStart"/>
      <w:r w:rsidRPr="009A5BF4">
        <w:rPr>
          <w:rFonts w:ascii="宋体" w:eastAsia="宋体" w:hAnsi="宋体"/>
        </w:rPr>
        <w:t>像这造偶像</w:t>
      </w:r>
      <w:proofErr w:type="gramEnd"/>
      <w:r w:rsidR="00E80A75">
        <w:rPr>
          <w:rFonts w:ascii="宋体" w:eastAsia="宋体" w:hAnsi="宋体" w:hint="eastAsia"/>
        </w:rPr>
        <w:t>、</w:t>
      </w:r>
      <w:r w:rsidRPr="009A5BF4">
        <w:rPr>
          <w:rFonts w:ascii="宋体" w:eastAsia="宋体" w:hAnsi="宋体"/>
        </w:rPr>
        <w:t>拜偶像</w:t>
      </w:r>
      <w:r w:rsidR="00E80A75">
        <w:rPr>
          <w:rFonts w:ascii="宋体" w:eastAsia="宋体" w:hAnsi="宋体" w:hint="eastAsia"/>
        </w:rPr>
        <w:t>、侍奉</w:t>
      </w:r>
      <w:r w:rsidRPr="009A5BF4">
        <w:rPr>
          <w:rFonts w:ascii="宋体" w:eastAsia="宋体" w:hAnsi="宋体"/>
        </w:rPr>
        <w:t>偶像的</w:t>
      </w:r>
      <w:proofErr w:type="gramStart"/>
      <w:r w:rsidR="00E80A75">
        <w:rPr>
          <w:rFonts w:ascii="宋体" w:eastAsia="宋体" w:hAnsi="宋体" w:hint="eastAsia"/>
        </w:rPr>
        <w:t>诫</w:t>
      </w:r>
      <w:proofErr w:type="gramEnd"/>
      <w:r w:rsidR="00E80A75">
        <w:rPr>
          <w:rFonts w:ascii="宋体" w:eastAsia="宋体" w:hAnsi="宋体" w:hint="eastAsia"/>
        </w:rPr>
        <w:t>命，</w:t>
      </w:r>
      <w:r w:rsidRPr="009A5BF4">
        <w:rPr>
          <w:rFonts w:ascii="宋体" w:eastAsia="宋体" w:hAnsi="宋体"/>
        </w:rPr>
        <w:t>不是让我们仅仅在外表上不去</w:t>
      </w:r>
      <w:r w:rsidR="00E80A75">
        <w:rPr>
          <w:rFonts w:ascii="宋体" w:eastAsia="宋体" w:hAnsi="宋体" w:hint="eastAsia"/>
        </w:rPr>
        <w:t>造、</w:t>
      </w:r>
      <w:r w:rsidRPr="009A5BF4">
        <w:rPr>
          <w:rFonts w:ascii="宋体" w:eastAsia="宋体" w:hAnsi="宋体"/>
        </w:rPr>
        <w:t>不去</w:t>
      </w:r>
      <w:r w:rsidR="00E80A75">
        <w:rPr>
          <w:rFonts w:ascii="宋体" w:eastAsia="宋体" w:hAnsi="宋体" w:hint="eastAsia"/>
        </w:rPr>
        <w:t>拜、</w:t>
      </w:r>
      <w:r w:rsidRPr="009A5BF4">
        <w:rPr>
          <w:rFonts w:ascii="宋体" w:eastAsia="宋体" w:hAnsi="宋体"/>
        </w:rPr>
        <w:t>不去服侍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而更重要的是要让我们从心里就开始除去我们心中的偶像，不要在心中造</w:t>
      </w:r>
      <w:r w:rsidR="00E80A75">
        <w:rPr>
          <w:rFonts w:ascii="宋体" w:eastAsia="宋体" w:hAnsi="宋体" w:hint="eastAsia"/>
        </w:rPr>
        <w:t>偶像</w:t>
      </w:r>
      <w:r w:rsidRPr="009A5BF4">
        <w:rPr>
          <w:rFonts w:ascii="宋体" w:eastAsia="宋体" w:hAnsi="宋体"/>
        </w:rPr>
        <w:t>，不要在我们的心里拜偶像，也不要在我们的心里</w:t>
      </w:r>
      <w:r w:rsidR="00E80A75">
        <w:rPr>
          <w:rFonts w:ascii="宋体" w:eastAsia="宋体" w:hAnsi="宋体" w:hint="eastAsia"/>
        </w:rPr>
        <w:t>侍奉</w:t>
      </w:r>
      <w:r w:rsidRPr="009A5BF4">
        <w:rPr>
          <w:rFonts w:ascii="宋体" w:eastAsia="宋体" w:hAnsi="宋体" w:hint="eastAsia"/>
        </w:rPr>
        <w:t>偶</w:t>
      </w:r>
      <w:r w:rsidRPr="009A5BF4">
        <w:rPr>
          <w:rFonts w:ascii="宋体" w:eastAsia="宋体" w:hAnsi="宋体"/>
        </w:rPr>
        <w:t>像</w:t>
      </w:r>
      <w:r w:rsidR="00E80A75">
        <w:rPr>
          <w:rFonts w:ascii="宋体" w:eastAsia="宋体" w:hAnsi="宋体" w:hint="eastAsia"/>
        </w:rPr>
        <w:t>。</w:t>
      </w:r>
    </w:p>
    <w:p w14:paraId="021838CB" w14:textId="77777777" w:rsidR="00E80A75" w:rsidRDefault="009A5BF4" w:rsidP="00E80A75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也就是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的要求不仅仅是要求我们外表如此，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更是要求我们从内心开始来过一个真正的敬畏耶和华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爱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，尽心尽性侍奉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的人。既然上帝喜悦我们，爱我们，就是</w:t>
      </w:r>
      <w:proofErr w:type="gramStart"/>
      <w:r w:rsidRPr="009A5BF4">
        <w:rPr>
          <w:rFonts w:ascii="宋体" w:eastAsia="宋体" w:hAnsi="宋体"/>
        </w:rPr>
        <w:t>因着</w:t>
      </w:r>
      <w:proofErr w:type="gramEnd"/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怜悯的爱拣选了我们，因此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也愿意我们能够像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那样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带着怜悯的爱来</w:t>
      </w:r>
      <w:r w:rsidR="00E80A75">
        <w:rPr>
          <w:rFonts w:ascii="宋体" w:eastAsia="宋体" w:hAnsi="宋体" w:hint="eastAsia"/>
        </w:rPr>
        <w:t>侍奉祂</w:t>
      </w:r>
      <w:r w:rsidRPr="009A5BF4">
        <w:rPr>
          <w:rFonts w:ascii="宋体" w:eastAsia="宋体" w:hAnsi="宋体"/>
        </w:rPr>
        <w:t>。</w:t>
      </w:r>
    </w:p>
    <w:p w14:paraId="764785E8" w14:textId="77777777" w:rsidR="00E80A75" w:rsidRDefault="009A5BF4" w:rsidP="00E80A75">
      <w:pPr>
        <w:rPr>
          <w:rFonts w:ascii="宋体" w:eastAsia="宋体" w:hAnsi="宋体"/>
        </w:rPr>
      </w:pPr>
      <w:r w:rsidRPr="00E80A75">
        <w:rPr>
          <w:rFonts w:ascii="宋体" w:eastAsia="宋体" w:hAnsi="宋体"/>
          <w:b/>
          <w:bCs/>
        </w:rPr>
        <w:t>第四点</w:t>
      </w:r>
      <w:r w:rsidR="00E80A75">
        <w:rPr>
          <w:rFonts w:ascii="宋体" w:eastAsia="宋体" w:hAnsi="宋体" w:hint="eastAsia"/>
          <w:b/>
          <w:bCs/>
        </w:rPr>
        <w:t>，</w:t>
      </w:r>
      <w:r w:rsidRPr="009A5BF4">
        <w:rPr>
          <w:rFonts w:ascii="宋体" w:eastAsia="宋体" w:hAnsi="宋体"/>
        </w:rPr>
        <w:t>也就是20</w:t>
      </w:r>
      <w:r w:rsidR="00E80A75">
        <w:rPr>
          <w:rFonts w:ascii="宋体" w:eastAsia="宋体" w:hAnsi="宋体" w:hint="eastAsia"/>
        </w:rPr>
        <w:t>-</w:t>
      </w:r>
      <w:r w:rsidRPr="009A5BF4">
        <w:rPr>
          <w:rFonts w:ascii="宋体" w:eastAsia="宋体" w:hAnsi="宋体"/>
        </w:rPr>
        <w:t>22节。那么在这三节经文当中，</w:t>
      </w:r>
      <w:r w:rsidR="00E80A75">
        <w:rPr>
          <w:rFonts w:ascii="宋体" w:eastAsia="宋体" w:hAnsi="宋体" w:hint="eastAsia"/>
        </w:rPr>
        <w:t>神</w:t>
      </w:r>
      <w:r w:rsidRPr="009A5BF4">
        <w:rPr>
          <w:rFonts w:ascii="宋体" w:eastAsia="宋体" w:hAnsi="宋体"/>
        </w:rPr>
        <w:t>说</w:t>
      </w:r>
      <w:r w:rsidR="00E80A75"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你要敬畏耶和华你的神</w:t>
      </w:r>
      <w:r w:rsidR="00E80A75">
        <w:rPr>
          <w:rFonts w:ascii="宋体" w:eastAsia="宋体" w:hAnsi="宋体" w:hint="eastAsia"/>
        </w:rPr>
        <w:t>，侍奉</w:t>
      </w:r>
      <w:r w:rsidRPr="009A5BF4">
        <w:rPr>
          <w:rFonts w:ascii="宋体" w:eastAsia="宋体" w:hAnsi="宋体"/>
        </w:rPr>
        <w:t>他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专靠他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也要指着他的名起誓</w:t>
      </w:r>
      <w:r w:rsidR="00E80A75">
        <w:rPr>
          <w:rFonts w:ascii="宋体" w:eastAsia="宋体" w:hAnsi="宋体" w:hint="eastAsia"/>
        </w:rPr>
        <w:t>。”“</w:t>
      </w:r>
      <w:r w:rsidRPr="009A5BF4">
        <w:rPr>
          <w:rFonts w:ascii="宋体" w:eastAsia="宋体" w:hAnsi="宋体"/>
        </w:rPr>
        <w:t>敬畏耶和华你的神</w:t>
      </w:r>
      <w:r w:rsidR="00E80A75">
        <w:rPr>
          <w:rFonts w:ascii="宋体" w:eastAsia="宋体" w:hAnsi="宋体" w:hint="eastAsia"/>
        </w:rPr>
        <w:t>，侍奉</w:t>
      </w:r>
      <w:r w:rsidRPr="009A5BF4">
        <w:rPr>
          <w:rFonts w:ascii="宋体" w:eastAsia="宋体" w:hAnsi="宋体"/>
        </w:rPr>
        <w:t>他，专靠他</w:t>
      </w:r>
      <w:r w:rsidR="00E80A75">
        <w:rPr>
          <w:rFonts w:ascii="宋体" w:eastAsia="宋体" w:hAnsi="宋体" w:hint="eastAsia"/>
        </w:rPr>
        <w:t>”，</w:t>
      </w:r>
      <w:r w:rsidRPr="009A5BF4">
        <w:rPr>
          <w:rFonts w:ascii="宋体" w:eastAsia="宋体" w:hAnsi="宋体"/>
        </w:rPr>
        <w:t>这我们大概都能明白，但是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说</w:t>
      </w:r>
      <w:r w:rsidR="00E80A75"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也要指着他的名起誓</w:t>
      </w:r>
      <w:r w:rsidR="00E80A75">
        <w:rPr>
          <w:rFonts w:ascii="宋体" w:eastAsia="宋体" w:hAnsi="宋体" w:hint="eastAsia"/>
        </w:rPr>
        <w:t>。”</w:t>
      </w:r>
    </w:p>
    <w:p w14:paraId="30E8FE09" w14:textId="334893F2" w:rsidR="00E80A75" w:rsidRDefault="009A5BF4" w:rsidP="00E80A75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那意思就是，既然这是如同一个婚约一样，那么</w:t>
      </w:r>
      <w:ins w:id="75" w:author="jing" w:date="2021-06-29T05:55:00Z">
        <w:r w:rsidR="00FE4BA2">
          <w:rPr>
            <w:rFonts w:ascii="宋体" w:eastAsia="宋体" w:hAnsi="宋体" w:hint="eastAsia"/>
          </w:rPr>
          <w:t>，</w:t>
        </w:r>
      </w:ins>
      <w:r w:rsidRPr="009A5BF4">
        <w:rPr>
          <w:rFonts w:ascii="宋体" w:eastAsia="宋体" w:hAnsi="宋体"/>
        </w:rPr>
        <w:t>上帝既然借着摩西颁布十</w:t>
      </w:r>
      <w:proofErr w:type="gramStart"/>
      <w:r w:rsidRPr="009A5BF4">
        <w:rPr>
          <w:rFonts w:ascii="宋体" w:eastAsia="宋体" w:hAnsi="宋体"/>
        </w:rPr>
        <w:t>诫</w:t>
      </w:r>
      <w:proofErr w:type="gramEnd"/>
      <w:r w:rsidRPr="009A5BF4">
        <w:rPr>
          <w:rFonts w:ascii="宋体" w:eastAsia="宋体" w:hAnsi="宋体"/>
        </w:rPr>
        <w:t>，在</w:t>
      </w:r>
      <w:r w:rsidR="00E80A75">
        <w:rPr>
          <w:rFonts w:ascii="宋体" w:eastAsia="宋体" w:hAnsi="宋体" w:hint="eastAsia"/>
        </w:rPr>
        <w:t>西奈</w:t>
      </w:r>
      <w:r w:rsidRPr="009A5BF4">
        <w:rPr>
          <w:rFonts w:ascii="宋体" w:eastAsia="宋体" w:hAnsi="宋体"/>
        </w:rPr>
        <w:t>山与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所爱的以色列人立婚约，那么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所爱的以色列人就应当对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这一个婚约有回应，而我们就是</w:t>
      </w:r>
      <w:proofErr w:type="gramStart"/>
      <w:r w:rsidRPr="009A5BF4">
        <w:rPr>
          <w:rFonts w:ascii="宋体" w:eastAsia="宋体" w:hAnsi="宋体"/>
        </w:rPr>
        <w:t>这属灵的</w:t>
      </w:r>
      <w:proofErr w:type="gramEnd"/>
      <w:r w:rsidRPr="009A5BF4">
        <w:rPr>
          <w:rFonts w:ascii="宋体" w:eastAsia="宋体" w:hAnsi="宋体"/>
        </w:rPr>
        <w:t>以色列人中的</w:t>
      </w:r>
      <w:r w:rsidR="00E80A75">
        <w:rPr>
          <w:rFonts w:ascii="宋体" w:eastAsia="宋体" w:hAnsi="宋体" w:hint="eastAsia"/>
        </w:rPr>
        <w:t>一员</w:t>
      </w:r>
      <w:r w:rsidRPr="009A5BF4">
        <w:rPr>
          <w:rFonts w:ascii="宋体" w:eastAsia="宋体" w:hAnsi="宋体"/>
        </w:rPr>
        <w:t>，我们也当指着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的名起誓</w:t>
      </w:r>
      <w:r w:rsidR="00E80A75">
        <w:rPr>
          <w:rFonts w:ascii="宋体" w:eastAsia="宋体" w:hAnsi="宋体" w:hint="eastAsia"/>
        </w:rPr>
        <w:t>。</w:t>
      </w:r>
    </w:p>
    <w:p w14:paraId="75666746" w14:textId="77777777" w:rsidR="00E80A75" w:rsidRDefault="009A5BF4" w:rsidP="00E80A75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意思就是，当我们深深认识到上帝是如此</w:t>
      </w:r>
      <w:r w:rsidR="00E80A75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喜悦我们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爱我们，拣选我们</w:t>
      </w:r>
      <w:r w:rsidR="00E80A75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怜悯我们的话，我们就应当在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面前</w:t>
      </w:r>
      <w:r w:rsidR="00E80A75">
        <w:rPr>
          <w:rFonts w:ascii="宋体" w:eastAsia="宋体" w:hAnsi="宋体" w:hint="eastAsia"/>
        </w:rPr>
        <w:t>起誓、</w:t>
      </w:r>
      <w:r w:rsidRPr="009A5BF4">
        <w:rPr>
          <w:rFonts w:ascii="宋体" w:eastAsia="宋体" w:hAnsi="宋体"/>
        </w:rPr>
        <w:t>宣誓，立志以后照着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的旨意行，要过一个敬畏耶和华，</w:t>
      </w:r>
      <w:r w:rsidR="00E80A75">
        <w:rPr>
          <w:rFonts w:ascii="宋体" w:eastAsia="宋体" w:hAnsi="宋体" w:hint="eastAsia"/>
        </w:rPr>
        <w:t>侍奉祂，单单地、</w:t>
      </w:r>
      <w:r w:rsidRPr="009A5BF4">
        <w:rPr>
          <w:rFonts w:ascii="宋体" w:eastAsia="宋体" w:hAnsi="宋体"/>
        </w:rPr>
        <w:t>专一</w:t>
      </w:r>
      <w:r w:rsidR="00E80A75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依靠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，并且在我们的生命和生活中赞美</w:t>
      </w:r>
      <w:r w:rsidR="00E80A75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，成为这样的一个</w:t>
      </w:r>
      <w:r w:rsidR="00E80A75">
        <w:rPr>
          <w:rFonts w:ascii="宋体" w:eastAsia="宋体" w:hAnsi="宋体" w:hint="eastAsia"/>
        </w:rPr>
        <w:t>讨祂</w:t>
      </w:r>
      <w:r w:rsidRPr="009A5BF4">
        <w:rPr>
          <w:rFonts w:ascii="宋体" w:eastAsia="宋体" w:hAnsi="宋体"/>
        </w:rPr>
        <w:t>喜悦的妻子。</w:t>
      </w:r>
    </w:p>
    <w:p w14:paraId="7494D79F" w14:textId="77777777" w:rsidR="00E80A75" w:rsidRDefault="009A5BF4" w:rsidP="00E80A75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如果我们今天读了申命记第</w:t>
      </w:r>
      <w:r w:rsidR="00E80A75">
        <w:rPr>
          <w:rFonts w:ascii="宋体" w:eastAsia="宋体" w:hAnsi="宋体" w:hint="eastAsia"/>
        </w:rPr>
        <w:t>1</w:t>
      </w:r>
      <w:r w:rsidR="00E80A75">
        <w:rPr>
          <w:rFonts w:ascii="宋体" w:eastAsia="宋体" w:hAnsi="宋体"/>
        </w:rPr>
        <w:t>0</w:t>
      </w:r>
      <w:r w:rsidRPr="009A5BF4">
        <w:rPr>
          <w:rFonts w:ascii="宋体" w:eastAsia="宋体" w:hAnsi="宋体"/>
        </w:rPr>
        <w:t>章，我们有了这样的心志，就</w:t>
      </w:r>
      <w:proofErr w:type="gramStart"/>
      <w:r w:rsidRPr="009A5BF4">
        <w:rPr>
          <w:rFonts w:ascii="宋体" w:eastAsia="宋体" w:hAnsi="宋体"/>
        </w:rPr>
        <w:t>当感谢</w:t>
      </w:r>
      <w:proofErr w:type="gramEnd"/>
      <w:r w:rsidRPr="009A5BF4">
        <w:rPr>
          <w:rFonts w:ascii="宋体" w:eastAsia="宋体" w:hAnsi="宋体"/>
        </w:rPr>
        <w:t>上帝。因为</w:t>
      </w:r>
      <w:r w:rsidR="00E80A75">
        <w:rPr>
          <w:rFonts w:ascii="宋体" w:eastAsia="宋体" w:hAnsi="宋体" w:hint="eastAsia"/>
        </w:rPr>
        <w:t>【腓2：1</w:t>
      </w:r>
      <w:r w:rsidR="00E80A75">
        <w:rPr>
          <w:rFonts w:ascii="宋体" w:eastAsia="宋体" w:hAnsi="宋体"/>
        </w:rPr>
        <w:t>3</w:t>
      </w:r>
      <w:r w:rsidR="00E80A75">
        <w:rPr>
          <w:rFonts w:ascii="宋体" w:eastAsia="宋体" w:hAnsi="宋体" w:hint="eastAsia"/>
        </w:rPr>
        <w:t>】</w:t>
      </w:r>
      <w:r w:rsidRPr="009A5BF4">
        <w:rPr>
          <w:rFonts w:ascii="宋体" w:eastAsia="宋体" w:hAnsi="宋体"/>
        </w:rPr>
        <w:t>说</w:t>
      </w:r>
      <w:r w:rsidR="00E80A75"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因为你们立志行事都是神在你们心里运行，为要成就他的美意。</w:t>
      </w:r>
      <w:r w:rsidR="00E80A75">
        <w:rPr>
          <w:rFonts w:ascii="宋体" w:eastAsia="宋体" w:hAnsi="宋体" w:hint="eastAsia"/>
        </w:rPr>
        <w:t>”</w:t>
      </w:r>
    </w:p>
    <w:p w14:paraId="0D20DDE2" w14:textId="77777777" w:rsidR="002540A7" w:rsidRDefault="009A5BF4" w:rsidP="002540A7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如果我们读了圣经之后，被神的爱</w:t>
      </w:r>
      <w:r w:rsidR="00E80A75">
        <w:rPr>
          <w:rFonts w:ascii="宋体" w:eastAsia="宋体" w:hAnsi="宋体" w:hint="eastAsia"/>
        </w:rPr>
        <w:t>激励，</w:t>
      </w:r>
      <w:r w:rsidRPr="009A5BF4">
        <w:rPr>
          <w:rFonts w:ascii="宋体" w:eastAsia="宋体" w:hAnsi="宋体"/>
        </w:rPr>
        <w:t>被神的爱感动，在我们的心里已经萌</w:t>
      </w:r>
      <w:r w:rsidRPr="009A5BF4">
        <w:rPr>
          <w:rFonts w:ascii="宋体" w:eastAsia="宋体" w:hAnsi="宋体" w:hint="eastAsia"/>
        </w:rPr>
        <w:t>动</w:t>
      </w:r>
      <w:r w:rsidRPr="009A5BF4">
        <w:rPr>
          <w:rFonts w:ascii="宋体" w:eastAsia="宋体" w:hAnsi="宋体"/>
        </w:rPr>
        <w:t>出这样在上帝面前宣誓要敬畏</w:t>
      </w:r>
      <w:r w:rsidR="002540A7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，</w:t>
      </w:r>
      <w:r w:rsidR="002540A7">
        <w:rPr>
          <w:rFonts w:ascii="宋体" w:eastAsia="宋体" w:hAnsi="宋体" w:hint="eastAsia"/>
        </w:rPr>
        <w:t>侍奉祂</w:t>
      </w:r>
      <w:r w:rsidRPr="009A5BF4">
        <w:rPr>
          <w:rFonts w:ascii="宋体" w:eastAsia="宋体" w:hAnsi="宋体"/>
        </w:rPr>
        <w:t>，专靠</w:t>
      </w:r>
      <w:r w:rsidR="002540A7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，用我们的生命和生活来赞美</w:t>
      </w:r>
      <w:r w:rsidR="002540A7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。如果我们有了这样的</w:t>
      </w:r>
      <w:r w:rsidR="002540A7">
        <w:rPr>
          <w:rFonts w:ascii="宋体" w:eastAsia="宋体" w:hAnsi="宋体" w:hint="eastAsia"/>
        </w:rPr>
        <w:t>心志</w:t>
      </w:r>
      <w:r w:rsidRPr="009A5BF4">
        <w:rPr>
          <w:rFonts w:ascii="宋体" w:eastAsia="宋体" w:hAnsi="宋体"/>
        </w:rPr>
        <w:t>，就当感恩，因为连这</w:t>
      </w:r>
      <w:r w:rsidR="002540A7">
        <w:rPr>
          <w:rFonts w:ascii="宋体" w:eastAsia="宋体" w:hAnsi="宋体" w:hint="eastAsia"/>
        </w:rPr>
        <w:t>心志</w:t>
      </w:r>
      <w:r w:rsidRPr="009A5BF4">
        <w:rPr>
          <w:rFonts w:ascii="宋体" w:eastAsia="宋体" w:hAnsi="宋体"/>
        </w:rPr>
        <w:t>都是那住在我们心里的圣灵</w:t>
      </w:r>
      <w:del w:id="76" w:author="jing" w:date="2021-06-29T05:57:00Z">
        <w:r w:rsidRPr="009A5BF4" w:rsidDel="00FE4BA2">
          <w:rPr>
            <w:rFonts w:ascii="宋体" w:eastAsia="宋体" w:hAnsi="宋体"/>
          </w:rPr>
          <w:delText>而</w:delText>
        </w:r>
      </w:del>
      <w:r w:rsidRPr="009A5BF4">
        <w:rPr>
          <w:rFonts w:ascii="宋体" w:eastAsia="宋体" w:hAnsi="宋体"/>
        </w:rPr>
        <w:t>运行的结果。</w:t>
      </w:r>
    </w:p>
    <w:p w14:paraId="40ECE8F7" w14:textId="4177CEAC" w:rsidR="002540A7" w:rsidRDefault="009A5BF4" w:rsidP="002540A7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如果我们今天读了</w:t>
      </w:r>
      <w:r w:rsidR="002540A7">
        <w:rPr>
          <w:rFonts w:ascii="宋体" w:eastAsia="宋体" w:hAnsi="宋体" w:hint="eastAsia"/>
        </w:rPr>
        <w:t>申命记，</w:t>
      </w:r>
      <w:r w:rsidRPr="009A5BF4">
        <w:rPr>
          <w:rFonts w:ascii="宋体" w:eastAsia="宋体" w:hAnsi="宋体"/>
        </w:rPr>
        <w:t>到了第</w:t>
      </w:r>
      <w:r w:rsidR="002540A7">
        <w:rPr>
          <w:rFonts w:ascii="宋体" w:eastAsia="宋体" w:hAnsi="宋体" w:hint="eastAsia"/>
        </w:rPr>
        <w:t>1</w:t>
      </w:r>
      <w:r w:rsidR="002540A7">
        <w:rPr>
          <w:rFonts w:ascii="宋体" w:eastAsia="宋体" w:hAnsi="宋体"/>
        </w:rPr>
        <w:t>0</w:t>
      </w:r>
      <w:r w:rsidRPr="009A5BF4">
        <w:rPr>
          <w:rFonts w:ascii="宋体" w:eastAsia="宋体" w:hAnsi="宋体"/>
        </w:rPr>
        <w:t>章，对上帝的</w:t>
      </w:r>
      <w:proofErr w:type="gramStart"/>
      <w:r w:rsidRPr="009A5BF4">
        <w:rPr>
          <w:rFonts w:ascii="宋体" w:eastAsia="宋体" w:hAnsi="宋体"/>
        </w:rPr>
        <w:t>爱仍然</w:t>
      </w:r>
      <w:proofErr w:type="gramEnd"/>
      <w:r w:rsidRPr="009A5BF4">
        <w:rPr>
          <w:rFonts w:ascii="宋体" w:eastAsia="宋体" w:hAnsi="宋体"/>
        </w:rPr>
        <w:t>无动于衷，那我们就应当在上帝面前恳切</w:t>
      </w:r>
      <w:r w:rsidR="002540A7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祷告，求上帝借着</w:t>
      </w:r>
      <w:r w:rsidR="002540A7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的圣灵把神的爱</w:t>
      </w:r>
      <w:ins w:id="77" w:author="jing" w:date="2021-06-29T05:57:00Z">
        <w:r w:rsidR="00FE4BA2">
          <w:rPr>
            <w:rFonts w:ascii="宋体" w:eastAsia="宋体" w:hAnsi="宋体" w:hint="eastAsia"/>
          </w:rPr>
          <w:t>浇灌</w:t>
        </w:r>
      </w:ins>
      <w:del w:id="78" w:author="jing" w:date="2021-06-29T05:57:00Z">
        <w:r w:rsidRPr="009A5BF4" w:rsidDel="00FE4BA2">
          <w:rPr>
            <w:rFonts w:ascii="宋体" w:eastAsia="宋体" w:hAnsi="宋体"/>
          </w:rPr>
          <w:delText>交换</w:delText>
        </w:r>
      </w:del>
      <w:r w:rsidRPr="009A5BF4">
        <w:rPr>
          <w:rFonts w:ascii="宋体" w:eastAsia="宋体" w:hAnsi="宋体"/>
        </w:rPr>
        <w:t>在我们的心里，而不是单单让我们的理性能够明白</w:t>
      </w:r>
      <w:ins w:id="79" w:author="jing" w:date="2021-06-29T05:57:00Z">
        <w:r w:rsidR="00FE4BA2">
          <w:rPr>
            <w:rFonts w:ascii="宋体" w:eastAsia="宋体" w:hAnsi="宋体" w:hint="eastAsia"/>
          </w:rPr>
          <w:t>。</w:t>
        </w:r>
      </w:ins>
      <w:del w:id="80" w:author="jing" w:date="2021-06-29T05:57:00Z">
        <w:r w:rsidRPr="009A5BF4" w:rsidDel="00FE4BA2">
          <w:rPr>
            <w:rFonts w:ascii="宋体" w:eastAsia="宋体" w:hAnsi="宋体"/>
          </w:rPr>
          <w:delText>，</w:delText>
        </w:r>
      </w:del>
      <w:r w:rsidRPr="009A5BF4">
        <w:rPr>
          <w:rFonts w:ascii="宋体" w:eastAsia="宋体" w:hAnsi="宋体"/>
        </w:rPr>
        <w:t>恳求上帝借着圣灵把</w:t>
      </w:r>
      <w:r w:rsidR="002540A7">
        <w:rPr>
          <w:rFonts w:ascii="宋体" w:eastAsia="宋体" w:hAnsi="宋体" w:hint="eastAsia"/>
        </w:rPr>
        <w:t>祂</w:t>
      </w:r>
      <w:r w:rsidRPr="009A5BF4">
        <w:rPr>
          <w:rFonts w:ascii="宋体" w:eastAsia="宋体" w:hAnsi="宋体"/>
        </w:rPr>
        <w:t>的爱浇灌在我们的心里，</w:t>
      </w:r>
      <w:r w:rsidR="002540A7">
        <w:rPr>
          <w:rFonts w:ascii="宋体" w:eastAsia="宋体" w:hAnsi="宋体" w:hint="eastAsia"/>
        </w:rPr>
        <w:t>使</w:t>
      </w:r>
      <w:r w:rsidRPr="009A5BF4">
        <w:rPr>
          <w:rFonts w:ascii="宋体" w:eastAsia="宋体" w:hAnsi="宋体"/>
        </w:rPr>
        <w:t>我们能够从心</w:t>
      </w:r>
      <w:r w:rsidR="002540A7">
        <w:rPr>
          <w:rFonts w:ascii="宋体" w:eastAsia="宋体" w:hAnsi="宋体" w:hint="eastAsia"/>
        </w:rPr>
        <w:t>里</w:t>
      </w:r>
      <w:r w:rsidRPr="009A5BF4">
        <w:rPr>
          <w:rFonts w:ascii="宋体" w:eastAsia="宋体" w:hAnsi="宋体"/>
        </w:rPr>
        <w:t>体会到上帝的爱，接受上帝的爱，回应上帝的爱</w:t>
      </w:r>
      <w:r w:rsidR="002540A7">
        <w:rPr>
          <w:rFonts w:ascii="宋体" w:eastAsia="宋体" w:hAnsi="宋体" w:hint="eastAsia"/>
        </w:rPr>
        <w:t>。</w:t>
      </w:r>
    </w:p>
    <w:p w14:paraId="5BB2189B" w14:textId="22C96AC5" w:rsidR="002540A7" w:rsidRDefault="009A5BF4" w:rsidP="002540A7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我们来一起祷告</w:t>
      </w:r>
      <w:r w:rsidR="002540A7">
        <w:rPr>
          <w:rFonts w:ascii="宋体" w:eastAsia="宋体" w:hAnsi="宋体" w:hint="eastAsia"/>
        </w:rPr>
        <w:t>：“</w:t>
      </w:r>
      <w:r w:rsidRPr="009A5BF4">
        <w:rPr>
          <w:rFonts w:ascii="宋体" w:eastAsia="宋体" w:hAnsi="宋体"/>
        </w:rPr>
        <w:t>爱我们的天父，我们满心感谢你</w:t>
      </w:r>
      <w:r w:rsidR="002540A7">
        <w:rPr>
          <w:rFonts w:ascii="宋体" w:eastAsia="宋体" w:hAnsi="宋体" w:hint="eastAsia"/>
        </w:rPr>
        <w:t>！</w:t>
      </w:r>
      <w:r w:rsidRPr="009A5BF4">
        <w:rPr>
          <w:rFonts w:ascii="宋体" w:eastAsia="宋体" w:hAnsi="宋体"/>
        </w:rPr>
        <w:t>因为你是如此</w:t>
      </w:r>
      <w:r w:rsidR="002540A7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爱我们</w:t>
      </w:r>
      <w:r w:rsidR="002540A7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愿你的爱真的能够激励我们，</w:t>
      </w:r>
      <w:r w:rsidR="002540A7">
        <w:rPr>
          <w:rFonts w:ascii="宋体" w:eastAsia="宋体" w:hAnsi="宋体" w:hint="eastAsia"/>
        </w:rPr>
        <w:t>使</w:t>
      </w:r>
      <w:r w:rsidRPr="009A5BF4">
        <w:rPr>
          <w:rFonts w:ascii="宋体" w:eastAsia="宋体" w:hAnsi="宋体"/>
        </w:rPr>
        <w:t>我们每天都能够在我们的生活当中体会到你的爱</w:t>
      </w:r>
      <w:r w:rsidR="002540A7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每天都借着我们读经</w:t>
      </w:r>
      <w:r w:rsidR="002540A7">
        <w:rPr>
          <w:rFonts w:ascii="宋体" w:eastAsia="宋体" w:hAnsi="宋体" w:hint="eastAsia"/>
        </w:rPr>
        <w:t>、</w:t>
      </w:r>
      <w:r w:rsidRPr="009A5BF4">
        <w:rPr>
          <w:rFonts w:ascii="宋体" w:eastAsia="宋体" w:hAnsi="宋体"/>
        </w:rPr>
        <w:t>祷告</w:t>
      </w:r>
      <w:r w:rsidR="002540A7">
        <w:rPr>
          <w:rFonts w:ascii="宋体" w:eastAsia="宋体" w:hAnsi="宋体" w:hint="eastAsia"/>
        </w:rPr>
        <w:t>、</w:t>
      </w:r>
      <w:r w:rsidRPr="009A5BF4">
        <w:rPr>
          <w:rFonts w:ascii="宋体" w:eastAsia="宋体" w:hAnsi="宋体"/>
        </w:rPr>
        <w:t>灵修</w:t>
      </w:r>
      <w:r w:rsidR="002540A7">
        <w:rPr>
          <w:rFonts w:ascii="宋体" w:eastAsia="宋体" w:hAnsi="宋体" w:hint="eastAsia"/>
        </w:rPr>
        <w:t>，</w:t>
      </w:r>
      <w:r w:rsidRPr="009A5BF4">
        <w:rPr>
          <w:rFonts w:ascii="宋体" w:eastAsia="宋体" w:hAnsi="宋体"/>
        </w:rPr>
        <w:t>透过</w:t>
      </w:r>
      <w:r w:rsidR="002540A7">
        <w:rPr>
          <w:rFonts w:ascii="宋体" w:eastAsia="宋体" w:hAnsi="宋体" w:hint="eastAsia"/>
        </w:rPr>
        <w:t>你</w:t>
      </w:r>
      <w:r w:rsidRPr="009A5BF4">
        <w:rPr>
          <w:rFonts w:ascii="宋体" w:eastAsia="宋体" w:hAnsi="宋体"/>
        </w:rPr>
        <w:t>的话都能让我们清楚</w:t>
      </w:r>
      <w:r w:rsidR="002540A7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明白你是如何</w:t>
      </w:r>
      <w:r w:rsidR="002540A7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天天在爱着我们</w:t>
      </w:r>
      <w:r w:rsidR="002540A7">
        <w:rPr>
          <w:rFonts w:ascii="宋体" w:eastAsia="宋体" w:hAnsi="宋体" w:hint="eastAsia"/>
        </w:rPr>
        <w:t>。天父，</w:t>
      </w:r>
      <w:r w:rsidRPr="009A5BF4">
        <w:rPr>
          <w:rFonts w:ascii="宋体" w:eastAsia="宋体" w:hAnsi="宋体"/>
        </w:rPr>
        <w:t>就恳求你</w:t>
      </w:r>
      <w:r w:rsidR="002540A7">
        <w:rPr>
          <w:rFonts w:ascii="宋体" w:eastAsia="宋体" w:hAnsi="宋体" w:hint="eastAsia"/>
        </w:rPr>
        <w:t>将那</w:t>
      </w:r>
      <w:r w:rsidRPr="009A5BF4">
        <w:rPr>
          <w:rFonts w:ascii="宋体" w:eastAsia="宋体" w:hAnsi="宋体"/>
        </w:rPr>
        <w:t>圣灵厚厚</w:t>
      </w:r>
      <w:r w:rsidR="002540A7">
        <w:rPr>
          <w:rFonts w:ascii="宋体" w:eastAsia="宋体" w:hAnsi="宋体" w:hint="eastAsia"/>
        </w:rPr>
        <w:t>地</w:t>
      </w:r>
      <w:r w:rsidRPr="009A5BF4">
        <w:rPr>
          <w:rFonts w:ascii="宋体" w:eastAsia="宋体" w:hAnsi="宋体"/>
        </w:rPr>
        <w:t>浇灌在我们众弟兄姊妹身上，</w:t>
      </w:r>
      <w:r w:rsidR="002540A7">
        <w:rPr>
          <w:rFonts w:ascii="宋体" w:eastAsia="宋体" w:hAnsi="宋体" w:hint="eastAsia"/>
        </w:rPr>
        <w:t>使</w:t>
      </w:r>
      <w:r w:rsidRPr="009A5BF4">
        <w:rPr>
          <w:rFonts w:ascii="宋体" w:eastAsia="宋体" w:hAnsi="宋体"/>
        </w:rPr>
        <w:t>我们越来越能完全</w:t>
      </w:r>
      <w:ins w:id="81" w:author="jing" w:date="2021-06-29T05:58:00Z">
        <w:r w:rsidR="00FE4BA2">
          <w:rPr>
            <w:rFonts w:ascii="宋体" w:eastAsia="宋体" w:hAnsi="宋体" w:hint="eastAsia"/>
          </w:rPr>
          <w:t>地</w:t>
        </w:r>
      </w:ins>
      <w:del w:id="82" w:author="jing" w:date="2021-06-29T05:58:00Z">
        <w:r w:rsidRPr="009A5BF4" w:rsidDel="00FE4BA2">
          <w:rPr>
            <w:rFonts w:ascii="宋体" w:eastAsia="宋体" w:hAnsi="宋体"/>
          </w:rPr>
          <w:delText>的</w:delText>
        </w:r>
      </w:del>
      <w:r w:rsidRPr="009A5BF4">
        <w:rPr>
          <w:rFonts w:ascii="宋体" w:eastAsia="宋体" w:hAnsi="宋体"/>
        </w:rPr>
        <w:t>接受你的爱，并且在我们的生命和生活当中来见证你的爱，回应你的爱。我们这样祷告，奉靠主耶稣基督的名求</w:t>
      </w:r>
      <w:r w:rsidR="002540A7">
        <w:rPr>
          <w:rFonts w:ascii="宋体" w:eastAsia="宋体" w:hAnsi="宋体" w:hint="eastAsia"/>
        </w:rPr>
        <w:t>！</w:t>
      </w:r>
      <w:r w:rsidRPr="009A5BF4">
        <w:rPr>
          <w:rFonts w:ascii="宋体" w:eastAsia="宋体" w:hAnsi="宋体"/>
        </w:rPr>
        <w:t>阿们</w:t>
      </w:r>
      <w:r w:rsidR="002540A7">
        <w:rPr>
          <w:rFonts w:ascii="宋体" w:eastAsia="宋体" w:hAnsi="宋体" w:hint="eastAsia"/>
        </w:rPr>
        <w:t>！”</w:t>
      </w:r>
    </w:p>
    <w:p w14:paraId="5A66DA15" w14:textId="77777777" w:rsidR="002540A7" w:rsidRDefault="002540A7" w:rsidP="002540A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9A5BF4" w:rsidRPr="009A5BF4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9A5BF4" w:rsidRPr="009A5BF4">
        <w:rPr>
          <w:rFonts w:ascii="宋体" w:eastAsia="宋体" w:hAnsi="宋体"/>
        </w:rPr>
        <w:t>申命记第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="009A5BF4" w:rsidRPr="009A5BF4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36C9476C" w14:textId="77777777" w:rsidR="00DC38E3" w:rsidRPr="009A5BF4" w:rsidRDefault="009A5BF4" w:rsidP="002540A7">
      <w:pPr>
        <w:rPr>
          <w:rFonts w:ascii="宋体" w:eastAsia="宋体" w:hAnsi="宋体"/>
        </w:rPr>
      </w:pPr>
      <w:r w:rsidRPr="009A5BF4">
        <w:rPr>
          <w:rFonts w:ascii="宋体" w:eastAsia="宋体" w:hAnsi="宋体"/>
        </w:rPr>
        <w:t>弟兄姊妹，我们明天再见</w:t>
      </w:r>
      <w:r w:rsidR="002540A7">
        <w:rPr>
          <w:rFonts w:ascii="宋体" w:eastAsia="宋体" w:hAnsi="宋体" w:hint="eastAsia"/>
        </w:rPr>
        <w:t>！</w:t>
      </w:r>
    </w:p>
    <w:sectPr w:rsidR="00DC38E3" w:rsidRPr="009A5BF4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F4"/>
    <w:rsid w:val="002540A7"/>
    <w:rsid w:val="00526481"/>
    <w:rsid w:val="00597034"/>
    <w:rsid w:val="00600722"/>
    <w:rsid w:val="00604776"/>
    <w:rsid w:val="008C2FC1"/>
    <w:rsid w:val="00944973"/>
    <w:rsid w:val="009A5BF4"/>
    <w:rsid w:val="00AA0E22"/>
    <w:rsid w:val="00B6031D"/>
    <w:rsid w:val="00E80A75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2E0E"/>
  <w15:chartTrackingRefBased/>
  <w15:docId w15:val="{EDE59A4C-EAAE-B643-9CB9-66A2E78E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2021-06-28T19:19:00Z</dcterms:created>
  <dcterms:modified xsi:type="dcterms:W3CDTF">2021-06-28T21:58:00Z</dcterms:modified>
</cp:coreProperties>
</file>