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C36CB" w14:textId="3A78BF83" w:rsid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4737EC">
        <w:rPr>
          <w:rFonts w:ascii="宋体" w:eastAsia="宋体" w:hAnsi="宋体"/>
        </w:rPr>
        <w:t>我们今天的读经计划是申命记第12章</w:t>
      </w:r>
      <w:ins w:id="0" w:author="jing" w:date="2021-07-02T05:20:00Z">
        <w:r w:rsidR="00680AAF">
          <w:rPr>
            <w:rFonts w:ascii="宋体" w:eastAsia="宋体" w:hAnsi="宋体" w:hint="eastAsia"/>
          </w:rPr>
          <w:t>。</w:t>
        </w:r>
      </w:ins>
      <w:del w:id="1" w:author="jing" w:date="2021-07-02T05:20:00Z">
        <w:r w:rsidDel="00680AAF">
          <w:rPr>
            <w:rFonts w:ascii="宋体" w:eastAsia="宋体" w:hAnsi="宋体" w:hint="eastAsia"/>
          </w:rPr>
          <w:delText>，</w:delText>
        </w:r>
      </w:del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2-14</w:t>
      </w:r>
      <w:r>
        <w:rPr>
          <w:rFonts w:ascii="宋体" w:eastAsia="宋体" w:hAnsi="宋体" w:hint="eastAsia"/>
        </w:rPr>
        <w:t>章</w:t>
      </w:r>
      <w:r w:rsidRPr="004737EC">
        <w:rPr>
          <w:rFonts w:ascii="宋体" w:eastAsia="宋体" w:hAnsi="宋体"/>
        </w:rPr>
        <w:t>都是论</w:t>
      </w:r>
      <w:r>
        <w:rPr>
          <w:rFonts w:ascii="宋体" w:eastAsia="宋体" w:hAnsi="宋体" w:hint="eastAsia"/>
        </w:rPr>
        <w:t>到</w:t>
      </w:r>
      <w:r w:rsidRPr="004737EC">
        <w:rPr>
          <w:rFonts w:ascii="宋体" w:eastAsia="宋体" w:hAnsi="宋体"/>
        </w:rPr>
        <w:t>第三条</w:t>
      </w:r>
      <w:r>
        <w:rPr>
          <w:rFonts w:ascii="宋体" w:eastAsia="宋体" w:hAnsi="宋体" w:hint="eastAsia"/>
        </w:rPr>
        <w:t>诫命</w:t>
      </w:r>
      <w:r w:rsidRPr="004737EC">
        <w:rPr>
          <w:rFonts w:ascii="宋体" w:eastAsia="宋体" w:hAnsi="宋体"/>
        </w:rPr>
        <w:t>，第三条诫命就是</w:t>
      </w:r>
      <w:r>
        <w:rPr>
          <w:rFonts w:ascii="宋体" w:eastAsia="宋体" w:hAnsi="宋体" w:hint="eastAsia"/>
        </w:rPr>
        <w:t>【申5：1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4737EC">
        <w:rPr>
          <w:rFonts w:ascii="宋体" w:eastAsia="宋体" w:hAnsi="宋体"/>
        </w:rPr>
        <w:t>所讲的内容</w:t>
      </w:r>
      <w:r>
        <w:rPr>
          <w:rFonts w:ascii="宋体" w:eastAsia="宋体" w:hAnsi="宋体" w:hint="eastAsia"/>
        </w:rPr>
        <w:t>——</w:t>
      </w:r>
      <w:r w:rsidRPr="004737EC">
        <w:rPr>
          <w:rFonts w:ascii="宋体" w:eastAsia="宋体" w:hAnsi="宋体"/>
        </w:rPr>
        <w:t>不可妄称耶和华你神的名，因为妄称耶和华名的</w:t>
      </w:r>
      <w:r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耶和华必不以他为无罪。</w:t>
      </w:r>
      <w:ins w:id="2" w:author="jing" w:date="2021-07-02T05:21:00Z">
        <w:r w:rsidR="00680AAF">
          <w:rPr>
            <w:rFonts w:ascii="宋体" w:eastAsia="宋体" w:hAnsi="宋体" w:hint="eastAsia"/>
          </w:rPr>
          <w:t>这三章</w:t>
        </w:r>
      </w:ins>
      <w:del w:id="3" w:author="jing" w:date="2021-07-02T05:21:00Z">
        <w:r w:rsidRPr="004737EC" w:rsidDel="00680AAF">
          <w:rPr>
            <w:rFonts w:ascii="宋体" w:eastAsia="宋体" w:hAnsi="宋体"/>
          </w:rPr>
          <w:delText>接下来12</w:delText>
        </w:r>
        <w:r w:rsidDel="00680AAF">
          <w:rPr>
            <w:rFonts w:ascii="宋体" w:eastAsia="宋体" w:hAnsi="宋体"/>
          </w:rPr>
          <w:delText>-</w:delText>
        </w:r>
        <w:r w:rsidRPr="004737EC" w:rsidDel="00680AAF">
          <w:rPr>
            <w:rFonts w:ascii="宋体" w:eastAsia="宋体" w:hAnsi="宋体"/>
          </w:rPr>
          <w:delText>14章也</w:delText>
        </w:r>
      </w:del>
      <w:r w:rsidRPr="004737EC">
        <w:rPr>
          <w:rFonts w:ascii="宋体" w:eastAsia="宋体" w:hAnsi="宋体"/>
        </w:rPr>
        <w:t>就是在谈论这第三条</w:t>
      </w:r>
      <w:r>
        <w:rPr>
          <w:rFonts w:ascii="宋体" w:eastAsia="宋体" w:hAnsi="宋体" w:hint="eastAsia"/>
        </w:rPr>
        <w:t>诫命</w:t>
      </w:r>
      <w:r w:rsidRPr="004737EC">
        <w:rPr>
          <w:rFonts w:ascii="宋体" w:eastAsia="宋体" w:hAnsi="宋体"/>
        </w:rPr>
        <w:t>如何应用于生活中的指导原则。</w:t>
      </w:r>
    </w:p>
    <w:p w14:paraId="545ED533" w14:textId="565BFAE0" w:rsid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有关申命记如何为十条诫命给予合理的标准的分配</w:t>
      </w:r>
      <w:r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就比方第一条诫命包含着哪几</w:t>
      </w:r>
      <w:r>
        <w:rPr>
          <w:rFonts w:ascii="宋体" w:eastAsia="宋体" w:hAnsi="宋体" w:hint="eastAsia"/>
        </w:rPr>
        <w:t>章</w:t>
      </w:r>
      <w:ins w:id="4" w:author="jing" w:date="2021-07-02T05:23:00Z">
        <w:r w:rsidR="00680AAF">
          <w:rPr>
            <w:rFonts w:ascii="宋体" w:eastAsia="宋体" w:hAnsi="宋体" w:hint="eastAsia"/>
          </w:rPr>
          <w:t>，</w:t>
        </w:r>
      </w:ins>
      <w:del w:id="5" w:author="jing" w:date="2021-07-02T05:23:00Z">
        <w:r w:rsidRPr="004737EC" w:rsidDel="00680AAF">
          <w:rPr>
            <w:rFonts w:ascii="宋体" w:eastAsia="宋体" w:hAnsi="宋体"/>
          </w:rPr>
          <w:delText>？</w:delText>
        </w:r>
      </w:del>
      <w:r w:rsidRPr="004737EC">
        <w:rPr>
          <w:rFonts w:ascii="宋体" w:eastAsia="宋体" w:hAnsi="宋体"/>
        </w:rPr>
        <w:t>第二条诫命包含了哪几</w:t>
      </w:r>
      <w:r>
        <w:rPr>
          <w:rFonts w:ascii="宋体" w:eastAsia="宋体" w:hAnsi="宋体" w:hint="eastAsia"/>
        </w:rPr>
        <w:t>章</w:t>
      </w:r>
      <w:r w:rsidRPr="004737EC">
        <w:rPr>
          <w:rFonts w:ascii="宋体" w:eastAsia="宋体" w:hAnsi="宋体"/>
        </w:rPr>
        <w:t>，第三条诫命包含哪几</w:t>
      </w:r>
      <w:r>
        <w:rPr>
          <w:rFonts w:ascii="宋体" w:eastAsia="宋体" w:hAnsi="宋体" w:hint="eastAsia"/>
        </w:rPr>
        <w:t>章</w:t>
      </w:r>
      <w:r w:rsidRPr="004737EC">
        <w:rPr>
          <w:rFonts w:ascii="宋体" w:eastAsia="宋体" w:hAnsi="宋体"/>
        </w:rPr>
        <w:t>，这样一一的对应，其实并没有一个标准的</w:t>
      </w:r>
      <w:ins w:id="6" w:author="jing" w:date="2021-07-02T05:23:00Z">
        <w:r w:rsidR="00680AAF">
          <w:rPr>
            <w:rFonts w:ascii="宋体" w:eastAsia="宋体" w:hAnsi="宋体" w:hint="eastAsia"/>
          </w:rPr>
          <w:t>、</w:t>
        </w:r>
      </w:ins>
      <w:r w:rsidRPr="004737EC">
        <w:rPr>
          <w:rFonts w:ascii="宋体" w:eastAsia="宋体" w:hAnsi="宋体"/>
        </w:rPr>
        <w:t>对应的分法</w:t>
      </w:r>
      <w:r>
        <w:rPr>
          <w:rFonts w:ascii="宋体" w:eastAsia="宋体" w:hAnsi="宋体" w:hint="eastAsia"/>
        </w:rPr>
        <w:t>。</w:t>
      </w:r>
    </w:p>
    <w:p w14:paraId="5525DBFE" w14:textId="749D66E0" w:rsidR="004737EC" w:rsidRP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因为前面我们就已经分析过关于十条诫命如何分</w:t>
      </w:r>
      <w:ins w:id="7" w:author="jing" w:date="2021-07-02T05:26:00Z">
        <w:r w:rsidR="00680AAF">
          <w:rPr>
            <w:rFonts w:ascii="宋体" w:eastAsia="宋体" w:hAnsi="宋体" w:hint="eastAsia"/>
          </w:rPr>
          <w:t>，</w:t>
        </w:r>
      </w:ins>
      <w:r w:rsidRPr="004737EC">
        <w:rPr>
          <w:rFonts w:ascii="宋体" w:eastAsia="宋体" w:hAnsi="宋体"/>
        </w:rPr>
        <w:t>犹太人、天主教以及宗教改革后的基督教</w:t>
      </w:r>
      <w:ins w:id="8" w:author="jing" w:date="2021-07-02T05:27:00Z">
        <w:r w:rsidR="00680AAF">
          <w:rPr>
            <w:rFonts w:ascii="宋体" w:eastAsia="宋体" w:hAnsi="宋体" w:hint="eastAsia"/>
          </w:rPr>
          <w:t>的分法</w:t>
        </w:r>
      </w:ins>
      <w:del w:id="9" w:author="jing" w:date="2021-07-02T05:27:00Z">
        <w:r w:rsidRPr="004737EC" w:rsidDel="00680AAF">
          <w:rPr>
            <w:rFonts w:ascii="宋体" w:eastAsia="宋体" w:hAnsi="宋体"/>
          </w:rPr>
          <w:delText>对于十条诫命如何划分，这十条</w:delText>
        </w:r>
      </w:del>
      <w:r w:rsidRPr="004737EC">
        <w:rPr>
          <w:rFonts w:ascii="宋体" w:eastAsia="宋体" w:hAnsi="宋体"/>
        </w:rPr>
        <w:t>就不统一。因为圣经</w:t>
      </w:r>
      <w:r>
        <w:rPr>
          <w:rFonts w:ascii="宋体" w:eastAsia="宋体" w:hAnsi="宋体" w:hint="eastAsia"/>
        </w:rPr>
        <w:t>只是</w:t>
      </w:r>
      <w:r w:rsidRPr="004737EC">
        <w:rPr>
          <w:rFonts w:ascii="宋体" w:eastAsia="宋体" w:hAnsi="宋体"/>
        </w:rPr>
        <w:t>把这一堆的内容写在了两块</w:t>
      </w:r>
      <w:r>
        <w:rPr>
          <w:rFonts w:ascii="宋体" w:eastAsia="宋体" w:hAnsi="宋体" w:hint="eastAsia"/>
        </w:rPr>
        <w:t>法版</w:t>
      </w:r>
      <w:r w:rsidRPr="004737EC">
        <w:rPr>
          <w:rFonts w:ascii="宋体" w:eastAsia="宋体" w:hAnsi="宋体"/>
        </w:rPr>
        <w:t>上。同时圣经也提到了，这些话就是神给以色列人的十条诫命，但圣经并没有对这</w:t>
      </w:r>
      <w:ins w:id="10" w:author="jing" w:date="2021-07-02T05:28:00Z">
        <w:r w:rsidR="00680AAF">
          <w:rPr>
            <w:rFonts w:ascii="宋体" w:eastAsia="宋体" w:hAnsi="宋体" w:hint="eastAsia"/>
          </w:rPr>
          <w:t>十诫</w:t>
        </w:r>
      </w:ins>
      <w:del w:id="11" w:author="jing" w:date="2021-07-02T05:28:00Z">
        <w:r w:rsidRPr="004737EC" w:rsidDel="00680AAF">
          <w:rPr>
            <w:rFonts w:ascii="宋体" w:eastAsia="宋体" w:hAnsi="宋体"/>
          </w:rPr>
          <w:delText>实际</w:delText>
        </w:r>
      </w:del>
      <w:r w:rsidRPr="004737EC">
        <w:rPr>
          <w:rFonts w:ascii="宋体" w:eastAsia="宋体" w:hAnsi="宋体"/>
        </w:rPr>
        <w:t>一一的</w:t>
      </w:r>
      <w:ins w:id="12" w:author="jing" w:date="2021-07-02T05:28:00Z">
        <w:r w:rsidR="00680AAF">
          <w:rPr>
            <w:rFonts w:ascii="宋体" w:eastAsia="宋体" w:hAnsi="宋体" w:hint="eastAsia"/>
          </w:rPr>
          <w:t>、</w:t>
        </w:r>
      </w:ins>
      <w:r w:rsidRPr="004737EC">
        <w:rPr>
          <w:rFonts w:ascii="宋体" w:eastAsia="宋体" w:hAnsi="宋体"/>
        </w:rPr>
        <w:t>给予详细的、清楚的分类。所以</w:t>
      </w:r>
      <w:ins w:id="13" w:author="jing" w:date="2021-07-02T05:29:00Z">
        <w:r w:rsidR="003A556D">
          <w:rPr>
            <w:rFonts w:ascii="宋体" w:eastAsia="宋体" w:hAnsi="宋体" w:hint="eastAsia"/>
          </w:rPr>
          <w:t>，</w:t>
        </w:r>
      </w:ins>
      <w:r w:rsidRPr="004737EC">
        <w:rPr>
          <w:rFonts w:ascii="宋体" w:eastAsia="宋体" w:hAnsi="宋体"/>
        </w:rPr>
        <w:t>大家读圣经的时候就对这两块</w:t>
      </w:r>
      <w:r>
        <w:rPr>
          <w:rFonts w:ascii="宋体" w:eastAsia="宋体" w:hAnsi="宋体" w:hint="eastAsia"/>
        </w:rPr>
        <w:t>法版</w:t>
      </w:r>
      <w:r w:rsidRPr="004737EC">
        <w:rPr>
          <w:rFonts w:ascii="宋体" w:eastAsia="宋体" w:hAnsi="宋体" w:hint="eastAsia"/>
        </w:rPr>
        <w:t>所</w:t>
      </w:r>
      <w:r>
        <w:rPr>
          <w:rFonts w:ascii="宋体" w:eastAsia="宋体" w:hAnsi="宋体" w:hint="eastAsia"/>
        </w:rPr>
        <w:t>记</w:t>
      </w:r>
      <w:r w:rsidRPr="004737EC">
        <w:rPr>
          <w:rFonts w:ascii="宋体" w:eastAsia="宋体" w:hAnsi="宋体"/>
        </w:rPr>
        <w:t>之内容如何分为</w:t>
      </w:r>
      <w:r>
        <w:rPr>
          <w:rFonts w:ascii="宋体" w:eastAsia="宋体" w:hAnsi="宋体" w:hint="eastAsia"/>
        </w:rPr>
        <w:t>十诫</w:t>
      </w:r>
      <w:r w:rsidRPr="004737EC">
        <w:rPr>
          <w:rFonts w:ascii="宋体" w:eastAsia="宋体" w:hAnsi="宋体"/>
        </w:rPr>
        <w:t>就有了不统一的看法。</w:t>
      </w:r>
    </w:p>
    <w:p w14:paraId="287590A4" w14:textId="55808906" w:rsid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如果连</w:t>
      </w:r>
      <w:r>
        <w:rPr>
          <w:rFonts w:ascii="宋体" w:eastAsia="宋体" w:hAnsi="宋体" w:hint="eastAsia"/>
        </w:rPr>
        <w:t>十诫</w:t>
      </w:r>
      <w:r w:rsidRPr="004737EC">
        <w:rPr>
          <w:rFonts w:ascii="宋体" w:eastAsia="宋体" w:hAnsi="宋体"/>
        </w:rPr>
        <w:t>都有不统一的看法，那么对于申命记中有关这十条诫命的指导性原则，也就不可能会有统一</w:t>
      </w:r>
      <w:ins w:id="14" w:author="jing" w:date="2021-07-02T05:29:00Z">
        <w:r w:rsidR="003A556D">
          <w:rPr>
            <w:rFonts w:ascii="宋体" w:eastAsia="宋体" w:hAnsi="宋体" w:hint="eastAsia"/>
          </w:rPr>
          <w:t>、</w:t>
        </w:r>
      </w:ins>
      <w:r w:rsidRPr="004737EC">
        <w:rPr>
          <w:rFonts w:ascii="宋体" w:eastAsia="宋体" w:hAnsi="宋体"/>
        </w:rPr>
        <w:t>标准的方法，尤其是有关第一条和第二条诫命。</w:t>
      </w:r>
    </w:p>
    <w:p w14:paraId="413AB699" w14:textId="77777777" w:rsid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我们有没有注意到，犹太人并没有把这两条诫命分开，而是把它当</w:t>
      </w:r>
      <w:r>
        <w:rPr>
          <w:rFonts w:ascii="宋体" w:eastAsia="宋体" w:hAnsi="宋体" w:hint="eastAsia"/>
        </w:rPr>
        <w:t>作</w:t>
      </w:r>
      <w:r w:rsidRPr="004737EC">
        <w:rPr>
          <w:rFonts w:ascii="宋体" w:eastAsia="宋体" w:hAnsi="宋体"/>
        </w:rPr>
        <w:t>是第二条</w:t>
      </w:r>
      <w:r>
        <w:rPr>
          <w:rFonts w:ascii="宋体" w:eastAsia="宋体" w:hAnsi="宋体" w:hint="eastAsia"/>
        </w:rPr>
        <w:t>诫命</w:t>
      </w:r>
      <w:r w:rsidRPr="004737EC">
        <w:rPr>
          <w:rFonts w:ascii="宋体" w:eastAsia="宋体" w:hAnsi="宋体"/>
        </w:rPr>
        <w:t>。因为他们认为序言是第一条诫命，我们所说的第一</w:t>
      </w:r>
      <w:r>
        <w:rPr>
          <w:rFonts w:ascii="宋体" w:eastAsia="宋体" w:hAnsi="宋体" w:hint="eastAsia"/>
        </w:rPr>
        <w:t>、</w:t>
      </w:r>
      <w:r w:rsidRPr="004737EC">
        <w:rPr>
          <w:rFonts w:ascii="宋体" w:eastAsia="宋体" w:hAnsi="宋体"/>
        </w:rPr>
        <w:t>第二条</w:t>
      </w:r>
      <w:r>
        <w:rPr>
          <w:rFonts w:ascii="宋体" w:eastAsia="宋体" w:hAnsi="宋体" w:hint="eastAsia"/>
        </w:rPr>
        <w:t>诫命</w:t>
      </w:r>
      <w:r w:rsidRPr="004737EC">
        <w:rPr>
          <w:rFonts w:ascii="宋体" w:eastAsia="宋体" w:hAnsi="宋体"/>
        </w:rPr>
        <w:t>就是犹太人的第二条诫命。当我们读到前面申命</w:t>
      </w:r>
      <w:r>
        <w:rPr>
          <w:rFonts w:ascii="宋体" w:eastAsia="宋体" w:hAnsi="宋体" w:hint="eastAsia"/>
        </w:rPr>
        <w:t>记第</w:t>
      </w:r>
      <w:r w:rsidRPr="004737EC"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-</w:t>
      </w:r>
      <w:r w:rsidRPr="004737EC">
        <w:rPr>
          <w:rFonts w:ascii="宋体" w:eastAsia="宋体" w:hAnsi="宋体"/>
        </w:rPr>
        <w:t>11章的时候，有没有注意到这一大段所讨论的内容的的确确关系非常密切</w:t>
      </w:r>
      <w:del w:id="15" w:author="jing" w:date="2021-07-02T05:30:00Z">
        <w:r w:rsidRPr="004737EC" w:rsidDel="003A556D">
          <w:rPr>
            <w:rFonts w:ascii="宋体" w:eastAsia="宋体" w:hAnsi="宋体"/>
          </w:rPr>
          <w:delText>切</w:delText>
        </w:r>
      </w:del>
      <w:r w:rsidRPr="004737EC">
        <w:rPr>
          <w:rFonts w:ascii="宋体" w:eastAsia="宋体" w:hAnsi="宋体"/>
        </w:rPr>
        <w:t>。</w:t>
      </w:r>
    </w:p>
    <w:p w14:paraId="047BEF51" w14:textId="41771F27" w:rsidR="004737EC" w:rsidRP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因为我们所认为的第一条诫命主要是讨论如何在生命中去爱上帝，而第二条诫命所讨论的乃是如何从心里尊崇上</w:t>
      </w:r>
      <w:ins w:id="16" w:author="jing" w:date="2021-07-02T05:30:00Z">
        <w:r w:rsidR="003A556D">
          <w:rPr>
            <w:rFonts w:ascii="宋体" w:eastAsia="宋体" w:hAnsi="宋体" w:hint="eastAsia"/>
          </w:rPr>
          <w:t>帝，</w:t>
        </w:r>
      </w:ins>
      <w:r w:rsidRPr="004737EC">
        <w:rPr>
          <w:rFonts w:ascii="宋体" w:eastAsia="宋体" w:hAnsi="宋体"/>
        </w:rPr>
        <w:t>这一个</w:t>
      </w:r>
      <w:del w:id="17" w:author="jing" w:date="2021-07-02T05:30:00Z">
        <w:r w:rsidDel="003A556D">
          <w:rPr>
            <w:rFonts w:ascii="宋体" w:eastAsia="宋体" w:hAnsi="宋体" w:hint="eastAsia"/>
          </w:rPr>
          <w:delText>，</w:delText>
        </w:r>
      </w:del>
      <w:r w:rsidRPr="004737EC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生命</w:t>
      </w:r>
      <w:r w:rsidRPr="004737EC">
        <w:rPr>
          <w:rFonts w:ascii="宋体" w:eastAsia="宋体" w:hAnsi="宋体"/>
        </w:rPr>
        <w:t>中爱上帝以及从内心里面尊崇上帝</w:t>
      </w:r>
      <w:ins w:id="18" w:author="jing" w:date="2021-07-02T05:30:00Z">
        <w:r w:rsidR="003A556D">
          <w:rPr>
            <w:rFonts w:ascii="宋体" w:eastAsia="宋体" w:hAnsi="宋体" w:hint="eastAsia"/>
          </w:rPr>
          <w:t>，</w:t>
        </w:r>
      </w:ins>
      <w:r w:rsidRPr="004737EC">
        <w:rPr>
          <w:rFonts w:ascii="宋体" w:eastAsia="宋体" w:hAnsi="宋体"/>
        </w:rPr>
        <w:t>本身就有着非常密切的关系。</w:t>
      </w:r>
    </w:p>
    <w:p w14:paraId="2198A0D6" w14:textId="77777777" w:rsid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但是如果我们若能仔细研究的话，</w:t>
      </w:r>
      <w:r>
        <w:rPr>
          <w:rFonts w:ascii="宋体" w:eastAsia="宋体" w:hAnsi="宋体" w:hint="eastAsia"/>
        </w:rPr>
        <w:t>它</w:t>
      </w:r>
      <w:r w:rsidRPr="004737EC">
        <w:rPr>
          <w:rFonts w:ascii="宋体" w:eastAsia="宋体" w:hAnsi="宋体"/>
        </w:rPr>
        <w:t>还是有很大区别的，一个是关乎到我们的生命中如何爱上帝，一个是关乎到我们的内心如何尊崇上帝。而这第三条诫命所着重的是不可妄称耶和华你神的名。</w:t>
      </w:r>
    </w:p>
    <w:p w14:paraId="775F043C" w14:textId="2EDF5439" w:rsidR="004737EC" w:rsidRP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如果把生命方面的、内心方面的以及口中所说的这三个方面加以区别和对比，那你就会发现第一条</w:t>
      </w:r>
      <w:r>
        <w:rPr>
          <w:rFonts w:ascii="宋体" w:eastAsia="宋体" w:hAnsi="宋体" w:hint="eastAsia"/>
        </w:rPr>
        <w:t>诫命</w:t>
      </w:r>
      <w:ins w:id="19" w:author="jing" w:date="2021-07-02T05:31:00Z">
        <w:r w:rsidR="003A556D">
          <w:rPr>
            <w:rFonts w:ascii="宋体" w:eastAsia="宋体" w:hAnsi="宋体" w:hint="eastAsia"/>
          </w:rPr>
          <w:t>、</w:t>
        </w:r>
      </w:ins>
      <w:del w:id="20" w:author="jing" w:date="2021-07-02T05:31:00Z">
        <w:r w:rsidRPr="004737EC" w:rsidDel="003A556D">
          <w:rPr>
            <w:rFonts w:ascii="宋体" w:eastAsia="宋体" w:hAnsi="宋体"/>
          </w:rPr>
          <w:delText>，</w:delText>
        </w:r>
      </w:del>
      <w:r w:rsidRPr="004737EC">
        <w:rPr>
          <w:rFonts w:ascii="宋体" w:eastAsia="宋体" w:hAnsi="宋体"/>
        </w:rPr>
        <w:t>第二条</w:t>
      </w:r>
      <w:r>
        <w:rPr>
          <w:rFonts w:ascii="宋体" w:eastAsia="宋体" w:hAnsi="宋体" w:hint="eastAsia"/>
        </w:rPr>
        <w:t>诫命</w:t>
      </w:r>
      <w:ins w:id="21" w:author="jing" w:date="2021-07-02T05:31:00Z">
        <w:r w:rsidR="003A556D">
          <w:rPr>
            <w:rFonts w:ascii="宋体" w:eastAsia="宋体" w:hAnsi="宋体" w:hint="eastAsia"/>
          </w:rPr>
          <w:t>、</w:t>
        </w:r>
      </w:ins>
      <w:del w:id="22" w:author="jing" w:date="2021-07-02T05:31:00Z">
        <w:r w:rsidRPr="004737EC" w:rsidDel="003A556D">
          <w:rPr>
            <w:rFonts w:ascii="宋体" w:eastAsia="宋体" w:hAnsi="宋体"/>
          </w:rPr>
          <w:delText>，</w:delText>
        </w:r>
      </w:del>
      <w:r w:rsidRPr="004737EC">
        <w:rPr>
          <w:rFonts w:ascii="宋体" w:eastAsia="宋体" w:hAnsi="宋体"/>
        </w:rPr>
        <w:t>第三条诫命是一个由内向外的发展次序。</w:t>
      </w:r>
    </w:p>
    <w:p w14:paraId="1332717A" w14:textId="77777777" w:rsidR="004737EC" w:rsidRP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所以这十条诫命首先就是从最内在的生命开始，</w:t>
      </w:r>
      <w:r>
        <w:rPr>
          <w:rFonts w:ascii="宋体" w:eastAsia="宋体" w:hAnsi="宋体" w:hint="eastAsia"/>
        </w:rPr>
        <w:t>再</w:t>
      </w:r>
      <w:r w:rsidRPr="004737EC">
        <w:rPr>
          <w:rFonts w:ascii="宋体" w:eastAsia="宋体" w:hAnsi="宋体"/>
        </w:rPr>
        <w:t>谈到内心的动机。现在第三条诫命谈到口中，第四条诫命当守安息日为圣，就是讲到了敬拜上帝的具体时间</w:t>
      </w:r>
      <w:r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然后到了后六条</w:t>
      </w:r>
      <w:r>
        <w:rPr>
          <w:rFonts w:ascii="宋体" w:eastAsia="宋体" w:hAnsi="宋体" w:hint="eastAsia"/>
        </w:rPr>
        <w:t>诫命</w:t>
      </w:r>
      <w:r w:rsidRPr="004737EC">
        <w:rPr>
          <w:rFonts w:ascii="宋体" w:eastAsia="宋体" w:hAnsi="宋体"/>
        </w:rPr>
        <w:t>就是在谈论我们如何在生活当中，在肢体的方面来有行动</w:t>
      </w:r>
      <w:r>
        <w:rPr>
          <w:rFonts w:ascii="宋体" w:eastAsia="宋体" w:hAnsi="宋体" w:hint="eastAsia"/>
        </w:rPr>
        <w:t>地</w:t>
      </w:r>
      <w:r w:rsidRPr="004737EC">
        <w:rPr>
          <w:rFonts w:ascii="宋体" w:eastAsia="宋体" w:hAnsi="宋体"/>
        </w:rPr>
        <w:t>侍奉上帝。</w:t>
      </w:r>
    </w:p>
    <w:p w14:paraId="11381C95" w14:textId="77777777" w:rsid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所以这前四条</w:t>
      </w:r>
      <w:r>
        <w:rPr>
          <w:rFonts w:ascii="宋体" w:eastAsia="宋体" w:hAnsi="宋体" w:hint="eastAsia"/>
        </w:rPr>
        <w:t>诫命</w:t>
      </w:r>
      <w:r w:rsidRPr="004737EC">
        <w:rPr>
          <w:rFonts w:ascii="宋体" w:eastAsia="宋体" w:hAnsi="宋体"/>
        </w:rPr>
        <w:t>可见就可以分为两个部分。第一</w:t>
      </w:r>
      <w:r>
        <w:rPr>
          <w:rFonts w:ascii="宋体" w:eastAsia="宋体" w:hAnsi="宋体" w:hint="eastAsia"/>
        </w:rPr>
        <w:t>、</w:t>
      </w:r>
      <w:r w:rsidRPr="004737EC">
        <w:rPr>
          <w:rFonts w:ascii="宋体" w:eastAsia="宋体" w:hAnsi="宋体"/>
        </w:rPr>
        <w:t>第二条诫命是关乎内在的。第三</w:t>
      </w:r>
      <w:r>
        <w:rPr>
          <w:rFonts w:ascii="宋体" w:eastAsia="宋体" w:hAnsi="宋体" w:hint="eastAsia"/>
        </w:rPr>
        <w:t>、</w:t>
      </w:r>
      <w:r w:rsidRPr="004737EC">
        <w:rPr>
          <w:rFonts w:ascii="宋体" w:eastAsia="宋体" w:hAnsi="宋体"/>
        </w:rPr>
        <w:t>第四条诫命是关乎外在的。我们今天读第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Pr="004737EC">
        <w:rPr>
          <w:rFonts w:ascii="宋体" w:eastAsia="宋体" w:hAnsi="宋体"/>
        </w:rPr>
        <w:t>章，</w:t>
      </w:r>
      <w:r>
        <w:rPr>
          <w:rFonts w:ascii="宋体" w:eastAsia="宋体" w:hAnsi="宋体" w:hint="eastAsia"/>
        </w:rPr>
        <w:t>它</w:t>
      </w:r>
      <w:r w:rsidRPr="004737EC">
        <w:rPr>
          <w:rFonts w:ascii="宋体" w:eastAsia="宋体" w:hAnsi="宋体"/>
        </w:rPr>
        <w:t>就已经进入到了第三条诫命，主要是讨论到</w:t>
      </w:r>
      <w:r>
        <w:rPr>
          <w:rFonts w:ascii="宋体" w:eastAsia="宋体" w:hAnsi="宋体" w:hint="eastAsia"/>
        </w:rPr>
        <w:t>较</w:t>
      </w:r>
      <w:r w:rsidRPr="004737EC">
        <w:rPr>
          <w:rFonts w:ascii="宋体" w:eastAsia="宋体" w:hAnsi="宋体"/>
        </w:rPr>
        <w:t>外在的方面。</w:t>
      </w:r>
    </w:p>
    <w:p w14:paraId="30AD29A4" w14:textId="2E5AB0EC" w:rsid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而这一章圣经内容</w:t>
      </w:r>
      <w:r>
        <w:rPr>
          <w:rFonts w:ascii="宋体" w:eastAsia="宋体" w:hAnsi="宋体" w:hint="eastAsia"/>
        </w:rPr>
        <w:t>又</w:t>
      </w:r>
      <w:r w:rsidRPr="004737EC">
        <w:rPr>
          <w:rFonts w:ascii="宋体" w:eastAsia="宋体" w:hAnsi="宋体"/>
        </w:rPr>
        <w:t>比较多，很难分出简单的几个段落，几个要点</w:t>
      </w:r>
      <w:r>
        <w:rPr>
          <w:rFonts w:ascii="宋体" w:eastAsia="宋体" w:hAnsi="宋体" w:hint="eastAsia"/>
        </w:rPr>
        <w:t>，而是一章</w:t>
      </w:r>
      <w:r w:rsidRPr="004737EC">
        <w:rPr>
          <w:rFonts w:ascii="宋体" w:eastAsia="宋体" w:hAnsi="宋体"/>
        </w:rPr>
        <w:t>比较复杂的涉及到有关敬拜方面</w:t>
      </w:r>
      <w:ins w:id="23" w:author="jing" w:date="2021-07-02T05:32:00Z">
        <w:r w:rsidR="003A556D">
          <w:rPr>
            <w:rFonts w:ascii="宋体" w:eastAsia="宋体" w:hAnsi="宋体" w:hint="eastAsia"/>
          </w:rPr>
          <w:t>的</w:t>
        </w:r>
      </w:ins>
      <w:r w:rsidRPr="004737EC">
        <w:rPr>
          <w:rFonts w:ascii="宋体" w:eastAsia="宋体" w:hAnsi="宋体"/>
        </w:rPr>
        <w:t>多项内容</w:t>
      </w:r>
      <w:r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所以我想在这里就简单给大家提出九大</w:t>
      </w:r>
      <w:r>
        <w:rPr>
          <w:rFonts w:ascii="宋体" w:eastAsia="宋体" w:hAnsi="宋体" w:hint="eastAsia"/>
        </w:rPr>
        <w:t>要点</w:t>
      </w:r>
      <w:r w:rsidRPr="004737EC">
        <w:rPr>
          <w:rFonts w:ascii="宋体" w:eastAsia="宋体" w:hAnsi="宋体"/>
        </w:rPr>
        <w:t>供弟兄姊妹参考。</w:t>
      </w:r>
    </w:p>
    <w:p w14:paraId="7E23442D" w14:textId="77777777" w:rsidR="00F3625A" w:rsidRDefault="004737EC" w:rsidP="00F3625A">
      <w:pPr>
        <w:rPr>
          <w:rFonts w:ascii="宋体" w:eastAsia="宋体" w:hAnsi="宋体"/>
        </w:rPr>
      </w:pPr>
      <w:r w:rsidRPr="004737EC">
        <w:rPr>
          <w:rFonts w:ascii="宋体" w:eastAsia="宋体" w:hAnsi="宋体"/>
          <w:b/>
          <w:bCs/>
        </w:rPr>
        <w:t>第一点</w:t>
      </w:r>
      <w:r w:rsidRPr="004737EC">
        <w:rPr>
          <w:rFonts w:ascii="宋体" w:eastAsia="宋体" w:hAnsi="宋体"/>
        </w:rPr>
        <w:t>也就是第</w:t>
      </w:r>
      <w:r>
        <w:rPr>
          <w:rFonts w:ascii="宋体" w:eastAsia="宋体" w:hAnsi="宋体" w:hint="eastAsia"/>
        </w:rPr>
        <w:t>1</w:t>
      </w:r>
      <w:r w:rsidRPr="004737EC">
        <w:rPr>
          <w:rFonts w:ascii="宋体" w:eastAsia="宋体" w:hAnsi="宋体"/>
        </w:rPr>
        <w:t>节</w:t>
      </w:r>
      <w:r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这里提到说</w:t>
      </w:r>
      <w:r>
        <w:rPr>
          <w:rFonts w:ascii="宋体" w:eastAsia="宋体" w:hAnsi="宋体" w:hint="eastAsia"/>
        </w:rPr>
        <w:t>：“</w:t>
      </w:r>
      <w:r w:rsidRPr="004737EC">
        <w:rPr>
          <w:rFonts w:ascii="宋体" w:eastAsia="宋体" w:hAnsi="宋体"/>
        </w:rPr>
        <w:t>你们存活于世的日子，在耶和华你们列祖的神所赐你们为业的地上，要谨守遵行的律例</w:t>
      </w:r>
      <w:r w:rsidR="00F3625A">
        <w:rPr>
          <w:rFonts w:ascii="宋体" w:eastAsia="宋体" w:hAnsi="宋体" w:hint="eastAsia"/>
        </w:rPr>
        <w:t>、</w:t>
      </w:r>
      <w:r w:rsidRPr="004737EC">
        <w:rPr>
          <w:rFonts w:ascii="宋体" w:eastAsia="宋体" w:hAnsi="宋体"/>
        </w:rPr>
        <w:t>典章乃是这些</w:t>
      </w:r>
      <w:r w:rsidR="00F3625A">
        <w:rPr>
          <w:rFonts w:ascii="宋体" w:eastAsia="宋体" w:hAnsi="宋体" w:hint="eastAsia"/>
        </w:rPr>
        <w:t>。”</w:t>
      </w:r>
      <w:r w:rsidRPr="004737EC">
        <w:rPr>
          <w:rFonts w:ascii="宋体" w:eastAsia="宋体" w:hAnsi="宋体"/>
        </w:rPr>
        <w:t>这就表明</w:t>
      </w:r>
      <w:r w:rsidR="00F3625A">
        <w:rPr>
          <w:rFonts w:ascii="宋体" w:eastAsia="宋体" w:hAnsi="宋体" w:hint="eastAsia"/>
        </w:rPr>
        <w:t>以</w:t>
      </w:r>
      <w:r w:rsidRPr="004737EC">
        <w:rPr>
          <w:rFonts w:ascii="宋体" w:eastAsia="宋体" w:hAnsi="宋体"/>
        </w:rPr>
        <w:t>下的内容主要是讨论律例和典章</w:t>
      </w:r>
      <w:r w:rsidR="00F3625A">
        <w:rPr>
          <w:rFonts w:ascii="宋体" w:eastAsia="宋体" w:hAnsi="宋体" w:hint="eastAsia"/>
        </w:rPr>
        <w:t>。</w:t>
      </w:r>
    </w:p>
    <w:p w14:paraId="29FB7D1E" w14:textId="4271D972" w:rsidR="004737EC" w:rsidRPr="004737EC" w:rsidRDefault="004737EC" w:rsidP="00F3625A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前面我们已经多次讲过，律例所着重的是前四条</w:t>
      </w:r>
      <w:r w:rsidR="00F3625A">
        <w:rPr>
          <w:rFonts w:ascii="宋体" w:eastAsia="宋体" w:hAnsi="宋体" w:hint="eastAsia"/>
        </w:rPr>
        <w:t>诫命</w:t>
      </w:r>
      <w:r w:rsidRPr="004737EC">
        <w:rPr>
          <w:rFonts w:ascii="宋体" w:eastAsia="宋体" w:hAnsi="宋体"/>
        </w:rPr>
        <w:t>的礼仪</w:t>
      </w:r>
      <w:r w:rsidR="00F3625A">
        <w:rPr>
          <w:rFonts w:ascii="宋体" w:eastAsia="宋体" w:hAnsi="宋体" w:hint="eastAsia"/>
        </w:rPr>
        <w:t>律，</w:t>
      </w:r>
      <w:r w:rsidRPr="004737EC">
        <w:rPr>
          <w:rFonts w:ascii="宋体" w:eastAsia="宋体" w:hAnsi="宋体"/>
        </w:rPr>
        <w:t>典章所着重的是后</w:t>
      </w:r>
      <w:r w:rsidR="00F3625A">
        <w:rPr>
          <w:rFonts w:ascii="宋体" w:eastAsia="宋体" w:hAnsi="宋体" w:hint="eastAsia"/>
        </w:rPr>
        <w:t>六</w:t>
      </w:r>
      <w:r w:rsidRPr="004737EC">
        <w:rPr>
          <w:rFonts w:ascii="宋体" w:eastAsia="宋体" w:hAnsi="宋体"/>
        </w:rPr>
        <w:t>条诫命的民事</w:t>
      </w:r>
      <w:r w:rsidR="00F3625A">
        <w:rPr>
          <w:rFonts w:ascii="宋体" w:eastAsia="宋体" w:hAnsi="宋体" w:hint="eastAsia"/>
        </w:rPr>
        <w:t>律</w:t>
      </w:r>
      <w:r w:rsidRPr="004737EC">
        <w:rPr>
          <w:rFonts w:ascii="宋体" w:eastAsia="宋体" w:hAnsi="宋体"/>
        </w:rPr>
        <w:t>。既然这里已经开始谈论第三条诫命，因为第一</w:t>
      </w:r>
      <w:r w:rsidR="00F3625A">
        <w:rPr>
          <w:rFonts w:ascii="宋体" w:eastAsia="宋体" w:hAnsi="宋体" w:hint="eastAsia"/>
        </w:rPr>
        <w:t>、</w:t>
      </w:r>
      <w:r w:rsidRPr="004737EC">
        <w:rPr>
          <w:rFonts w:ascii="宋体" w:eastAsia="宋体" w:hAnsi="宋体"/>
        </w:rPr>
        <w:t>第二条诫命</w:t>
      </w:r>
      <w:r w:rsidR="00F3625A">
        <w:rPr>
          <w:rFonts w:ascii="宋体" w:eastAsia="宋体" w:hAnsi="宋体" w:hint="eastAsia"/>
        </w:rPr>
        <w:t>是</w:t>
      </w:r>
      <w:r w:rsidRPr="004737EC">
        <w:rPr>
          <w:rFonts w:ascii="宋体" w:eastAsia="宋体" w:hAnsi="宋体"/>
        </w:rPr>
        <w:t>内在的</w:t>
      </w:r>
      <w:r w:rsidR="00F3625A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第三、第四条诫命才是礼仪律的外在部分。所以这里所说的律例乃是指</w:t>
      </w:r>
      <w:r w:rsidR="00F3625A">
        <w:rPr>
          <w:rFonts w:ascii="宋体" w:eastAsia="宋体" w:hAnsi="宋体" w:hint="eastAsia"/>
        </w:rPr>
        <w:t>着</w:t>
      </w:r>
      <w:r w:rsidRPr="004737EC">
        <w:rPr>
          <w:rFonts w:ascii="宋体" w:eastAsia="宋体" w:hAnsi="宋体"/>
        </w:rPr>
        <w:t>有关敬拜方面可见的礼仪</w:t>
      </w:r>
      <w:ins w:id="24" w:author="jing" w:date="2021-07-02T05:33:00Z">
        <w:r w:rsidR="003A556D" w:rsidRPr="004737EC">
          <w:rPr>
            <w:rFonts w:ascii="宋体" w:eastAsia="宋体" w:hAnsi="宋体"/>
          </w:rPr>
          <w:t>，</w:t>
        </w:r>
      </w:ins>
      <w:r w:rsidRPr="004737EC">
        <w:rPr>
          <w:rFonts w:ascii="宋体" w:eastAsia="宋体" w:hAnsi="宋体"/>
        </w:rPr>
        <w:t>典章</w:t>
      </w:r>
      <w:del w:id="25" w:author="jing" w:date="2021-07-02T05:33:00Z">
        <w:r w:rsidRPr="004737EC" w:rsidDel="003A556D">
          <w:rPr>
            <w:rFonts w:ascii="宋体" w:eastAsia="宋体" w:hAnsi="宋体"/>
          </w:rPr>
          <w:delText>，</w:delText>
        </w:r>
      </w:del>
      <w:r w:rsidRPr="004737EC">
        <w:rPr>
          <w:rFonts w:ascii="宋体" w:eastAsia="宋体" w:hAnsi="宋体"/>
        </w:rPr>
        <w:t>也是人与人之间相处的具体可见的生活原则。</w:t>
      </w:r>
    </w:p>
    <w:p w14:paraId="2FFBAAA9" w14:textId="133EED2C" w:rsidR="00F3625A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既然这</w:t>
      </w:r>
      <w:r w:rsidR="00F3625A">
        <w:rPr>
          <w:rFonts w:ascii="宋体" w:eastAsia="宋体" w:hAnsi="宋体" w:hint="eastAsia"/>
        </w:rPr>
        <w:t>律例、</w:t>
      </w:r>
      <w:r w:rsidRPr="004737EC">
        <w:rPr>
          <w:rFonts w:ascii="宋体" w:eastAsia="宋体" w:hAnsi="宋体"/>
        </w:rPr>
        <w:t>典章是指着前四条诫命可见的礼仪</w:t>
      </w:r>
      <w:r w:rsidR="00F3625A">
        <w:rPr>
          <w:rFonts w:ascii="宋体" w:eastAsia="宋体" w:hAnsi="宋体" w:hint="eastAsia"/>
        </w:rPr>
        <w:t>律</w:t>
      </w:r>
      <w:r w:rsidRPr="004737EC">
        <w:rPr>
          <w:rFonts w:ascii="宋体" w:eastAsia="宋体" w:hAnsi="宋体"/>
        </w:rPr>
        <w:t>以及后六条诫命可见的民事</w:t>
      </w:r>
      <w:r w:rsidR="00F3625A">
        <w:rPr>
          <w:rFonts w:ascii="宋体" w:eastAsia="宋体" w:hAnsi="宋体" w:hint="eastAsia"/>
        </w:rPr>
        <w:t>律</w:t>
      </w:r>
      <w:r w:rsidRPr="004737EC">
        <w:rPr>
          <w:rFonts w:ascii="宋体" w:eastAsia="宋体" w:hAnsi="宋体"/>
        </w:rPr>
        <w:t>，那就说明这第</w:t>
      </w:r>
      <w:r w:rsidR="00F3625A">
        <w:rPr>
          <w:rFonts w:ascii="宋体" w:eastAsia="宋体" w:hAnsi="宋体" w:hint="eastAsia"/>
        </w:rPr>
        <w:t>1</w:t>
      </w:r>
      <w:r w:rsidRPr="004737EC">
        <w:rPr>
          <w:rFonts w:ascii="宋体" w:eastAsia="宋体" w:hAnsi="宋体"/>
        </w:rPr>
        <w:t>节所说的</w:t>
      </w:r>
      <w:ins w:id="26" w:author="jing" w:date="2021-07-02T05:34:00Z">
        <w:r w:rsidR="003A556D">
          <w:rPr>
            <w:rFonts w:ascii="宋体" w:eastAsia="宋体" w:hAnsi="宋体" w:hint="eastAsia"/>
          </w:rPr>
          <w:t>“</w:t>
        </w:r>
      </w:ins>
      <w:r w:rsidR="00F3625A">
        <w:rPr>
          <w:rFonts w:ascii="宋体" w:eastAsia="宋体" w:hAnsi="宋体" w:hint="eastAsia"/>
        </w:rPr>
        <w:t>律例、</w:t>
      </w:r>
      <w:r w:rsidRPr="004737EC">
        <w:rPr>
          <w:rFonts w:ascii="宋体" w:eastAsia="宋体" w:hAnsi="宋体"/>
        </w:rPr>
        <w:t>典章乃是这些</w:t>
      </w:r>
      <w:ins w:id="27" w:author="jing" w:date="2021-07-02T05:34:00Z">
        <w:r w:rsidR="003A556D">
          <w:rPr>
            <w:rFonts w:ascii="宋体" w:eastAsia="宋体" w:hAnsi="宋体" w:hint="eastAsia"/>
          </w:rPr>
          <w:t>”</w:t>
        </w:r>
      </w:ins>
      <w:r w:rsidR="00F3625A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不是单单指着12</w:t>
      </w:r>
      <w:r w:rsidR="00F3625A">
        <w:rPr>
          <w:rFonts w:ascii="宋体" w:eastAsia="宋体" w:hAnsi="宋体" w:hint="eastAsia"/>
        </w:rPr>
        <w:t>章，</w:t>
      </w:r>
      <w:r w:rsidRPr="004737EC">
        <w:rPr>
          <w:rFonts w:ascii="宋体" w:eastAsia="宋体" w:hAnsi="宋体"/>
        </w:rPr>
        <w:t>乃是包含了12</w:t>
      </w:r>
      <w:r w:rsidR="00F3625A">
        <w:rPr>
          <w:rFonts w:ascii="宋体" w:eastAsia="宋体" w:hAnsi="宋体"/>
        </w:rPr>
        <w:t>-</w:t>
      </w:r>
      <w:r w:rsidRPr="004737EC">
        <w:rPr>
          <w:rFonts w:ascii="宋体" w:eastAsia="宋体" w:hAnsi="宋体"/>
        </w:rPr>
        <w:t>26章所涉及到的那可见的礼仪</w:t>
      </w:r>
      <w:r w:rsidR="00F3625A">
        <w:rPr>
          <w:rFonts w:ascii="宋体" w:eastAsia="宋体" w:hAnsi="宋体" w:hint="eastAsia"/>
        </w:rPr>
        <w:t>律</w:t>
      </w:r>
      <w:r w:rsidRPr="004737EC">
        <w:rPr>
          <w:rFonts w:ascii="宋体" w:eastAsia="宋体" w:hAnsi="宋体"/>
        </w:rPr>
        <w:t>以及可见的民事</w:t>
      </w:r>
      <w:r w:rsidR="00F3625A">
        <w:rPr>
          <w:rFonts w:ascii="宋体" w:eastAsia="宋体" w:hAnsi="宋体" w:hint="eastAsia"/>
        </w:rPr>
        <w:t>律</w:t>
      </w:r>
      <w:r w:rsidRPr="004737EC">
        <w:rPr>
          <w:rFonts w:ascii="宋体" w:eastAsia="宋体" w:hAnsi="宋体"/>
        </w:rPr>
        <w:t>。</w:t>
      </w:r>
    </w:p>
    <w:p w14:paraId="64CEE92A" w14:textId="77777777" w:rsidR="00F3625A" w:rsidRDefault="004737EC" w:rsidP="00F3625A">
      <w:pPr>
        <w:rPr>
          <w:rFonts w:ascii="宋体" w:eastAsia="宋体" w:hAnsi="宋体"/>
        </w:rPr>
      </w:pPr>
      <w:r w:rsidRPr="00F3625A">
        <w:rPr>
          <w:rFonts w:ascii="宋体" w:eastAsia="宋体" w:hAnsi="宋体"/>
          <w:b/>
          <w:bCs/>
        </w:rPr>
        <w:lastRenderedPageBreak/>
        <w:t>第二点</w:t>
      </w:r>
      <w:r w:rsidRPr="004737EC">
        <w:rPr>
          <w:rFonts w:ascii="宋体" w:eastAsia="宋体" w:hAnsi="宋体"/>
        </w:rPr>
        <w:t>也就是2</w:t>
      </w:r>
      <w:r w:rsidR="00F3625A">
        <w:rPr>
          <w:rFonts w:ascii="宋体" w:eastAsia="宋体" w:hAnsi="宋体" w:hint="eastAsia"/>
        </w:rPr>
        <w:t>-</w:t>
      </w:r>
      <w:r w:rsidRPr="004737EC">
        <w:rPr>
          <w:rFonts w:ascii="宋体" w:eastAsia="宋体" w:hAnsi="宋体"/>
        </w:rPr>
        <w:t>4节</w:t>
      </w:r>
      <w:r w:rsidR="00F3625A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他在这里说</w:t>
      </w:r>
      <w:r w:rsidR="00F3625A">
        <w:rPr>
          <w:rFonts w:ascii="宋体" w:eastAsia="宋体" w:hAnsi="宋体" w:hint="eastAsia"/>
        </w:rPr>
        <w:t>：</w:t>
      </w:r>
      <w:r w:rsidRPr="004737EC">
        <w:rPr>
          <w:rFonts w:ascii="宋体" w:eastAsia="宋体" w:hAnsi="宋体"/>
        </w:rPr>
        <w:t>当你们到了迦南地，赶出迦南地那七</w:t>
      </w:r>
      <w:r w:rsidR="00F3625A">
        <w:rPr>
          <w:rFonts w:ascii="宋体" w:eastAsia="宋体" w:hAnsi="宋体" w:hint="eastAsia"/>
        </w:rPr>
        <w:t>族</w:t>
      </w:r>
      <w:r w:rsidRPr="004737EC">
        <w:rPr>
          <w:rFonts w:ascii="宋体" w:eastAsia="宋体" w:hAnsi="宋体"/>
        </w:rPr>
        <w:t>的</w:t>
      </w:r>
      <w:r w:rsidR="00F3625A">
        <w:rPr>
          <w:rFonts w:ascii="宋体" w:eastAsia="宋体" w:hAnsi="宋体" w:hint="eastAsia"/>
        </w:rPr>
        <w:t>民</w:t>
      </w:r>
      <w:r w:rsidRPr="004737EC">
        <w:rPr>
          <w:rFonts w:ascii="宋体" w:eastAsia="宋体" w:hAnsi="宋体"/>
        </w:rPr>
        <w:t>之后，就要毁坏那地的各种的偶像，拆毁他们的祭坛，打碎他们的柱像</w:t>
      </w:r>
      <w:r w:rsidR="00F3625A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用火焚烧他们的木偶，砍下他们雕刻的神像，并将其名从那地方除灭。第</w:t>
      </w:r>
      <w:r w:rsidR="00F3625A">
        <w:rPr>
          <w:rFonts w:ascii="宋体" w:eastAsia="宋体" w:hAnsi="宋体" w:hint="eastAsia"/>
        </w:rPr>
        <w:t>4</w:t>
      </w:r>
      <w:r w:rsidRPr="004737EC">
        <w:rPr>
          <w:rFonts w:ascii="宋体" w:eastAsia="宋体" w:hAnsi="宋体"/>
        </w:rPr>
        <w:t>节说</w:t>
      </w:r>
      <w:r w:rsidR="00F3625A">
        <w:rPr>
          <w:rFonts w:ascii="宋体" w:eastAsia="宋体" w:hAnsi="宋体" w:hint="eastAsia"/>
        </w:rPr>
        <w:t>：“</w:t>
      </w:r>
      <w:r w:rsidRPr="004737EC">
        <w:rPr>
          <w:rFonts w:ascii="宋体" w:eastAsia="宋体" w:hAnsi="宋体"/>
        </w:rPr>
        <w:t>你们不可照他们那样侍奉耶和华你们的神。</w:t>
      </w:r>
      <w:r w:rsidR="00F3625A">
        <w:rPr>
          <w:rFonts w:ascii="宋体" w:eastAsia="宋体" w:hAnsi="宋体" w:hint="eastAsia"/>
        </w:rPr>
        <w:t>“</w:t>
      </w:r>
    </w:p>
    <w:p w14:paraId="70D3CCF1" w14:textId="701D69C7" w:rsidR="004737EC" w:rsidRPr="004737EC" w:rsidRDefault="004737EC" w:rsidP="00F3625A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前面我就强调过这一点，这</w:t>
      </w:r>
      <w:r w:rsidR="00F3625A">
        <w:rPr>
          <w:rFonts w:ascii="宋体" w:eastAsia="宋体" w:hAnsi="宋体" w:hint="eastAsia"/>
        </w:rPr>
        <w:t>经文</w:t>
      </w:r>
      <w:r w:rsidRPr="004737EC">
        <w:rPr>
          <w:rFonts w:ascii="宋体" w:eastAsia="宋体" w:hAnsi="宋体"/>
        </w:rPr>
        <w:t>并不是让我们学习一种恐怖主义</w:t>
      </w:r>
      <w:del w:id="28" w:author="jing" w:date="2021-07-02T05:35:00Z">
        <w:r w:rsidRPr="004737EC" w:rsidDel="003A556D">
          <w:rPr>
            <w:rFonts w:ascii="宋体" w:eastAsia="宋体" w:hAnsi="宋体"/>
          </w:rPr>
          <w:delText>。</w:delText>
        </w:r>
      </w:del>
      <w:r w:rsidRPr="004737EC">
        <w:rPr>
          <w:rFonts w:ascii="宋体" w:eastAsia="宋体" w:hAnsi="宋体"/>
        </w:rPr>
        <w:t>所谓的圣战精神</w:t>
      </w:r>
      <w:ins w:id="29" w:author="jing" w:date="2021-07-02T05:35:00Z">
        <w:r w:rsidR="003A556D">
          <w:rPr>
            <w:rFonts w:ascii="宋体" w:eastAsia="宋体" w:hAnsi="宋体" w:hint="eastAsia"/>
          </w:rPr>
          <w:t>，</w:t>
        </w:r>
      </w:ins>
      <w:r w:rsidRPr="004737EC">
        <w:rPr>
          <w:rFonts w:ascii="宋体" w:eastAsia="宋体" w:hAnsi="宋体"/>
        </w:rPr>
        <w:t>到处打砸抢，并非是我们成为这样的人民。因为在圣经以及使徒们身上都没有看到他们这么做。上帝在这里所</w:t>
      </w:r>
      <w:r w:rsidR="00F3625A">
        <w:rPr>
          <w:rFonts w:ascii="宋体" w:eastAsia="宋体" w:hAnsi="宋体" w:hint="eastAsia"/>
        </w:rPr>
        <w:t>吩咐</w:t>
      </w:r>
      <w:r w:rsidRPr="004737EC">
        <w:rPr>
          <w:rFonts w:ascii="宋体" w:eastAsia="宋体" w:hAnsi="宋体"/>
        </w:rPr>
        <w:t>的主要是讲什么呢？</w:t>
      </w:r>
    </w:p>
    <w:p w14:paraId="086A2DD8" w14:textId="14357CCF" w:rsidR="00F3625A" w:rsidRDefault="004737EC" w:rsidP="00F3625A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因为</w:t>
      </w:r>
      <w:r w:rsidR="00F3625A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在这里重点所强调的是，当你们到了迦南地</w:t>
      </w:r>
      <w:r w:rsidR="00F3625A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在那里长期居住的时候，就要这么做</w:t>
      </w:r>
      <w:r w:rsidR="00F3625A"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这就好比我们今天买了一套二手房，要住进这个房子。当你进到这房子之后，墙上有雕刻的偶像或者迷信的画像，即使装修</w:t>
      </w:r>
      <w:ins w:id="30" w:author="jing" w:date="2021-07-02T05:36:00Z">
        <w:r w:rsidR="003A556D">
          <w:rPr>
            <w:rFonts w:ascii="宋体" w:eastAsia="宋体" w:hAnsi="宋体" w:hint="eastAsia"/>
          </w:rPr>
          <w:t>得</w:t>
        </w:r>
      </w:ins>
      <w:del w:id="31" w:author="jing" w:date="2021-07-02T05:36:00Z">
        <w:r w:rsidRPr="004737EC" w:rsidDel="003A556D">
          <w:rPr>
            <w:rFonts w:ascii="宋体" w:eastAsia="宋体" w:hAnsi="宋体"/>
          </w:rPr>
          <w:delText>的</w:delText>
        </w:r>
      </w:del>
      <w:r w:rsidRPr="004737EC">
        <w:rPr>
          <w:rFonts w:ascii="宋体" w:eastAsia="宋体" w:hAnsi="宋体"/>
        </w:rPr>
        <w:t>再漂亮，那我们买了这个房子住进去之后，要不要把这些偶像除掉呢？</w:t>
      </w:r>
    </w:p>
    <w:p w14:paraId="6C6D6758" w14:textId="77777777" w:rsidR="00F3625A" w:rsidRDefault="004737EC" w:rsidP="00F3625A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所以你就不要心疼这</w:t>
      </w:r>
      <w:r w:rsidR="00F3625A">
        <w:rPr>
          <w:rFonts w:ascii="宋体" w:eastAsia="宋体" w:hAnsi="宋体" w:hint="eastAsia"/>
        </w:rPr>
        <w:t>装饰</w:t>
      </w:r>
      <w:r w:rsidRPr="004737EC">
        <w:rPr>
          <w:rFonts w:ascii="宋体" w:eastAsia="宋体" w:hAnsi="宋体"/>
        </w:rPr>
        <w:t>多么美丽，也不要考虑你重新再装需要花多少的钱，也不要考虑</w:t>
      </w:r>
      <w:r w:rsidR="00F3625A">
        <w:rPr>
          <w:rFonts w:ascii="宋体" w:eastAsia="宋体" w:hAnsi="宋体" w:hint="eastAsia"/>
        </w:rPr>
        <w:t>铲除、</w:t>
      </w:r>
      <w:r w:rsidRPr="004737EC">
        <w:rPr>
          <w:rFonts w:ascii="宋体" w:eastAsia="宋体" w:hAnsi="宋体"/>
        </w:rPr>
        <w:t>拆掉需要费多少的</w:t>
      </w:r>
      <w:r w:rsidR="00F3625A">
        <w:rPr>
          <w:rFonts w:ascii="宋体" w:eastAsia="宋体" w:hAnsi="宋体" w:hint="eastAsia"/>
        </w:rPr>
        <w:t>力气</w:t>
      </w:r>
      <w:r w:rsidRPr="004737EC">
        <w:rPr>
          <w:rFonts w:ascii="宋体" w:eastAsia="宋体" w:hAnsi="宋体"/>
        </w:rPr>
        <w:t>，这一切都不用考虑，应当毫不犹豫</w:t>
      </w:r>
      <w:r w:rsidR="00F3625A">
        <w:rPr>
          <w:rFonts w:ascii="宋体" w:eastAsia="宋体" w:hAnsi="宋体" w:hint="eastAsia"/>
        </w:rPr>
        <w:t>地</w:t>
      </w:r>
      <w:r w:rsidRPr="004737EC">
        <w:rPr>
          <w:rFonts w:ascii="宋体" w:eastAsia="宋体" w:hAnsi="宋体"/>
        </w:rPr>
        <w:t>除掉这一切的偶像，然后以合乎圣经的方式来重新装修</w:t>
      </w:r>
      <w:r w:rsidR="00F3625A">
        <w:rPr>
          <w:rFonts w:ascii="宋体" w:eastAsia="宋体" w:hAnsi="宋体" w:hint="eastAsia"/>
        </w:rPr>
        <w:t>。</w:t>
      </w:r>
    </w:p>
    <w:p w14:paraId="3C229DCB" w14:textId="77777777" w:rsidR="00F3625A" w:rsidRDefault="004737EC" w:rsidP="00F3625A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这不要说是买的房子，就算是你租的房子，如果有各样的迷信的东西，偶像的东西</w:t>
      </w:r>
      <w:r w:rsidR="00F3625A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是不是也要将</w:t>
      </w:r>
      <w:r w:rsidR="00F3625A">
        <w:rPr>
          <w:rFonts w:ascii="宋体" w:eastAsia="宋体" w:hAnsi="宋体" w:hint="eastAsia"/>
        </w:rPr>
        <w:t>它</w:t>
      </w:r>
      <w:r w:rsidRPr="004737EC">
        <w:rPr>
          <w:rFonts w:ascii="宋体" w:eastAsia="宋体" w:hAnsi="宋体"/>
        </w:rPr>
        <w:t>除掉？如果房东不同意除掉，</w:t>
      </w:r>
      <w:r w:rsidR="00F3625A">
        <w:rPr>
          <w:rFonts w:ascii="宋体" w:eastAsia="宋体" w:hAnsi="宋体" w:hint="eastAsia"/>
        </w:rPr>
        <w:t>宁可</w:t>
      </w:r>
      <w:r w:rsidRPr="004737EC">
        <w:rPr>
          <w:rFonts w:ascii="宋体" w:eastAsia="宋体" w:hAnsi="宋体"/>
        </w:rPr>
        <w:t>不租那个房子，这是不是我们都应该能够理解的？</w:t>
      </w:r>
    </w:p>
    <w:p w14:paraId="170C5448" w14:textId="77777777" w:rsidR="00F3625A" w:rsidRDefault="004737EC" w:rsidP="00F3625A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因此，在这里2</w:t>
      </w:r>
      <w:r w:rsidR="00F3625A">
        <w:rPr>
          <w:rFonts w:ascii="宋体" w:eastAsia="宋体" w:hAnsi="宋体" w:hint="eastAsia"/>
        </w:rPr>
        <w:t>-</w:t>
      </w:r>
      <w:r w:rsidRPr="004737EC">
        <w:rPr>
          <w:rFonts w:ascii="宋体" w:eastAsia="宋体" w:hAnsi="宋体"/>
        </w:rPr>
        <w:t>4节所讲的就是指着当他们到了迦南地赶出那七国的民，你们要在那里长期居住的时候，就应当这样清理迦南地</w:t>
      </w:r>
      <w:r w:rsidR="00F3625A">
        <w:rPr>
          <w:rFonts w:ascii="宋体" w:eastAsia="宋体" w:hAnsi="宋体" w:hint="eastAsia"/>
        </w:rPr>
        <w:t>，使</w:t>
      </w:r>
      <w:r w:rsidRPr="004737EC">
        <w:rPr>
          <w:rFonts w:ascii="宋体" w:eastAsia="宋体" w:hAnsi="宋体"/>
        </w:rPr>
        <w:t>迦南地这一块长期居住的地方</w:t>
      </w:r>
      <w:r w:rsidR="00F3625A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在偶像崇拜的事情上要成为一块儿干净清洁的土地。</w:t>
      </w:r>
    </w:p>
    <w:p w14:paraId="4F0A1856" w14:textId="77777777" w:rsidR="004737EC" w:rsidRPr="004737EC" w:rsidRDefault="004737EC" w:rsidP="00F3625A">
      <w:pPr>
        <w:rPr>
          <w:rFonts w:ascii="宋体" w:eastAsia="宋体" w:hAnsi="宋体"/>
        </w:rPr>
      </w:pPr>
      <w:r w:rsidRPr="00F3625A">
        <w:rPr>
          <w:rFonts w:ascii="宋体" w:eastAsia="宋体" w:hAnsi="宋体"/>
          <w:b/>
          <w:bCs/>
        </w:rPr>
        <w:t>第三点</w:t>
      </w:r>
      <w:r w:rsidRPr="004737EC">
        <w:rPr>
          <w:rFonts w:ascii="宋体" w:eastAsia="宋体" w:hAnsi="宋体"/>
        </w:rPr>
        <w:t>也就是5</w:t>
      </w:r>
      <w:r w:rsidR="00F3625A">
        <w:rPr>
          <w:rFonts w:ascii="宋体" w:eastAsia="宋体" w:hAnsi="宋体"/>
        </w:rPr>
        <w:t>-</w:t>
      </w:r>
      <w:r w:rsidRPr="004737EC">
        <w:rPr>
          <w:rFonts w:ascii="宋体" w:eastAsia="宋体" w:hAnsi="宋体"/>
        </w:rPr>
        <w:t>7节，特别是在第</w:t>
      </w:r>
      <w:r w:rsidR="00F3625A">
        <w:rPr>
          <w:rFonts w:ascii="宋体" w:eastAsia="宋体" w:hAnsi="宋体" w:hint="eastAsia"/>
        </w:rPr>
        <w:t>5</w:t>
      </w:r>
      <w:r w:rsidRPr="004737EC">
        <w:rPr>
          <w:rFonts w:ascii="宋体" w:eastAsia="宋体" w:hAnsi="宋体"/>
        </w:rPr>
        <w:t>节提到说</w:t>
      </w:r>
      <w:r w:rsidR="00F3625A">
        <w:rPr>
          <w:rFonts w:ascii="宋体" w:eastAsia="宋体" w:hAnsi="宋体" w:hint="eastAsia"/>
        </w:rPr>
        <w:t>：“</w:t>
      </w:r>
      <w:r w:rsidRPr="004737EC">
        <w:rPr>
          <w:rFonts w:ascii="宋体" w:eastAsia="宋体" w:hAnsi="宋体"/>
        </w:rPr>
        <w:t>但耶和华你们的神从你们各支派中</w:t>
      </w:r>
      <w:r w:rsidR="00F3625A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选择何处为立他名的居所，你们就当往那里去求问</w:t>
      </w:r>
      <w:r w:rsidR="00F3625A"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将你们的燔祭</w:t>
      </w:r>
      <w:r w:rsidR="00F3625A">
        <w:rPr>
          <w:rFonts w:ascii="宋体" w:eastAsia="宋体" w:hAnsi="宋体" w:hint="eastAsia"/>
        </w:rPr>
        <w:t>、</w:t>
      </w:r>
      <w:r w:rsidRPr="004737EC">
        <w:rPr>
          <w:rFonts w:ascii="宋体" w:eastAsia="宋体" w:hAnsi="宋体"/>
        </w:rPr>
        <w:t>平安祭</w:t>
      </w:r>
      <w:r w:rsidR="00F3625A">
        <w:rPr>
          <w:rFonts w:ascii="宋体" w:eastAsia="宋体" w:hAnsi="宋体" w:hint="eastAsia"/>
        </w:rPr>
        <w:t>、</w:t>
      </w:r>
      <w:r w:rsidRPr="004737EC">
        <w:rPr>
          <w:rFonts w:ascii="宋体" w:eastAsia="宋体" w:hAnsi="宋体"/>
        </w:rPr>
        <w:t>十分取一之物</w:t>
      </w:r>
      <w:r w:rsidR="00F3625A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和手中的举祭，并还愿祭、甘心祭</w:t>
      </w:r>
      <w:r w:rsidR="00F3625A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以及牛群羊群中头生的</w:t>
      </w:r>
      <w:r w:rsidR="00F3625A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都奉到那里。</w:t>
      </w:r>
      <w:r w:rsidR="00F3625A">
        <w:rPr>
          <w:rFonts w:ascii="宋体" w:eastAsia="宋体" w:hAnsi="宋体" w:hint="eastAsia"/>
        </w:rPr>
        <w:t>”</w:t>
      </w:r>
    </w:p>
    <w:p w14:paraId="51546E56" w14:textId="27551CBF" w:rsidR="004737EC" w:rsidRP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这里特别提到了上帝要</w:t>
      </w:r>
      <w:r w:rsidR="00F3625A">
        <w:rPr>
          <w:rFonts w:ascii="宋体" w:eastAsia="宋体" w:hAnsi="宋体" w:hint="eastAsia"/>
        </w:rPr>
        <w:t>“</w:t>
      </w:r>
      <w:r w:rsidRPr="004737EC">
        <w:rPr>
          <w:rFonts w:ascii="宋体" w:eastAsia="宋体" w:hAnsi="宋体"/>
        </w:rPr>
        <w:t>选择一个地方立为他名的居所</w:t>
      </w:r>
      <w:r w:rsidR="00F3625A">
        <w:rPr>
          <w:rFonts w:ascii="宋体" w:eastAsia="宋体" w:hAnsi="宋体" w:hint="eastAsia"/>
        </w:rPr>
        <w:t>”，</w:t>
      </w:r>
      <w:r w:rsidRPr="004737EC">
        <w:rPr>
          <w:rFonts w:ascii="宋体" w:eastAsia="宋体" w:hAnsi="宋体"/>
        </w:rPr>
        <w:t>因为第三条诫命是不可妄称耶和华你神的名，所以上帝要为</w:t>
      </w:r>
      <w:r w:rsidR="00F3625A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自己的百姓选择一个地方</w:t>
      </w:r>
      <w:ins w:id="32" w:author="jing" w:date="2021-07-02T05:47:00Z">
        <w:r w:rsidR="00280CB5">
          <w:rPr>
            <w:rFonts w:ascii="宋体" w:eastAsia="宋体" w:hAnsi="宋体" w:hint="eastAsia"/>
          </w:rPr>
          <w:t>，</w:t>
        </w:r>
        <w:r w:rsidR="00280CB5" w:rsidRPr="004737EC" w:rsidDel="00280CB5">
          <w:rPr>
            <w:rFonts w:ascii="宋体" w:eastAsia="宋体" w:hAnsi="宋体"/>
          </w:rPr>
          <w:t xml:space="preserve"> </w:t>
        </w:r>
      </w:ins>
      <w:del w:id="33" w:author="jing" w:date="2021-07-02T05:47:00Z">
        <w:r w:rsidRPr="004737EC" w:rsidDel="00280CB5">
          <w:rPr>
            <w:rFonts w:ascii="宋体" w:eastAsia="宋体" w:hAnsi="宋体"/>
          </w:rPr>
          <w:delText>。而</w:delText>
        </w:r>
      </w:del>
      <w:r w:rsidR="00F3625A">
        <w:rPr>
          <w:rFonts w:ascii="宋体" w:eastAsia="宋体" w:hAnsi="宋体" w:hint="eastAsia"/>
        </w:rPr>
        <w:t>“立</w:t>
      </w:r>
      <w:ins w:id="34" w:author="jing" w:date="2021-07-02T06:14:00Z">
        <w:r w:rsidR="00CC0A89">
          <w:rPr>
            <w:rFonts w:ascii="宋体" w:eastAsia="宋体" w:hAnsi="宋体" w:hint="eastAsia"/>
          </w:rPr>
          <w:t>为</w:t>
        </w:r>
      </w:ins>
      <w:del w:id="35" w:author="jing" w:date="2021-07-02T06:14:00Z">
        <w:r w:rsidRPr="004737EC" w:rsidDel="00CC0A89">
          <w:rPr>
            <w:rFonts w:ascii="宋体" w:eastAsia="宋体" w:hAnsi="宋体"/>
          </w:rPr>
          <w:delText>一位</w:delText>
        </w:r>
      </w:del>
      <w:r w:rsidRPr="004737EC">
        <w:rPr>
          <w:rFonts w:ascii="宋体" w:eastAsia="宋体" w:hAnsi="宋体"/>
        </w:rPr>
        <w:t>他名的居所</w:t>
      </w:r>
      <w:r w:rsidR="00F3625A">
        <w:rPr>
          <w:rFonts w:ascii="宋体" w:eastAsia="宋体" w:hAnsi="宋体" w:hint="eastAsia"/>
        </w:rPr>
        <w:t>”，</w:t>
      </w:r>
      <w:r w:rsidRPr="004737EC">
        <w:rPr>
          <w:rFonts w:ascii="宋体" w:eastAsia="宋体" w:hAnsi="宋体"/>
        </w:rPr>
        <w:t>不像2</w:t>
      </w:r>
      <w:r w:rsidR="00F3625A">
        <w:rPr>
          <w:rFonts w:ascii="宋体" w:eastAsia="宋体" w:hAnsi="宋体" w:hint="eastAsia"/>
        </w:rPr>
        <w:t>-</w:t>
      </w:r>
      <w:r w:rsidRPr="004737EC">
        <w:rPr>
          <w:rFonts w:ascii="宋体" w:eastAsia="宋体" w:hAnsi="宋体"/>
        </w:rPr>
        <w:t>4节外邦人</w:t>
      </w:r>
      <w:r w:rsidR="00F3625A">
        <w:rPr>
          <w:rFonts w:ascii="宋体" w:eastAsia="宋体" w:hAnsi="宋体" w:hint="eastAsia"/>
        </w:rPr>
        <w:t>献祭</w:t>
      </w:r>
      <w:r w:rsidRPr="004737EC">
        <w:rPr>
          <w:rFonts w:ascii="宋体" w:eastAsia="宋体" w:hAnsi="宋体"/>
        </w:rPr>
        <w:t>随着自己的意思，然而上帝却让以色列人不可照他们那样侍奉耶和华，而是按照上帝为他们所设定的一个地方，也就是</w:t>
      </w:r>
      <w:r w:rsidR="00F3625A">
        <w:rPr>
          <w:rFonts w:ascii="宋体" w:eastAsia="宋体" w:hAnsi="宋体" w:hint="eastAsia"/>
        </w:rPr>
        <w:t>立</w:t>
      </w:r>
      <w:ins w:id="36" w:author="jing" w:date="2021-07-02T05:48:00Z">
        <w:r w:rsidR="00280CB5">
          <w:rPr>
            <w:rFonts w:ascii="宋体" w:eastAsia="宋体" w:hAnsi="宋体" w:hint="eastAsia"/>
          </w:rPr>
          <w:t>为</w:t>
        </w:r>
      </w:ins>
      <w:del w:id="37" w:author="jing" w:date="2021-07-02T05:48:00Z">
        <w:r w:rsidR="00F3625A" w:rsidDel="00280CB5">
          <w:rPr>
            <w:rFonts w:ascii="宋体" w:eastAsia="宋体" w:hAnsi="宋体" w:hint="eastAsia"/>
          </w:rPr>
          <w:delText>一位</w:delText>
        </w:r>
      </w:del>
      <w:r w:rsidRPr="004737EC">
        <w:rPr>
          <w:rFonts w:ascii="宋体" w:eastAsia="宋体" w:hAnsi="宋体" w:hint="eastAsia"/>
        </w:rPr>
        <w:t>神</w:t>
      </w:r>
      <w:r w:rsidR="00F3625A">
        <w:rPr>
          <w:rFonts w:ascii="宋体" w:eastAsia="宋体" w:hAnsi="宋体" w:hint="eastAsia"/>
        </w:rPr>
        <w:t>名</w:t>
      </w:r>
      <w:r w:rsidRPr="004737EC">
        <w:rPr>
          <w:rFonts w:ascii="宋体" w:eastAsia="宋体" w:hAnsi="宋体"/>
        </w:rPr>
        <w:t>的居所，让</w:t>
      </w:r>
      <w:r w:rsidR="00F3625A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的百姓到那里献祭。</w:t>
      </w:r>
    </w:p>
    <w:p w14:paraId="2F19C3F1" w14:textId="09DE1EF7" w:rsidR="00F3625A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既然</w:t>
      </w:r>
      <w:r w:rsidR="00F3625A">
        <w:rPr>
          <w:rFonts w:ascii="宋体" w:eastAsia="宋体" w:hAnsi="宋体" w:hint="eastAsia"/>
        </w:rPr>
        <w:t>1</w:t>
      </w:r>
      <w:r w:rsidR="00F3625A">
        <w:rPr>
          <w:rFonts w:ascii="宋体" w:eastAsia="宋体" w:hAnsi="宋体"/>
        </w:rPr>
        <w:t>2</w:t>
      </w:r>
      <w:r w:rsidRPr="004737EC">
        <w:rPr>
          <w:rFonts w:ascii="宋体" w:eastAsia="宋体" w:hAnsi="宋体"/>
        </w:rPr>
        <w:t>章的重点是进入到第三条诫命</w:t>
      </w:r>
      <w:r w:rsidR="00F3625A">
        <w:rPr>
          <w:rFonts w:ascii="宋体" w:eastAsia="宋体" w:hAnsi="宋体" w:hint="eastAsia"/>
        </w:rPr>
        <w:t>——</w:t>
      </w:r>
      <w:r w:rsidRPr="004737EC">
        <w:rPr>
          <w:rFonts w:ascii="宋体" w:eastAsia="宋体" w:hAnsi="宋体"/>
        </w:rPr>
        <w:t>不可妄称耶和华你神的名，那么</w:t>
      </w:r>
      <w:ins w:id="38" w:author="jing" w:date="2021-07-02T05:48:00Z">
        <w:r w:rsidR="00280CB5">
          <w:rPr>
            <w:rFonts w:ascii="宋体" w:eastAsia="宋体" w:hAnsi="宋体" w:hint="eastAsia"/>
          </w:rPr>
          <w:t>，</w:t>
        </w:r>
      </w:ins>
      <w:r w:rsidRPr="004737EC">
        <w:rPr>
          <w:rFonts w:ascii="宋体" w:eastAsia="宋体" w:hAnsi="宋体"/>
        </w:rPr>
        <w:t>第</w:t>
      </w:r>
      <w:r w:rsidR="00F3625A">
        <w:rPr>
          <w:rFonts w:ascii="宋体" w:eastAsia="宋体" w:hAnsi="宋体" w:hint="eastAsia"/>
        </w:rPr>
        <w:t>5节</w:t>
      </w:r>
      <w:r w:rsidRPr="004737EC">
        <w:rPr>
          <w:rFonts w:ascii="宋体" w:eastAsia="宋体" w:hAnsi="宋体"/>
        </w:rPr>
        <w:t>这里所说的</w:t>
      </w:r>
      <w:r w:rsidR="00F3625A">
        <w:rPr>
          <w:rFonts w:ascii="宋体" w:eastAsia="宋体" w:hAnsi="宋体" w:hint="eastAsia"/>
        </w:rPr>
        <w:t>“</w:t>
      </w:r>
      <w:r w:rsidRPr="004737EC">
        <w:rPr>
          <w:rFonts w:ascii="宋体" w:eastAsia="宋体" w:hAnsi="宋体"/>
        </w:rPr>
        <w:t>选择一个地方立为他名的居所</w:t>
      </w:r>
      <w:r w:rsidR="00F3625A">
        <w:rPr>
          <w:rFonts w:ascii="宋体" w:eastAsia="宋体" w:hAnsi="宋体" w:hint="eastAsia"/>
        </w:rPr>
        <w:t>”，</w:t>
      </w:r>
      <w:r w:rsidRPr="004737EC">
        <w:rPr>
          <w:rFonts w:ascii="宋体" w:eastAsia="宋体" w:hAnsi="宋体"/>
        </w:rPr>
        <w:t>就这一句话</w:t>
      </w:r>
      <w:r w:rsidR="00F3625A">
        <w:rPr>
          <w:rFonts w:ascii="宋体" w:eastAsia="宋体" w:hAnsi="宋体" w:hint="eastAsia"/>
        </w:rPr>
        <w:t>、</w:t>
      </w:r>
      <w:r w:rsidRPr="004737EC">
        <w:rPr>
          <w:rFonts w:ascii="宋体" w:eastAsia="宋体" w:hAnsi="宋体"/>
        </w:rPr>
        <w:t>这一个意思在申命记12章就有六次出现</w:t>
      </w:r>
      <w:r w:rsidR="00F3625A">
        <w:rPr>
          <w:rFonts w:ascii="宋体" w:eastAsia="宋体" w:hAnsi="宋体" w:hint="eastAsia"/>
        </w:rPr>
        <w:t>。</w:t>
      </w:r>
    </w:p>
    <w:p w14:paraId="0A7EC135" w14:textId="59ECD3EC" w:rsidR="00BA3862" w:rsidRDefault="004737EC" w:rsidP="00BA3862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一个是第</w:t>
      </w:r>
      <w:r w:rsidR="00F3625A">
        <w:rPr>
          <w:rFonts w:ascii="宋体" w:eastAsia="宋体" w:hAnsi="宋体" w:hint="eastAsia"/>
        </w:rPr>
        <w:t>5</w:t>
      </w:r>
      <w:r w:rsidRPr="004737EC">
        <w:rPr>
          <w:rFonts w:ascii="宋体" w:eastAsia="宋体" w:hAnsi="宋体"/>
        </w:rPr>
        <w:t>节，这里所说的</w:t>
      </w:r>
      <w:r w:rsidR="00F3625A">
        <w:rPr>
          <w:rFonts w:ascii="宋体" w:eastAsia="宋体" w:hAnsi="宋体" w:hint="eastAsia"/>
        </w:rPr>
        <w:t>“</w:t>
      </w:r>
      <w:r w:rsidRPr="004737EC">
        <w:rPr>
          <w:rFonts w:ascii="宋体" w:eastAsia="宋体" w:hAnsi="宋体"/>
        </w:rPr>
        <w:t>选择何处立为他名的居所</w:t>
      </w:r>
      <w:r w:rsidR="00F3625A">
        <w:rPr>
          <w:rFonts w:ascii="宋体" w:eastAsia="宋体" w:hAnsi="宋体" w:hint="eastAsia"/>
        </w:rPr>
        <w:t>”；</w:t>
      </w:r>
      <w:r w:rsidRPr="004737EC">
        <w:rPr>
          <w:rFonts w:ascii="宋体" w:eastAsia="宋体" w:hAnsi="宋体"/>
        </w:rPr>
        <w:t>第二处是</w:t>
      </w:r>
      <w:r w:rsidR="00F3625A">
        <w:rPr>
          <w:rFonts w:ascii="宋体" w:eastAsia="宋体" w:hAnsi="宋体" w:hint="eastAsia"/>
        </w:rPr>
        <w:t>1</w:t>
      </w:r>
      <w:r w:rsidR="00F3625A">
        <w:rPr>
          <w:rFonts w:ascii="宋体" w:eastAsia="宋体" w:hAnsi="宋体"/>
        </w:rPr>
        <w:t>1</w:t>
      </w:r>
      <w:r w:rsidRPr="004737EC">
        <w:rPr>
          <w:rFonts w:ascii="宋体" w:eastAsia="宋体" w:hAnsi="宋体"/>
        </w:rPr>
        <w:t>节提到说</w:t>
      </w:r>
      <w:r w:rsidR="00F3625A">
        <w:rPr>
          <w:rFonts w:ascii="宋体" w:eastAsia="宋体" w:hAnsi="宋体" w:hint="eastAsia"/>
        </w:rPr>
        <w:t>“</w:t>
      </w:r>
      <w:r w:rsidRPr="004737EC">
        <w:rPr>
          <w:rFonts w:ascii="宋体" w:eastAsia="宋体" w:hAnsi="宋体"/>
        </w:rPr>
        <w:t>耶和华许愿献的一切美祭</w:t>
      </w:r>
      <w:r w:rsidR="00F3625A">
        <w:rPr>
          <w:rFonts w:ascii="宋体" w:eastAsia="宋体" w:hAnsi="宋体" w:hint="eastAsia"/>
        </w:rPr>
        <w:t>，</w:t>
      </w:r>
      <w:ins w:id="39" w:author="jing" w:date="2021-07-02T05:48:00Z">
        <w:r w:rsidR="00280CB5">
          <w:rPr>
            <w:rFonts w:ascii="宋体" w:eastAsia="宋体" w:hAnsi="宋体" w:hint="eastAsia"/>
          </w:rPr>
          <w:t>都</w:t>
        </w:r>
      </w:ins>
      <w:del w:id="40" w:author="jing" w:date="2021-07-02T05:48:00Z">
        <w:r w:rsidRPr="004737EC" w:rsidDel="00280CB5">
          <w:rPr>
            <w:rFonts w:ascii="宋体" w:eastAsia="宋体" w:hAnsi="宋体"/>
          </w:rPr>
          <w:delText>到</w:delText>
        </w:r>
      </w:del>
      <w:r w:rsidRPr="004737EC">
        <w:rPr>
          <w:rFonts w:ascii="宋体" w:eastAsia="宋体" w:hAnsi="宋体"/>
        </w:rPr>
        <w:t>奉到耶和华你们神所选择要立为他名的居所</w:t>
      </w:r>
      <w:r w:rsidR="00F3625A">
        <w:rPr>
          <w:rFonts w:ascii="宋体" w:eastAsia="宋体" w:hAnsi="宋体" w:hint="eastAsia"/>
        </w:rPr>
        <w:t>”；1</w:t>
      </w:r>
      <w:r w:rsidR="00F3625A">
        <w:rPr>
          <w:rFonts w:ascii="宋体" w:eastAsia="宋体" w:hAnsi="宋体"/>
        </w:rPr>
        <w:t>4</w:t>
      </w:r>
      <w:r w:rsidR="00F3625A">
        <w:rPr>
          <w:rFonts w:ascii="宋体" w:eastAsia="宋体" w:hAnsi="宋体" w:hint="eastAsia"/>
        </w:rPr>
        <w:t>节</w:t>
      </w:r>
      <w:r w:rsidRPr="004737EC">
        <w:rPr>
          <w:rFonts w:ascii="宋体" w:eastAsia="宋体" w:hAnsi="宋体"/>
        </w:rPr>
        <w:t>也提到说</w:t>
      </w:r>
      <w:r w:rsidR="00F3625A">
        <w:rPr>
          <w:rFonts w:ascii="宋体" w:eastAsia="宋体" w:hAnsi="宋体" w:hint="eastAsia"/>
        </w:rPr>
        <w:t>“</w:t>
      </w:r>
      <w:r w:rsidRPr="004737EC">
        <w:rPr>
          <w:rFonts w:ascii="宋体" w:eastAsia="宋体" w:hAnsi="宋体"/>
        </w:rPr>
        <w:t>惟独耶和华从你那一支派中所选择的地方，你就要在那里献燔祭</w:t>
      </w:r>
      <w:r w:rsidR="00F3625A">
        <w:rPr>
          <w:rFonts w:ascii="宋体" w:eastAsia="宋体" w:hAnsi="宋体" w:hint="eastAsia"/>
        </w:rPr>
        <w:t>”；</w:t>
      </w:r>
      <w:r w:rsidRPr="004737EC">
        <w:rPr>
          <w:rFonts w:ascii="宋体" w:eastAsia="宋体" w:hAnsi="宋体"/>
        </w:rPr>
        <w:t>第</w:t>
      </w:r>
      <w:r w:rsidR="00F3625A">
        <w:rPr>
          <w:rFonts w:ascii="宋体" w:eastAsia="宋体" w:hAnsi="宋体" w:hint="eastAsia"/>
        </w:rPr>
        <w:t>1</w:t>
      </w:r>
      <w:r w:rsidR="00F3625A">
        <w:rPr>
          <w:rFonts w:ascii="宋体" w:eastAsia="宋体" w:hAnsi="宋体"/>
        </w:rPr>
        <w:t>8</w:t>
      </w:r>
      <w:r w:rsidRPr="004737EC">
        <w:rPr>
          <w:rFonts w:ascii="宋体" w:eastAsia="宋体" w:hAnsi="宋体"/>
        </w:rPr>
        <w:t>节也说</w:t>
      </w:r>
      <w:r w:rsidR="00F3625A">
        <w:rPr>
          <w:rFonts w:ascii="宋体" w:eastAsia="宋体" w:hAnsi="宋体" w:hint="eastAsia"/>
        </w:rPr>
        <w:t>“</w:t>
      </w:r>
      <w:r w:rsidRPr="004737EC">
        <w:rPr>
          <w:rFonts w:ascii="宋体" w:eastAsia="宋体" w:hAnsi="宋体"/>
        </w:rPr>
        <w:t>但要在耶和华你的神面前吃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在耶和华你神所要选择的地方</w:t>
      </w:r>
      <w:r w:rsidR="00BA3862">
        <w:rPr>
          <w:rFonts w:ascii="宋体" w:eastAsia="宋体" w:hAnsi="宋体" w:hint="eastAsia"/>
        </w:rPr>
        <w:t>”；</w:t>
      </w:r>
      <w:r w:rsidRPr="004737EC">
        <w:rPr>
          <w:rFonts w:ascii="宋体" w:eastAsia="宋体" w:hAnsi="宋体"/>
        </w:rPr>
        <w:t>第五处就是</w:t>
      </w:r>
      <w:r w:rsidR="00BA3862">
        <w:rPr>
          <w:rFonts w:ascii="宋体" w:eastAsia="宋体" w:hAnsi="宋体" w:hint="eastAsia"/>
        </w:rPr>
        <w:t>2</w:t>
      </w:r>
      <w:r w:rsidR="00BA3862">
        <w:rPr>
          <w:rFonts w:ascii="宋体" w:eastAsia="宋体" w:hAnsi="宋体"/>
        </w:rPr>
        <w:t>1</w:t>
      </w:r>
      <w:r w:rsidRPr="004737EC">
        <w:rPr>
          <w:rFonts w:ascii="宋体" w:eastAsia="宋体" w:hAnsi="宋体"/>
        </w:rPr>
        <w:t>节</w:t>
      </w:r>
      <w:r w:rsidR="00BA3862">
        <w:rPr>
          <w:rFonts w:ascii="宋体" w:eastAsia="宋体" w:hAnsi="宋体" w:hint="eastAsia"/>
        </w:rPr>
        <w:t>：“</w:t>
      </w:r>
      <w:r w:rsidRPr="004737EC">
        <w:rPr>
          <w:rFonts w:ascii="宋体" w:eastAsia="宋体" w:hAnsi="宋体"/>
        </w:rPr>
        <w:t>耶和华你神所选择要立为他名的地方</w:t>
      </w:r>
      <w:r w:rsidR="00BA3862">
        <w:rPr>
          <w:rFonts w:ascii="宋体" w:eastAsia="宋体" w:hAnsi="宋体" w:hint="eastAsia"/>
        </w:rPr>
        <w:t>。”</w:t>
      </w:r>
      <w:r w:rsidRPr="004737EC">
        <w:rPr>
          <w:rFonts w:ascii="宋体" w:eastAsia="宋体" w:hAnsi="宋体"/>
        </w:rPr>
        <w:t>第六次也就是</w:t>
      </w:r>
      <w:r w:rsidR="00BA3862">
        <w:rPr>
          <w:rFonts w:ascii="宋体" w:eastAsia="宋体" w:hAnsi="宋体" w:hint="eastAsia"/>
        </w:rPr>
        <w:t>2</w:t>
      </w:r>
      <w:r w:rsidR="00BA3862">
        <w:rPr>
          <w:rFonts w:ascii="宋体" w:eastAsia="宋体" w:hAnsi="宋体"/>
        </w:rPr>
        <w:t>6</w:t>
      </w:r>
      <w:r w:rsidRPr="004737EC">
        <w:rPr>
          <w:rFonts w:ascii="宋体" w:eastAsia="宋体" w:hAnsi="宋体"/>
        </w:rPr>
        <w:t>节</w:t>
      </w:r>
      <w:del w:id="41" w:author="jing" w:date="2021-07-02T05:49:00Z">
        <w:r w:rsidRPr="004737EC" w:rsidDel="00043461">
          <w:rPr>
            <w:rFonts w:ascii="宋体" w:eastAsia="宋体" w:hAnsi="宋体"/>
          </w:rPr>
          <w:delText>说</w:delText>
        </w:r>
      </w:del>
      <w:r w:rsidR="00BA3862">
        <w:rPr>
          <w:rFonts w:ascii="宋体" w:eastAsia="宋体" w:hAnsi="宋体" w:hint="eastAsia"/>
        </w:rPr>
        <w:t>：“</w:t>
      </w:r>
      <w:r w:rsidRPr="004737EC">
        <w:rPr>
          <w:rFonts w:ascii="宋体" w:eastAsia="宋体" w:hAnsi="宋体"/>
        </w:rPr>
        <w:t>只是你分别为圣的物和你的还愿祭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要奉到耶和华所选择的地方去</w:t>
      </w:r>
      <w:r w:rsidR="00BA3862">
        <w:rPr>
          <w:rFonts w:ascii="宋体" w:eastAsia="宋体" w:hAnsi="宋体" w:hint="eastAsia"/>
        </w:rPr>
        <w:t>。”</w:t>
      </w:r>
    </w:p>
    <w:p w14:paraId="3BC6BAC3" w14:textId="77777777" w:rsidR="004737EC" w:rsidRPr="004737EC" w:rsidRDefault="004737EC" w:rsidP="00BA3862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这就清楚</w:t>
      </w:r>
      <w:r w:rsidR="00BA3862">
        <w:rPr>
          <w:rFonts w:ascii="宋体" w:eastAsia="宋体" w:hAnsi="宋体" w:hint="eastAsia"/>
        </w:rPr>
        <w:t>地</w:t>
      </w:r>
      <w:r w:rsidRPr="004737EC">
        <w:rPr>
          <w:rFonts w:ascii="宋体" w:eastAsia="宋体" w:hAnsi="宋体"/>
        </w:rPr>
        <w:t>让我们看到上帝已经向</w:t>
      </w:r>
      <w:r w:rsidR="00BA3862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的百姓启示了敬拜的原则，那就是上帝要设定一个地方</w:t>
      </w:r>
      <w:r w:rsidR="00BA3862">
        <w:rPr>
          <w:rFonts w:ascii="宋体" w:eastAsia="宋体" w:hAnsi="宋体" w:hint="eastAsia"/>
        </w:rPr>
        <w:t>，使祂</w:t>
      </w:r>
      <w:r w:rsidRPr="004737EC">
        <w:rPr>
          <w:rFonts w:ascii="宋体" w:eastAsia="宋体" w:hAnsi="宋体"/>
        </w:rPr>
        <w:t>的百姓在那里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也就是神立为他名的居所，在那里向上帝献祭来敬拜上帝。</w:t>
      </w:r>
    </w:p>
    <w:p w14:paraId="51F7A0A2" w14:textId="4CEA99DC" w:rsidR="00BA3862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在旧约当中，在他们还未进入迦南地的时候，乃是以</w:t>
      </w:r>
      <w:r w:rsidR="00BA3862">
        <w:rPr>
          <w:rFonts w:ascii="宋体" w:eastAsia="宋体" w:hAnsi="宋体" w:hint="eastAsia"/>
        </w:rPr>
        <w:t>会幕</w:t>
      </w:r>
      <w:r w:rsidRPr="004737EC">
        <w:rPr>
          <w:rFonts w:ascii="宋体" w:eastAsia="宋体" w:hAnsi="宋体"/>
        </w:rPr>
        <w:t>为中心，约柜在哪里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会幕就会</w:t>
      </w:r>
      <w:ins w:id="42" w:author="jing" w:date="2021-07-02T05:50:00Z">
        <w:r w:rsidR="00043461">
          <w:rPr>
            <w:rFonts w:ascii="宋体" w:eastAsia="宋体" w:hAnsi="宋体" w:hint="eastAsia"/>
          </w:rPr>
          <w:t>支</w:t>
        </w:r>
      </w:ins>
      <w:del w:id="43" w:author="jing" w:date="2021-07-02T05:50:00Z">
        <w:r w:rsidRPr="004737EC" w:rsidDel="00043461">
          <w:rPr>
            <w:rFonts w:ascii="宋体" w:eastAsia="宋体" w:hAnsi="宋体"/>
          </w:rPr>
          <w:delText>直</w:delText>
        </w:r>
      </w:del>
      <w:r w:rsidRPr="004737EC">
        <w:rPr>
          <w:rFonts w:ascii="宋体" w:eastAsia="宋体" w:hAnsi="宋体"/>
        </w:rPr>
        <w:t>搭在哪里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因为</w:t>
      </w:r>
      <w:r w:rsidR="00BA3862">
        <w:rPr>
          <w:rFonts w:ascii="宋体" w:eastAsia="宋体" w:hAnsi="宋体" w:hint="eastAsia"/>
        </w:rPr>
        <w:t>至</w:t>
      </w:r>
      <w:r w:rsidRPr="004737EC">
        <w:rPr>
          <w:rFonts w:ascii="宋体" w:eastAsia="宋体" w:hAnsi="宋体"/>
        </w:rPr>
        <w:t>圣所的约柜是敬拜的中央位置</w:t>
      </w:r>
      <w:r w:rsidR="00BA3862"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这</w:t>
      </w:r>
      <w:r w:rsidR="00BA3862">
        <w:rPr>
          <w:rFonts w:ascii="宋体" w:eastAsia="宋体" w:hAnsi="宋体" w:hint="eastAsia"/>
        </w:rPr>
        <w:t>会幕</w:t>
      </w:r>
      <w:r w:rsidRPr="004737EC">
        <w:rPr>
          <w:rFonts w:ascii="宋体" w:eastAsia="宋体" w:hAnsi="宋体"/>
        </w:rPr>
        <w:t>成为后来耶路撒冷的圣殿，而这耶路撒冷的圣殿就指向了新约耶稣基督里。</w:t>
      </w:r>
    </w:p>
    <w:p w14:paraId="23DA3FDE" w14:textId="77777777" w:rsidR="00BA3862" w:rsidRDefault="004737EC" w:rsidP="00BA3862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所以到了新约</w:t>
      </w:r>
      <w:r w:rsidR="00BA3862">
        <w:rPr>
          <w:rFonts w:ascii="宋体" w:eastAsia="宋体" w:hAnsi="宋体" w:hint="eastAsia"/>
        </w:rPr>
        <w:t>【约4：2</w:t>
      </w:r>
      <w:r w:rsidR="00BA3862">
        <w:rPr>
          <w:rFonts w:ascii="宋体" w:eastAsia="宋体" w:hAnsi="宋体"/>
        </w:rPr>
        <w:t>1-24</w:t>
      </w:r>
      <w:r w:rsidR="00BA3862">
        <w:rPr>
          <w:rFonts w:ascii="宋体" w:eastAsia="宋体" w:hAnsi="宋体" w:hint="eastAsia"/>
        </w:rPr>
        <w:t>】</w:t>
      </w:r>
      <w:r w:rsidRPr="004737EC">
        <w:rPr>
          <w:rFonts w:ascii="宋体" w:eastAsia="宋体" w:hAnsi="宋体"/>
        </w:rPr>
        <w:t>，主耶稣跟撒玛利亚</w:t>
      </w:r>
      <w:r w:rsidR="00BA3862">
        <w:rPr>
          <w:rFonts w:ascii="宋体" w:eastAsia="宋体" w:hAnsi="宋体" w:hint="eastAsia"/>
        </w:rPr>
        <w:t>妇</w:t>
      </w:r>
      <w:r w:rsidRPr="004737EC">
        <w:rPr>
          <w:rFonts w:ascii="宋体" w:eastAsia="宋体" w:hAnsi="宋体"/>
        </w:rPr>
        <w:t>人的谈话中就说</w:t>
      </w:r>
      <w:r w:rsidR="00BA3862">
        <w:rPr>
          <w:rFonts w:ascii="宋体" w:eastAsia="宋体" w:hAnsi="宋体" w:hint="eastAsia"/>
        </w:rPr>
        <w:t>：“妇</w:t>
      </w:r>
      <w:r w:rsidRPr="004737EC">
        <w:rPr>
          <w:rFonts w:ascii="宋体" w:eastAsia="宋体" w:hAnsi="宋体"/>
        </w:rPr>
        <w:t>人，你当信我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时候将到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你们拜父也不在这山上，也不在耶路撒冷</w:t>
      </w:r>
      <w:r w:rsidR="00BA3862"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你们所拜的，你们不知道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我们所拜的，我们知道，因为救恩是从犹太人出来的</w:t>
      </w:r>
      <w:r w:rsidR="00BA3862"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时候将到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如今就是了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那真正拜父的要用心灵和诚实拜他，因为父要这样的人拜他</w:t>
      </w:r>
      <w:r w:rsidR="00BA3862"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神是个灵，所以拜他的必须用心灵和诚实拜他</w:t>
      </w:r>
      <w:r w:rsidR="00BA3862">
        <w:rPr>
          <w:rFonts w:ascii="宋体" w:eastAsia="宋体" w:hAnsi="宋体" w:hint="eastAsia"/>
        </w:rPr>
        <w:t>。”</w:t>
      </w:r>
    </w:p>
    <w:p w14:paraId="06D0F966" w14:textId="04A0482A" w:rsidR="00BA3862" w:rsidRDefault="004737EC" w:rsidP="00BA3862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lastRenderedPageBreak/>
        <w:t>这一段圣经中所说的</w:t>
      </w:r>
      <w:r w:rsidR="00BA3862">
        <w:rPr>
          <w:rFonts w:ascii="宋体" w:eastAsia="宋体" w:hAnsi="宋体" w:hint="eastAsia"/>
        </w:rPr>
        <w:t>“</w:t>
      </w:r>
      <w:r w:rsidRPr="004737EC">
        <w:rPr>
          <w:rFonts w:ascii="宋体" w:eastAsia="宋体" w:hAnsi="宋体"/>
        </w:rPr>
        <w:t>诚实</w:t>
      </w:r>
      <w:r w:rsidR="00BA3862">
        <w:rPr>
          <w:rFonts w:ascii="宋体" w:eastAsia="宋体" w:hAnsi="宋体" w:hint="eastAsia"/>
        </w:rPr>
        <w:t>”</w:t>
      </w:r>
      <w:r w:rsidRPr="004737EC">
        <w:rPr>
          <w:rFonts w:ascii="宋体" w:eastAsia="宋体" w:hAnsi="宋体"/>
        </w:rPr>
        <w:t>在原文中就是</w:t>
      </w:r>
      <w:ins w:id="44" w:author="jing" w:date="2021-07-02T05:51:00Z">
        <w:r w:rsidR="00043461">
          <w:rPr>
            <w:rFonts w:ascii="宋体" w:eastAsia="宋体" w:hAnsi="宋体" w:hint="eastAsia"/>
          </w:rPr>
          <w:t>“</w:t>
        </w:r>
      </w:ins>
      <w:r w:rsidRPr="004737EC">
        <w:rPr>
          <w:rFonts w:ascii="宋体" w:eastAsia="宋体" w:hAnsi="宋体"/>
        </w:rPr>
        <w:t>照着真理拜</w:t>
      </w:r>
      <w:r w:rsidR="00BA3862">
        <w:rPr>
          <w:rFonts w:ascii="宋体" w:eastAsia="宋体" w:hAnsi="宋体" w:hint="eastAsia"/>
        </w:rPr>
        <w:t>祂</w:t>
      </w:r>
      <w:ins w:id="45" w:author="jing" w:date="2021-07-02T05:51:00Z">
        <w:r w:rsidR="00043461">
          <w:rPr>
            <w:rFonts w:ascii="宋体" w:eastAsia="宋体" w:hAnsi="宋体" w:hint="eastAsia"/>
          </w:rPr>
          <w:t>”</w:t>
        </w:r>
      </w:ins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而照着真理拜</w:t>
      </w:r>
      <w:r w:rsidR="00BA3862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意思就是要照着上帝所指定的方式，按照</w:t>
      </w:r>
      <w:r w:rsidR="00BA3862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所</w:t>
      </w:r>
      <w:r w:rsidR="00BA3862">
        <w:rPr>
          <w:rFonts w:ascii="宋体" w:eastAsia="宋体" w:hAnsi="宋体" w:hint="eastAsia"/>
        </w:rPr>
        <w:t>吩咐</w:t>
      </w:r>
      <w:r w:rsidRPr="004737EC">
        <w:rPr>
          <w:rFonts w:ascii="宋体" w:eastAsia="宋体" w:hAnsi="宋体"/>
        </w:rPr>
        <w:t>的来敬拜上帝，不可以按照自己的</w:t>
      </w:r>
      <w:r w:rsidR="00BA3862">
        <w:rPr>
          <w:rFonts w:ascii="宋体" w:eastAsia="宋体" w:hAnsi="宋体" w:hint="eastAsia"/>
        </w:rPr>
        <w:t>意思</w:t>
      </w:r>
      <w:r w:rsidRPr="004737EC">
        <w:rPr>
          <w:rFonts w:ascii="宋体" w:eastAsia="宋体" w:hAnsi="宋体"/>
        </w:rPr>
        <w:t>，像外邦人那样想怎么</w:t>
      </w:r>
      <w:r w:rsidR="00BA3862">
        <w:rPr>
          <w:rFonts w:ascii="宋体" w:eastAsia="宋体" w:hAnsi="宋体" w:hint="eastAsia"/>
        </w:rPr>
        <w:t>献</w:t>
      </w:r>
      <w:r w:rsidRPr="004737EC">
        <w:rPr>
          <w:rFonts w:ascii="宋体" w:eastAsia="宋体" w:hAnsi="宋体"/>
        </w:rPr>
        <w:t>就怎么</w:t>
      </w:r>
      <w:r w:rsidR="00BA3862">
        <w:rPr>
          <w:rFonts w:ascii="宋体" w:eastAsia="宋体" w:hAnsi="宋体" w:hint="eastAsia"/>
        </w:rPr>
        <w:t>献</w:t>
      </w:r>
      <w:r w:rsidRPr="004737EC">
        <w:rPr>
          <w:rFonts w:ascii="宋体" w:eastAsia="宋体" w:hAnsi="宋体"/>
        </w:rPr>
        <w:t>，想怎么</w:t>
      </w:r>
      <w:r w:rsidR="00BA3862">
        <w:rPr>
          <w:rFonts w:ascii="宋体" w:eastAsia="宋体" w:hAnsi="宋体" w:hint="eastAsia"/>
        </w:rPr>
        <w:t>拜</w:t>
      </w:r>
      <w:r w:rsidRPr="004737EC">
        <w:rPr>
          <w:rFonts w:ascii="宋体" w:eastAsia="宋体" w:hAnsi="宋体"/>
        </w:rPr>
        <w:t>就怎么</w:t>
      </w:r>
      <w:r w:rsidR="00BA3862">
        <w:rPr>
          <w:rFonts w:ascii="宋体" w:eastAsia="宋体" w:hAnsi="宋体" w:hint="eastAsia"/>
        </w:rPr>
        <w:t>拜</w:t>
      </w:r>
      <w:r w:rsidRPr="004737EC">
        <w:rPr>
          <w:rFonts w:ascii="宋体" w:eastAsia="宋体" w:hAnsi="宋体"/>
        </w:rPr>
        <w:t>。这在敬拜上来讲，保罗就称这样的敬拜叫</w:t>
      </w:r>
      <w:r w:rsidR="00BA3862">
        <w:rPr>
          <w:rFonts w:ascii="宋体" w:eastAsia="宋体" w:hAnsi="宋体" w:hint="eastAsia"/>
        </w:rPr>
        <w:t>作</w:t>
      </w:r>
      <w:r w:rsidRPr="004737EC">
        <w:rPr>
          <w:rFonts w:ascii="宋体" w:eastAsia="宋体" w:hAnsi="宋体"/>
        </w:rPr>
        <w:t>私意崇拜。</w:t>
      </w:r>
    </w:p>
    <w:p w14:paraId="19FC780D" w14:textId="13FD2636" w:rsidR="004737EC" w:rsidRP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因此，从旧约到新约，虽然在旧约有固定的形式和固定的地方</w:t>
      </w:r>
      <w:ins w:id="46" w:author="jing" w:date="2021-07-02T05:51:00Z">
        <w:r w:rsidR="00043461">
          <w:rPr>
            <w:rFonts w:ascii="宋体" w:eastAsia="宋体" w:hAnsi="宋体" w:hint="eastAsia"/>
          </w:rPr>
          <w:t>，</w:t>
        </w:r>
      </w:ins>
      <w:del w:id="47" w:author="jing" w:date="2021-07-02T05:51:00Z">
        <w:r w:rsidR="00BA3862" w:rsidDel="00043461">
          <w:rPr>
            <w:rFonts w:ascii="宋体" w:eastAsia="宋体" w:hAnsi="宋体" w:hint="eastAsia"/>
          </w:rPr>
          <w:delText>。</w:delText>
        </w:r>
      </w:del>
      <w:r w:rsidRPr="004737EC">
        <w:rPr>
          <w:rFonts w:ascii="宋体" w:eastAsia="宋体" w:hAnsi="宋体"/>
        </w:rPr>
        <w:t>到了新约</w:t>
      </w:r>
      <w:r w:rsidR="00BA3862">
        <w:rPr>
          <w:rFonts w:ascii="宋体" w:eastAsia="宋体" w:hAnsi="宋体" w:hint="eastAsia"/>
        </w:rPr>
        <w:t>却</w:t>
      </w:r>
      <w:r w:rsidRPr="004737EC">
        <w:rPr>
          <w:rFonts w:ascii="宋体" w:eastAsia="宋体" w:hAnsi="宋体"/>
        </w:rPr>
        <w:t>没有固定的地方，但是新旧约时代却启示给我们一个共同的原则，那就是要用心灵照着上帝在圣经中所</w:t>
      </w:r>
      <w:r w:rsidR="00BA3862">
        <w:rPr>
          <w:rFonts w:ascii="宋体" w:eastAsia="宋体" w:hAnsi="宋体" w:hint="eastAsia"/>
        </w:rPr>
        <w:t>吩咐</w:t>
      </w:r>
      <w:r w:rsidRPr="004737EC">
        <w:rPr>
          <w:rFonts w:ascii="宋体" w:eastAsia="宋体" w:hAnsi="宋体"/>
        </w:rPr>
        <w:t>的来敬拜上帝。</w:t>
      </w:r>
    </w:p>
    <w:p w14:paraId="059654D5" w14:textId="71AFACDF" w:rsidR="00BA3862" w:rsidRDefault="004737EC" w:rsidP="004737EC">
      <w:pPr>
        <w:rPr>
          <w:rFonts w:ascii="宋体" w:eastAsia="宋体" w:hAnsi="宋体"/>
        </w:rPr>
      </w:pPr>
      <w:r w:rsidRPr="00BA3862">
        <w:rPr>
          <w:rFonts w:ascii="宋体" w:eastAsia="宋体" w:hAnsi="宋体"/>
          <w:b/>
          <w:bCs/>
        </w:rPr>
        <w:t>第四点</w:t>
      </w:r>
      <w:r w:rsidRPr="004737EC">
        <w:rPr>
          <w:rFonts w:ascii="宋体" w:eastAsia="宋体" w:hAnsi="宋体"/>
        </w:rPr>
        <w:t>也就是</w:t>
      </w:r>
      <w:ins w:id="48" w:author="jing" w:date="2021-07-02T05:52:00Z">
        <w:r w:rsidR="00043461">
          <w:rPr>
            <w:rFonts w:ascii="宋体" w:eastAsia="宋体" w:hAnsi="宋体" w:hint="eastAsia"/>
          </w:rPr>
          <w:t>8</w:t>
        </w:r>
      </w:ins>
      <w:r w:rsidR="00BA3862">
        <w:rPr>
          <w:rFonts w:ascii="宋体" w:eastAsia="宋体" w:hAnsi="宋体"/>
        </w:rPr>
        <w:t>-</w:t>
      </w:r>
      <w:r w:rsidRPr="004737EC">
        <w:rPr>
          <w:rFonts w:ascii="宋体" w:eastAsia="宋体" w:hAnsi="宋体"/>
        </w:rPr>
        <w:t>14节。在这段圣经中，重点是强调了各种礼仪，比如</w:t>
      </w:r>
      <w:r w:rsidR="00BA3862">
        <w:rPr>
          <w:rFonts w:ascii="宋体" w:eastAsia="宋体" w:hAnsi="宋体" w:hint="eastAsia"/>
        </w:rPr>
        <w:t>1</w:t>
      </w:r>
      <w:r w:rsidR="00BA3862">
        <w:rPr>
          <w:rFonts w:ascii="宋体" w:eastAsia="宋体" w:hAnsi="宋体"/>
        </w:rPr>
        <w:t>1</w:t>
      </w:r>
      <w:r w:rsidRPr="004737EC">
        <w:rPr>
          <w:rFonts w:ascii="宋体" w:eastAsia="宋体" w:hAnsi="宋体"/>
        </w:rPr>
        <w:t>节说</w:t>
      </w:r>
      <w:r w:rsidR="00BA3862">
        <w:rPr>
          <w:rFonts w:ascii="宋体" w:eastAsia="宋体" w:hAnsi="宋体" w:hint="eastAsia"/>
        </w:rPr>
        <w:t>：“</w:t>
      </w:r>
      <w:r w:rsidRPr="004737EC">
        <w:rPr>
          <w:rFonts w:ascii="宋体" w:eastAsia="宋体" w:hAnsi="宋体"/>
        </w:rPr>
        <w:t>那时要将我吩咐你们的燔祭</w:t>
      </w:r>
      <w:r w:rsidR="00BA3862">
        <w:rPr>
          <w:rFonts w:ascii="宋体" w:eastAsia="宋体" w:hAnsi="宋体" w:hint="eastAsia"/>
        </w:rPr>
        <w:t>、</w:t>
      </w:r>
      <w:r w:rsidRPr="004737EC">
        <w:rPr>
          <w:rFonts w:ascii="宋体" w:eastAsia="宋体" w:hAnsi="宋体"/>
        </w:rPr>
        <w:t>平安</w:t>
      </w:r>
      <w:r w:rsidR="00BA3862">
        <w:rPr>
          <w:rFonts w:ascii="宋体" w:eastAsia="宋体" w:hAnsi="宋体" w:hint="eastAsia"/>
        </w:rPr>
        <w:t>祭、</w:t>
      </w:r>
      <w:r w:rsidRPr="004737EC">
        <w:rPr>
          <w:rFonts w:ascii="宋体" w:eastAsia="宋体" w:hAnsi="宋体"/>
        </w:rPr>
        <w:t>十分之一物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和手中的举祭，并向耶和华许愿献的一切美祭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都奉到耶和华你们神所选择要立为他名的居所。</w:t>
      </w:r>
      <w:r w:rsidR="00BA3862">
        <w:rPr>
          <w:rFonts w:ascii="宋体" w:eastAsia="宋体" w:hAnsi="宋体" w:hint="eastAsia"/>
        </w:rPr>
        <w:t>”</w:t>
      </w:r>
    </w:p>
    <w:p w14:paraId="73411524" w14:textId="73B66E6A" w:rsidR="00BA3862" w:rsidRDefault="004737EC" w:rsidP="00BA3862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既然在上一段上帝为以色列人设定了一个地方，就是称为他名的居所，因为上帝并不真的住在圣殿中，也不住在会幕里。因为天和天上的天尚且不足</w:t>
      </w:r>
      <w:r w:rsidR="00BA3862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居住，我们又能为</w:t>
      </w:r>
      <w:r w:rsidR="00BA3862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造何等</w:t>
      </w:r>
      <w:ins w:id="49" w:author="jing" w:date="2021-07-02T05:53:00Z">
        <w:r w:rsidR="00043461">
          <w:rPr>
            <w:rFonts w:ascii="宋体" w:eastAsia="宋体" w:hAnsi="宋体" w:hint="eastAsia"/>
          </w:rPr>
          <w:t>的</w:t>
        </w:r>
      </w:ins>
      <w:del w:id="50" w:author="jing" w:date="2021-07-02T05:53:00Z">
        <w:r w:rsidR="00BA3862" w:rsidDel="00043461">
          <w:rPr>
            <w:rFonts w:ascii="宋体" w:eastAsia="宋体" w:hAnsi="宋体" w:hint="eastAsia"/>
          </w:rPr>
          <w:delText>地</w:delText>
        </w:r>
      </w:del>
      <w:r w:rsidRPr="004737EC">
        <w:rPr>
          <w:rFonts w:ascii="宋体" w:eastAsia="宋体" w:hAnsi="宋体"/>
        </w:rPr>
        <w:t>殿宇呢？</w:t>
      </w:r>
    </w:p>
    <w:p w14:paraId="22D4F4E6" w14:textId="77777777" w:rsidR="004737EC" w:rsidRPr="004737EC" w:rsidRDefault="004737EC" w:rsidP="00BA3862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因此</w:t>
      </w:r>
      <w:r w:rsidR="00BA3862">
        <w:rPr>
          <w:rFonts w:ascii="宋体" w:eastAsia="宋体" w:hAnsi="宋体" w:hint="eastAsia"/>
        </w:rPr>
        <w:t>，凡</w:t>
      </w:r>
      <w:r w:rsidRPr="004737EC">
        <w:rPr>
          <w:rFonts w:ascii="宋体" w:eastAsia="宋体" w:hAnsi="宋体"/>
        </w:rPr>
        <w:t>地上的会幕以及后来的圣殿，</w:t>
      </w:r>
      <w:r w:rsidR="00BA3862">
        <w:rPr>
          <w:rFonts w:ascii="宋体" w:eastAsia="宋体" w:hAnsi="宋体" w:hint="eastAsia"/>
        </w:rPr>
        <w:t>它</w:t>
      </w:r>
      <w:r w:rsidRPr="004737EC">
        <w:rPr>
          <w:rFonts w:ascii="宋体" w:eastAsia="宋体" w:hAnsi="宋体"/>
        </w:rPr>
        <w:t>都是天上那圣所的影像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天上的圣所才是本体，就是主耶稣基督</w:t>
      </w:r>
      <w:r w:rsidR="00BA3862"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到了新约，既然主耶稣基督道成了肉身，来到了我们中间，那圣殿所预表的就是基督的身体。</w:t>
      </w:r>
    </w:p>
    <w:p w14:paraId="5EC3E7E8" w14:textId="79136AA1" w:rsidR="00BA3862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当上帝说</w:t>
      </w:r>
      <w:r w:rsidR="00BA3862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也要住在圣殿里，就是要住在主耶稣基督的身体里，而主耶稣基督的身体就是</w:t>
      </w:r>
      <w:ins w:id="51" w:author="jing" w:date="2021-07-02T05:54:00Z">
        <w:r w:rsidR="00043461">
          <w:rPr>
            <w:rFonts w:ascii="宋体" w:eastAsia="宋体" w:hAnsi="宋体" w:hint="eastAsia"/>
          </w:rPr>
          <w:t>由</w:t>
        </w:r>
      </w:ins>
      <w:del w:id="52" w:author="jing" w:date="2021-07-02T05:54:00Z">
        <w:r w:rsidRPr="004737EC" w:rsidDel="00043461">
          <w:rPr>
            <w:rFonts w:ascii="宋体" w:eastAsia="宋体" w:hAnsi="宋体"/>
          </w:rPr>
          <w:delText>有</w:delText>
        </w:r>
      </w:del>
      <w:r w:rsidRPr="004737EC">
        <w:rPr>
          <w:rFonts w:ascii="宋体" w:eastAsia="宋体" w:hAnsi="宋体"/>
        </w:rPr>
        <w:t>那些重生得救的人的</w:t>
      </w:r>
      <w:del w:id="53" w:author="jing" w:date="2021-07-02T05:53:00Z">
        <w:r w:rsidRPr="004737EC" w:rsidDel="00043461">
          <w:rPr>
            <w:rFonts w:ascii="宋体" w:eastAsia="宋体" w:hAnsi="宋体"/>
          </w:rPr>
          <w:delText>他们的</w:delText>
        </w:r>
      </w:del>
      <w:r w:rsidRPr="004737EC">
        <w:rPr>
          <w:rFonts w:ascii="宋体" w:eastAsia="宋体" w:hAnsi="宋体"/>
        </w:rPr>
        <w:t>灵魂所组成的。因此</w:t>
      </w:r>
      <w:ins w:id="54" w:author="jing" w:date="2021-07-02T05:54:00Z">
        <w:r w:rsidR="00043461">
          <w:rPr>
            <w:rFonts w:ascii="宋体" w:eastAsia="宋体" w:hAnsi="宋体" w:hint="eastAsia"/>
          </w:rPr>
          <w:t>，</w:t>
        </w:r>
      </w:ins>
      <w:r w:rsidRPr="004737EC">
        <w:rPr>
          <w:rFonts w:ascii="宋体" w:eastAsia="宋体" w:hAnsi="宋体"/>
        </w:rPr>
        <w:t>也就等于说，上帝愿意住在</w:t>
      </w:r>
      <w:r w:rsidR="00BA3862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的圣殿里，就是愿意住在所有重生得救之人的心</w:t>
      </w:r>
      <w:r w:rsidR="00BA3862">
        <w:rPr>
          <w:rFonts w:ascii="宋体" w:eastAsia="宋体" w:hAnsi="宋体" w:hint="eastAsia"/>
        </w:rPr>
        <w:t>里</w:t>
      </w:r>
      <w:r w:rsidRPr="004737EC">
        <w:rPr>
          <w:rFonts w:ascii="宋体" w:eastAsia="宋体" w:hAnsi="宋体"/>
        </w:rPr>
        <w:t>。</w:t>
      </w:r>
    </w:p>
    <w:p w14:paraId="1CA48CA5" w14:textId="77777777" w:rsidR="00BA3862" w:rsidRDefault="004737EC" w:rsidP="00BA3862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如果说我们要到神的圣殿里，就是在圣灵里，在基督里，也就是在那属灵的圣殿里敬拜。既然这圣殿我们已经明白，就是指着神的无形教会讲的，而无形教会乃是由有形教会所象征的。正如前面我曾经给大家讲过的，家虽然是有家人组成，但是那房子就代表着这一群人所居住的地方，那个房子就是你们这些家人所象征的一个象征物</w:t>
      </w:r>
      <w:r w:rsidR="00BA3862">
        <w:rPr>
          <w:rFonts w:ascii="宋体" w:eastAsia="宋体" w:hAnsi="宋体" w:hint="eastAsia"/>
        </w:rPr>
        <w:t>。</w:t>
      </w:r>
    </w:p>
    <w:p w14:paraId="6FB455DA" w14:textId="3AE1F9CB" w:rsidR="00BA3862" w:rsidRDefault="004737EC" w:rsidP="00BA3862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因此</w:t>
      </w:r>
      <w:ins w:id="55" w:author="jing" w:date="2021-07-02T05:55:00Z">
        <w:r w:rsidR="00043461">
          <w:rPr>
            <w:rFonts w:ascii="宋体" w:eastAsia="宋体" w:hAnsi="宋体" w:hint="eastAsia"/>
          </w:rPr>
          <w:t>，</w:t>
        </w:r>
      </w:ins>
      <w:r w:rsidRPr="004737EC">
        <w:rPr>
          <w:rFonts w:ascii="宋体" w:eastAsia="宋体" w:hAnsi="宋体"/>
        </w:rPr>
        <w:t>地上的圣殿就是神</w:t>
      </w:r>
      <w:r w:rsidR="00BA3862">
        <w:rPr>
          <w:rFonts w:ascii="宋体" w:eastAsia="宋体" w:hAnsi="宋体" w:hint="eastAsia"/>
        </w:rPr>
        <w:t>名</w:t>
      </w:r>
      <w:r w:rsidRPr="004737EC">
        <w:rPr>
          <w:rFonts w:ascii="宋体" w:eastAsia="宋体" w:hAnsi="宋体"/>
        </w:rPr>
        <w:t>的居所，不是神的居所</w:t>
      </w:r>
      <w:ins w:id="56" w:author="jing" w:date="2021-07-02T05:55:00Z">
        <w:r w:rsidR="00043461">
          <w:rPr>
            <w:rFonts w:ascii="宋体" w:eastAsia="宋体" w:hAnsi="宋体" w:hint="eastAsia"/>
          </w:rPr>
          <w:t>。</w:t>
        </w:r>
      </w:ins>
      <w:del w:id="57" w:author="jing" w:date="2021-07-02T05:55:00Z">
        <w:r w:rsidRPr="004737EC" w:rsidDel="00043461">
          <w:rPr>
            <w:rFonts w:ascii="宋体" w:eastAsia="宋体" w:hAnsi="宋体"/>
          </w:rPr>
          <w:delText>，</w:delText>
        </w:r>
      </w:del>
      <w:r w:rsidRPr="004737EC">
        <w:rPr>
          <w:rFonts w:ascii="宋体" w:eastAsia="宋体" w:hAnsi="宋体"/>
        </w:rPr>
        <w:t>那我们的奉献</w:t>
      </w:r>
      <w:ins w:id="58" w:author="jing" w:date="2021-07-02T05:55:00Z">
        <w:r w:rsidR="00043461">
          <w:rPr>
            <w:rFonts w:ascii="宋体" w:eastAsia="宋体" w:hAnsi="宋体" w:hint="eastAsia"/>
          </w:rPr>
          <w:t>、</w:t>
        </w:r>
      </w:ins>
      <w:r w:rsidRPr="004737EC">
        <w:rPr>
          <w:rFonts w:ascii="宋体" w:eastAsia="宋体" w:hAnsi="宋体"/>
        </w:rPr>
        <w:t>敬拜要在哪里呢？</w:t>
      </w:r>
      <w:ins w:id="59" w:author="jing" w:date="2021-07-02T05:56:00Z">
        <w:r w:rsidR="00043461">
          <w:rPr>
            <w:rFonts w:ascii="宋体" w:eastAsia="宋体" w:hAnsi="宋体" w:hint="eastAsia"/>
          </w:rPr>
          <w:t>在</w:t>
        </w:r>
        <w:r w:rsidR="00043461" w:rsidRPr="004737EC">
          <w:rPr>
            <w:rFonts w:ascii="宋体" w:eastAsia="宋体" w:hAnsi="宋体"/>
          </w:rPr>
          <w:t>旧约</w:t>
        </w:r>
        <w:r w:rsidR="00043461">
          <w:rPr>
            <w:rFonts w:ascii="宋体" w:eastAsia="宋体" w:hAnsi="宋体" w:hint="eastAsia"/>
          </w:rPr>
          <w:t>中，</w:t>
        </w:r>
      </w:ins>
      <w:r w:rsidRPr="004737EC">
        <w:rPr>
          <w:rFonts w:ascii="宋体" w:eastAsia="宋体" w:hAnsi="宋体"/>
        </w:rPr>
        <w:t>预表着敬拜的</w:t>
      </w:r>
      <w:del w:id="60" w:author="jing" w:date="2021-07-02T05:56:00Z">
        <w:r w:rsidRPr="004737EC" w:rsidDel="00043461">
          <w:rPr>
            <w:rFonts w:ascii="宋体" w:eastAsia="宋体" w:hAnsi="宋体"/>
          </w:rPr>
          <w:delText>旧约的</w:delText>
        </w:r>
      </w:del>
      <w:r w:rsidRPr="004737EC">
        <w:rPr>
          <w:rFonts w:ascii="宋体" w:eastAsia="宋体" w:hAnsi="宋体"/>
        </w:rPr>
        <w:t>献祭就是要到神所选择立为他名的居所，在那里向耶和华献祭。</w:t>
      </w:r>
    </w:p>
    <w:p w14:paraId="744E8A12" w14:textId="0A38B33F" w:rsidR="004737EC" w:rsidRPr="004737EC" w:rsidRDefault="004737EC" w:rsidP="00BA3862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因此，第</w:t>
      </w:r>
      <w:r w:rsidR="00BA3862">
        <w:rPr>
          <w:rFonts w:ascii="宋体" w:eastAsia="宋体" w:hAnsi="宋体" w:hint="eastAsia"/>
        </w:rPr>
        <w:t>1</w:t>
      </w:r>
      <w:r w:rsidR="00BA3862">
        <w:rPr>
          <w:rFonts w:ascii="宋体" w:eastAsia="宋体" w:hAnsi="宋体"/>
        </w:rPr>
        <w:t>4</w:t>
      </w:r>
      <w:r w:rsidR="00BA3862">
        <w:rPr>
          <w:rFonts w:ascii="宋体" w:eastAsia="宋体" w:hAnsi="宋体" w:hint="eastAsia"/>
        </w:rPr>
        <w:t>节</w:t>
      </w:r>
      <w:r w:rsidRPr="004737EC">
        <w:rPr>
          <w:rFonts w:ascii="宋体" w:eastAsia="宋体" w:hAnsi="宋体"/>
        </w:rPr>
        <w:t>就清楚</w:t>
      </w:r>
      <w:r w:rsidR="00BA3862">
        <w:rPr>
          <w:rFonts w:ascii="宋体" w:eastAsia="宋体" w:hAnsi="宋体" w:hint="eastAsia"/>
        </w:rPr>
        <w:t>地</w:t>
      </w:r>
      <w:r w:rsidRPr="004737EC">
        <w:rPr>
          <w:rFonts w:ascii="宋体" w:eastAsia="宋体" w:hAnsi="宋体"/>
        </w:rPr>
        <w:t>说</w:t>
      </w:r>
      <w:r w:rsidR="00BA3862">
        <w:rPr>
          <w:rFonts w:ascii="宋体" w:eastAsia="宋体" w:hAnsi="宋体" w:hint="eastAsia"/>
        </w:rPr>
        <w:t>到：“惟独</w:t>
      </w:r>
      <w:r w:rsidRPr="004737EC">
        <w:rPr>
          <w:rFonts w:ascii="宋体" w:eastAsia="宋体" w:hAnsi="宋体"/>
        </w:rPr>
        <w:t>耶和华从你那一支派中所选择的地方，你就要在那里献燔祭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行我一切所吩咐你的。</w:t>
      </w:r>
      <w:r w:rsidR="00BA3862">
        <w:rPr>
          <w:rFonts w:ascii="宋体" w:eastAsia="宋体" w:hAnsi="宋体" w:hint="eastAsia"/>
        </w:rPr>
        <w:t>”</w:t>
      </w:r>
      <w:r w:rsidRPr="004737EC">
        <w:rPr>
          <w:rFonts w:ascii="宋体" w:eastAsia="宋体" w:hAnsi="宋体"/>
        </w:rPr>
        <w:t>所以在8</w:t>
      </w:r>
      <w:r w:rsidR="00BA3862">
        <w:rPr>
          <w:rFonts w:ascii="宋体" w:eastAsia="宋体" w:hAnsi="宋体" w:hint="eastAsia"/>
        </w:rPr>
        <w:t>-</w:t>
      </w:r>
      <w:r w:rsidRPr="004737EC">
        <w:rPr>
          <w:rFonts w:ascii="宋体" w:eastAsia="宋体" w:hAnsi="宋体"/>
        </w:rPr>
        <w:t>14节这一段里面提到的各种的献祭，它就是预表着主耶稣基督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同时也对等于新约教会我们当如何礼拜</w:t>
      </w:r>
      <w:ins w:id="61" w:author="jing" w:date="2021-07-02T05:57:00Z">
        <w:r w:rsidR="00043461">
          <w:rPr>
            <w:rFonts w:ascii="宋体" w:eastAsia="宋体" w:hAnsi="宋体" w:hint="eastAsia"/>
          </w:rPr>
          <w:t>，</w:t>
        </w:r>
      </w:ins>
      <w:r w:rsidR="00BA3862">
        <w:rPr>
          <w:rFonts w:ascii="宋体" w:eastAsia="宋体" w:hAnsi="宋体" w:hint="eastAsia"/>
        </w:rPr>
        <w:t>敬拜</w:t>
      </w:r>
      <w:r w:rsidRPr="004737EC">
        <w:rPr>
          <w:rFonts w:ascii="宋体" w:eastAsia="宋体" w:hAnsi="宋体"/>
        </w:rPr>
        <w:t>上帝。</w:t>
      </w:r>
    </w:p>
    <w:p w14:paraId="0413DABD" w14:textId="3C412AD7" w:rsidR="00BA3862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因此，在这一段的教导中就是告诉我们，在旧约中，既然要到上帝所选择立为</w:t>
      </w:r>
      <w:r w:rsidR="00BA3862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名的居所</w:t>
      </w:r>
      <w:del w:id="62" w:author="jing" w:date="2021-07-02T05:57:00Z">
        <w:r w:rsidR="00BA3862" w:rsidDel="00043461">
          <w:rPr>
            <w:rFonts w:ascii="宋体" w:eastAsia="宋体" w:hAnsi="宋体" w:hint="eastAsia"/>
          </w:rPr>
          <w:delText>，</w:delText>
        </w:r>
        <w:r w:rsidRPr="004737EC" w:rsidDel="00043461">
          <w:rPr>
            <w:rFonts w:ascii="宋体" w:eastAsia="宋体" w:hAnsi="宋体"/>
          </w:rPr>
          <w:delText>到那里</w:delText>
        </w:r>
      </w:del>
      <w:r w:rsidRPr="004737EC">
        <w:rPr>
          <w:rFonts w:ascii="宋体" w:eastAsia="宋体" w:hAnsi="宋体"/>
        </w:rPr>
        <w:t>献祭，那就意味着我们今天新约教会的基督徒就应当在基督里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用心灵按着真理来敬拜上帝。</w:t>
      </w:r>
    </w:p>
    <w:p w14:paraId="08BB446E" w14:textId="77777777" w:rsidR="00F553FD" w:rsidRDefault="004737EC" w:rsidP="00BA3862">
      <w:pPr>
        <w:rPr>
          <w:rFonts w:ascii="宋体" w:eastAsia="宋体" w:hAnsi="宋体"/>
        </w:rPr>
      </w:pPr>
      <w:r w:rsidRPr="00BA3862">
        <w:rPr>
          <w:rFonts w:ascii="宋体" w:eastAsia="宋体" w:hAnsi="宋体"/>
          <w:b/>
          <w:bCs/>
        </w:rPr>
        <w:t>第五</w:t>
      </w:r>
      <w:r w:rsidR="00BA3862" w:rsidRPr="00BA3862">
        <w:rPr>
          <w:rFonts w:ascii="宋体" w:eastAsia="宋体" w:hAnsi="宋体" w:hint="eastAsia"/>
          <w:b/>
          <w:bCs/>
        </w:rPr>
        <w:t>点</w:t>
      </w:r>
      <w:r w:rsidRPr="004737EC">
        <w:rPr>
          <w:rFonts w:ascii="宋体" w:eastAsia="宋体" w:hAnsi="宋体"/>
        </w:rPr>
        <w:t>也就是15</w:t>
      </w:r>
      <w:r w:rsidR="00BA3862">
        <w:rPr>
          <w:rFonts w:ascii="宋体" w:eastAsia="宋体" w:hAnsi="宋体" w:hint="eastAsia"/>
        </w:rPr>
        <w:t>-</w:t>
      </w:r>
      <w:r w:rsidRPr="004737EC">
        <w:rPr>
          <w:rFonts w:ascii="宋体" w:eastAsia="宋体" w:hAnsi="宋体"/>
        </w:rPr>
        <w:t>18节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论</w:t>
      </w:r>
      <w:r w:rsidR="00BA3862">
        <w:rPr>
          <w:rFonts w:ascii="宋体" w:eastAsia="宋体" w:hAnsi="宋体" w:hint="eastAsia"/>
        </w:rPr>
        <w:t>到</w:t>
      </w:r>
      <w:r w:rsidRPr="004737EC">
        <w:rPr>
          <w:rFonts w:ascii="宋体" w:eastAsia="宋体" w:hAnsi="宋体"/>
        </w:rPr>
        <w:t>不可吃血</w:t>
      </w:r>
      <w:r w:rsidR="00BA3862">
        <w:rPr>
          <w:rFonts w:ascii="宋体" w:eastAsia="宋体" w:hAnsi="宋体" w:hint="eastAsia"/>
        </w:rPr>
        <w:t>。1</w:t>
      </w:r>
      <w:r w:rsidR="00BA3862">
        <w:rPr>
          <w:rFonts w:ascii="宋体" w:eastAsia="宋体" w:hAnsi="宋体"/>
        </w:rPr>
        <w:t>5</w:t>
      </w:r>
      <w:r w:rsidRPr="004737EC">
        <w:rPr>
          <w:rFonts w:ascii="宋体" w:eastAsia="宋体" w:hAnsi="宋体"/>
        </w:rPr>
        <w:t>节提到说</w:t>
      </w:r>
      <w:r w:rsidR="00BA3862">
        <w:rPr>
          <w:rFonts w:ascii="宋体" w:eastAsia="宋体" w:hAnsi="宋体" w:hint="eastAsia"/>
        </w:rPr>
        <w:t>：“</w:t>
      </w:r>
      <w:r w:rsidRPr="004737EC">
        <w:rPr>
          <w:rFonts w:ascii="宋体" w:eastAsia="宋体" w:hAnsi="宋体"/>
        </w:rPr>
        <w:t>然而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在你各城里都可以照耶和华你神所赐你的福分，随心所欲宰牲吃肉，无论洁净人</w:t>
      </w:r>
      <w:r w:rsidR="00BA3862">
        <w:rPr>
          <w:rFonts w:ascii="宋体" w:eastAsia="宋体" w:hAnsi="宋体" w:hint="eastAsia"/>
        </w:rPr>
        <w:t>、</w:t>
      </w:r>
      <w:r w:rsidRPr="004737EC">
        <w:rPr>
          <w:rFonts w:ascii="宋体" w:eastAsia="宋体" w:hAnsi="宋体"/>
        </w:rPr>
        <w:t>不洁净人都可以吃</w:t>
      </w:r>
      <w:r w:rsidR="00BA3862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就如吃羚羊与鹿一般</w:t>
      </w:r>
      <w:r w:rsidR="00BA3862"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只是不可吃血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要倒在地上，如同倒水一样。</w:t>
      </w:r>
      <w:r w:rsidR="00F553FD">
        <w:rPr>
          <w:rFonts w:ascii="宋体" w:eastAsia="宋体" w:hAnsi="宋体" w:hint="eastAsia"/>
        </w:rPr>
        <w:t>“</w:t>
      </w:r>
    </w:p>
    <w:p w14:paraId="133CD32E" w14:textId="2B15415D" w:rsidR="004737EC" w:rsidRPr="004737EC" w:rsidRDefault="004737EC" w:rsidP="00BA3862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神禁止以色列人</w:t>
      </w:r>
      <w:del w:id="63" w:author="jing" w:date="2021-07-02T05:58:00Z">
        <w:r w:rsidRPr="004737EC" w:rsidDel="00043461">
          <w:rPr>
            <w:rFonts w:ascii="宋体" w:eastAsia="宋体" w:hAnsi="宋体"/>
          </w:rPr>
          <w:delText>不可</w:delText>
        </w:r>
      </w:del>
      <w:r w:rsidR="00F553FD">
        <w:rPr>
          <w:rFonts w:ascii="宋体" w:eastAsia="宋体" w:hAnsi="宋体" w:hint="eastAsia"/>
        </w:rPr>
        <w:t>吃血的</w:t>
      </w:r>
      <w:r w:rsidRPr="004737EC">
        <w:rPr>
          <w:rFonts w:ascii="宋体" w:eastAsia="宋体" w:hAnsi="宋体"/>
        </w:rPr>
        <w:t>一个重要的理由，那就是</w:t>
      </w:r>
      <w:r w:rsidR="00F553FD">
        <w:rPr>
          <w:rFonts w:ascii="宋体" w:eastAsia="宋体" w:hAnsi="宋体" w:hint="eastAsia"/>
        </w:rPr>
        <w:t>【创9：4】</w:t>
      </w:r>
      <w:r w:rsidRPr="004737EC">
        <w:rPr>
          <w:rFonts w:ascii="宋体" w:eastAsia="宋体" w:hAnsi="宋体"/>
        </w:rPr>
        <w:t>所说的</w:t>
      </w:r>
      <w:r w:rsidR="00F553FD">
        <w:rPr>
          <w:rFonts w:ascii="宋体" w:eastAsia="宋体" w:hAnsi="宋体" w:hint="eastAsia"/>
        </w:rPr>
        <w:t>：“惟</w:t>
      </w:r>
      <w:r w:rsidRPr="004737EC">
        <w:rPr>
          <w:rFonts w:ascii="宋体" w:eastAsia="宋体" w:hAnsi="宋体"/>
        </w:rPr>
        <w:t>独肉带着血，那就是他的生命，你们不可吃</w:t>
      </w:r>
      <w:r w:rsidR="00F553FD">
        <w:rPr>
          <w:rFonts w:ascii="宋体" w:eastAsia="宋体" w:hAnsi="宋体" w:hint="eastAsia"/>
        </w:rPr>
        <w:t>。”</w:t>
      </w:r>
      <w:r w:rsidRPr="004737EC">
        <w:rPr>
          <w:rFonts w:ascii="宋体" w:eastAsia="宋体" w:hAnsi="宋体"/>
        </w:rPr>
        <w:t>不论是人还是动物，圣经已经清楚</w:t>
      </w:r>
      <w:r w:rsidR="00F553FD">
        <w:rPr>
          <w:rFonts w:ascii="宋体" w:eastAsia="宋体" w:hAnsi="宋体" w:hint="eastAsia"/>
        </w:rPr>
        <w:t>地</w:t>
      </w:r>
      <w:r w:rsidRPr="004737EC">
        <w:rPr>
          <w:rFonts w:ascii="宋体" w:eastAsia="宋体" w:hAnsi="宋体"/>
        </w:rPr>
        <w:t>告诉我们，人肉体的生命就是隐藏在人的血液里，这生命就是肉体的生命。</w:t>
      </w:r>
    </w:p>
    <w:p w14:paraId="1F7E4D6D" w14:textId="42C4EF2A" w:rsidR="00F553FD" w:rsidRDefault="004737EC" w:rsidP="00F553FD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既然人或者动物的肉体的生命是在血液里，那么这人或者动物的各种</w:t>
      </w:r>
      <w:ins w:id="64" w:author="jing" w:date="2021-07-02T05:59:00Z">
        <w:r w:rsidR="00B41CF3">
          <w:rPr>
            <w:rFonts w:ascii="宋体" w:eastAsia="宋体" w:hAnsi="宋体" w:hint="eastAsia"/>
          </w:rPr>
          <w:t>习</w:t>
        </w:r>
      </w:ins>
      <w:del w:id="65" w:author="jing" w:date="2021-07-02T05:59:00Z">
        <w:r w:rsidR="00F553FD" w:rsidDel="00B41CF3">
          <w:rPr>
            <w:rFonts w:ascii="宋体" w:eastAsia="宋体" w:hAnsi="宋体" w:hint="eastAsia"/>
          </w:rPr>
          <w:delText>特</w:delText>
        </w:r>
      </w:del>
      <w:r w:rsidR="00F553FD">
        <w:rPr>
          <w:rFonts w:ascii="宋体" w:eastAsia="宋体" w:hAnsi="宋体" w:hint="eastAsia"/>
        </w:rPr>
        <w:t>性</w:t>
      </w:r>
      <w:r w:rsidRPr="004737EC">
        <w:rPr>
          <w:rFonts w:ascii="宋体" w:eastAsia="宋体" w:hAnsi="宋体" w:hint="eastAsia"/>
        </w:rPr>
        <w:t>也</w:t>
      </w:r>
      <w:r w:rsidRPr="004737EC">
        <w:rPr>
          <w:rFonts w:ascii="宋体" w:eastAsia="宋体" w:hAnsi="宋体"/>
        </w:rPr>
        <w:t>就在血液，比如某一类的动物比较凶残，而</w:t>
      </w:r>
      <w:r w:rsidR="00F553FD">
        <w:rPr>
          <w:rFonts w:ascii="宋体" w:eastAsia="宋体" w:hAnsi="宋体" w:hint="eastAsia"/>
        </w:rPr>
        <w:t>它</w:t>
      </w:r>
      <w:r w:rsidRPr="004737EC">
        <w:rPr>
          <w:rFonts w:ascii="宋体" w:eastAsia="宋体" w:hAnsi="宋体"/>
        </w:rPr>
        <w:t>的生命是在血液里，如果一个人经常带着血</w:t>
      </w:r>
      <w:r w:rsidR="00F553FD">
        <w:rPr>
          <w:rFonts w:ascii="宋体" w:eastAsia="宋体" w:hAnsi="宋体" w:hint="eastAsia"/>
        </w:rPr>
        <w:t>吃</w:t>
      </w:r>
      <w:r w:rsidRPr="004737EC">
        <w:rPr>
          <w:rFonts w:ascii="宋体" w:eastAsia="宋体" w:hAnsi="宋体"/>
        </w:rPr>
        <w:t>某种动物的肉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他吃多了，毫无疑问就会沾染那动物的性情。如果是放过血，仅仅吃肉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他就没有影响。如果是带着血</w:t>
      </w:r>
      <w:ins w:id="66" w:author="jing" w:date="2021-07-02T05:59:00Z">
        <w:r w:rsidR="00B41CF3">
          <w:rPr>
            <w:rFonts w:ascii="宋体" w:eastAsia="宋体" w:hAnsi="宋体" w:hint="eastAsia"/>
          </w:rPr>
          <w:t>吃</w:t>
        </w:r>
      </w:ins>
      <w:del w:id="67" w:author="jing" w:date="2021-07-02T05:59:00Z">
        <w:r w:rsidRPr="004737EC" w:rsidDel="00B41CF3">
          <w:rPr>
            <w:rFonts w:ascii="宋体" w:eastAsia="宋体" w:hAnsi="宋体"/>
          </w:rPr>
          <w:delText>池</w:delText>
        </w:r>
      </w:del>
      <w:r w:rsidRPr="004737EC">
        <w:rPr>
          <w:rFonts w:ascii="宋体" w:eastAsia="宋体" w:hAnsi="宋体"/>
        </w:rPr>
        <w:t>就会受到影响。</w:t>
      </w:r>
    </w:p>
    <w:p w14:paraId="4B6D0D89" w14:textId="77777777" w:rsidR="00F553FD" w:rsidRDefault="004737EC" w:rsidP="00F553FD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因此，一个人如果在吃血方面不注意，他就会受到各种动物那生命</w:t>
      </w:r>
      <w:r w:rsidR="00F553FD">
        <w:rPr>
          <w:rFonts w:ascii="宋体" w:eastAsia="宋体" w:hAnsi="宋体" w:hint="eastAsia"/>
        </w:rPr>
        <w:t>习</w:t>
      </w:r>
      <w:r w:rsidRPr="004737EC">
        <w:rPr>
          <w:rFonts w:ascii="宋体" w:eastAsia="宋体" w:hAnsi="宋体"/>
        </w:rPr>
        <w:t>性的影响</w:t>
      </w:r>
      <w:r w:rsidR="00F553FD">
        <w:rPr>
          <w:rFonts w:ascii="宋体" w:eastAsia="宋体" w:hAnsi="宋体" w:hint="eastAsia"/>
        </w:rPr>
        <w:t>，使</w:t>
      </w:r>
      <w:r w:rsidRPr="004737EC">
        <w:rPr>
          <w:rFonts w:ascii="宋体" w:eastAsia="宋体" w:hAnsi="宋体"/>
        </w:rPr>
        <w:t>人肉体的生命变得越来越像动物，尤其是那血是生的或者半生不熟的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影响就更为严重。如果生的</w:t>
      </w:r>
      <w:r w:rsidR="00F553FD">
        <w:rPr>
          <w:rFonts w:ascii="宋体" w:eastAsia="宋体" w:hAnsi="宋体" w:hint="eastAsia"/>
        </w:rPr>
        <w:t>血</w:t>
      </w:r>
      <w:r w:rsidRPr="004737EC">
        <w:rPr>
          <w:rFonts w:ascii="宋体" w:eastAsia="宋体" w:hAnsi="宋体"/>
        </w:rPr>
        <w:t>影响是最严重的，半生不熟的</w:t>
      </w:r>
      <w:r w:rsidR="00F553FD">
        <w:rPr>
          <w:rFonts w:ascii="宋体" w:eastAsia="宋体" w:hAnsi="宋体" w:hint="eastAsia"/>
        </w:rPr>
        <w:t>血，</w:t>
      </w:r>
      <w:r w:rsidRPr="004737EC">
        <w:rPr>
          <w:rFonts w:ascii="宋体" w:eastAsia="宋体" w:hAnsi="宋体"/>
        </w:rPr>
        <w:t>影响会稍微小一点，但这不等于说完全煮熟的血就丝毫影响都没有，只是程度不同而已。</w:t>
      </w:r>
    </w:p>
    <w:p w14:paraId="31AD30CA" w14:textId="77777777" w:rsidR="00F553FD" w:rsidRDefault="004737EC" w:rsidP="00F553FD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lastRenderedPageBreak/>
        <w:t>既然重生得救的基督徒乃是与主联合成为</w:t>
      </w:r>
      <w:r w:rsidR="00F553FD">
        <w:rPr>
          <w:rFonts w:ascii="宋体" w:eastAsia="宋体" w:hAnsi="宋体" w:hint="eastAsia"/>
        </w:rPr>
        <w:t>一灵</w:t>
      </w:r>
      <w:r w:rsidRPr="004737EC">
        <w:rPr>
          <w:rFonts w:ascii="宋体" w:eastAsia="宋体" w:hAnsi="宋体"/>
        </w:rPr>
        <w:t xml:space="preserve"> ，不仅仅是让我们有基督那属灵的生命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神也愿意我们在地上生活的时候，</w:t>
      </w:r>
      <w:r w:rsidR="00F553FD">
        <w:rPr>
          <w:rFonts w:ascii="宋体" w:eastAsia="宋体" w:hAnsi="宋体" w:hint="eastAsia"/>
        </w:rPr>
        <w:t>使</w:t>
      </w:r>
      <w:r w:rsidRPr="004737EC">
        <w:rPr>
          <w:rFonts w:ascii="宋体" w:eastAsia="宋体" w:hAnsi="宋体"/>
        </w:rPr>
        <w:t>我们肉体的生命越来越像基督，</w:t>
      </w:r>
      <w:r w:rsidR="00F553FD">
        <w:rPr>
          <w:rFonts w:ascii="宋体" w:eastAsia="宋体" w:hAnsi="宋体" w:hint="eastAsia"/>
        </w:rPr>
        <w:t>使</w:t>
      </w:r>
      <w:r w:rsidRPr="004737EC">
        <w:rPr>
          <w:rFonts w:ascii="宋体" w:eastAsia="宋体" w:hAnsi="宋体"/>
        </w:rPr>
        <w:t>我们活在肉体中的生活，也就</w:t>
      </w:r>
      <w:r w:rsidR="00F553FD">
        <w:rPr>
          <w:rFonts w:ascii="宋体" w:eastAsia="宋体" w:hAnsi="宋体" w:hint="eastAsia"/>
        </w:rPr>
        <w:t>与基督</w:t>
      </w:r>
      <w:r w:rsidRPr="004737EC">
        <w:rPr>
          <w:rFonts w:ascii="宋体" w:eastAsia="宋体" w:hAnsi="宋体"/>
        </w:rPr>
        <w:t>的性情有份</w:t>
      </w:r>
      <w:r w:rsidR="00F553FD">
        <w:rPr>
          <w:rFonts w:ascii="宋体" w:eastAsia="宋体" w:hAnsi="宋体" w:hint="eastAsia"/>
        </w:rPr>
        <w:t>，使</w:t>
      </w:r>
      <w:r w:rsidRPr="004737EC">
        <w:rPr>
          <w:rFonts w:ascii="宋体" w:eastAsia="宋体" w:hAnsi="宋体"/>
        </w:rPr>
        <w:t>我们可以在生活中活出基督，见证基督</w:t>
      </w:r>
      <w:r w:rsidR="00F553FD">
        <w:rPr>
          <w:rFonts w:ascii="宋体" w:eastAsia="宋体" w:hAnsi="宋体" w:hint="eastAsia"/>
        </w:rPr>
        <w:t>。</w:t>
      </w:r>
    </w:p>
    <w:p w14:paraId="5C357E10" w14:textId="4EB9B0F7" w:rsidR="004737EC" w:rsidRPr="004737EC" w:rsidRDefault="004737EC" w:rsidP="00F553FD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如果吃动物的血，这人就在他性情的各方面越来越像动物，他怎么能够活得越来越像</w:t>
      </w:r>
      <w:r w:rsidR="00F553FD">
        <w:rPr>
          <w:rFonts w:ascii="宋体" w:eastAsia="宋体" w:hAnsi="宋体" w:hint="eastAsia"/>
        </w:rPr>
        <w:t>基督</w:t>
      </w:r>
      <w:r w:rsidRPr="004737EC">
        <w:rPr>
          <w:rFonts w:ascii="宋体" w:eastAsia="宋体" w:hAnsi="宋体"/>
        </w:rPr>
        <w:t>呢？所以</w:t>
      </w:r>
      <w:ins w:id="68" w:author="jing" w:date="2021-07-02T06:01:00Z">
        <w:r w:rsidR="00B41CF3">
          <w:rPr>
            <w:rFonts w:ascii="宋体" w:eastAsia="宋体" w:hAnsi="宋体" w:hint="eastAsia"/>
          </w:rPr>
          <w:t>，</w:t>
        </w:r>
      </w:ins>
      <w:r w:rsidRPr="004737EC">
        <w:rPr>
          <w:rFonts w:ascii="宋体" w:eastAsia="宋体" w:hAnsi="宋体"/>
        </w:rPr>
        <w:t>当圣经</w:t>
      </w:r>
      <w:r w:rsidR="00F553FD">
        <w:rPr>
          <w:rFonts w:ascii="宋体" w:eastAsia="宋体" w:hAnsi="宋体" w:hint="eastAsia"/>
        </w:rPr>
        <w:t>吩咐祂</w:t>
      </w:r>
      <w:r w:rsidRPr="004737EC">
        <w:rPr>
          <w:rFonts w:ascii="宋体" w:eastAsia="宋体" w:hAnsi="宋体"/>
        </w:rPr>
        <w:t>的百姓不可吃血，毫无疑问一定是为着</w:t>
      </w:r>
      <w:r w:rsidR="00F553FD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百姓的益处</w:t>
      </w:r>
      <w:r w:rsidR="00F553FD">
        <w:rPr>
          <w:rFonts w:ascii="宋体" w:eastAsia="宋体" w:hAnsi="宋体" w:hint="eastAsia"/>
        </w:rPr>
        <w:t>，使</w:t>
      </w:r>
      <w:r w:rsidRPr="004737EC">
        <w:rPr>
          <w:rFonts w:ascii="宋体" w:eastAsia="宋体" w:hAnsi="宋体"/>
        </w:rPr>
        <w:t>我们可以</w:t>
      </w:r>
      <w:r w:rsidR="00F553FD">
        <w:rPr>
          <w:rFonts w:ascii="宋体" w:eastAsia="宋体" w:hAnsi="宋体" w:hint="eastAsia"/>
        </w:rPr>
        <w:t>学</w:t>
      </w:r>
      <w:r w:rsidRPr="004737EC">
        <w:rPr>
          <w:rFonts w:ascii="宋体" w:eastAsia="宋体" w:hAnsi="宋体"/>
        </w:rPr>
        <w:t>基督的不受动物各种</w:t>
      </w:r>
      <w:r w:rsidR="00F553FD">
        <w:rPr>
          <w:rFonts w:ascii="宋体" w:eastAsia="宋体" w:hAnsi="宋体" w:hint="eastAsia"/>
        </w:rPr>
        <w:t>习性</w:t>
      </w:r>
      <w:r w:rsidRPr="004737EC">
        <w:rPr>
          <w:rFonts w:ascii="宋体" w:eastAsia="宋体" w:hAnsi="宋体"/>
        </w:rPr>
        <w:t>的影响，使我们越来越能够像基督谦卑</w:t>
      </w:r>
      <w:ins w:id="69" w:author="jing" w:date="2021-07-02T06:01:00Z">
        <w:r w:rsidR="00B41CF3">
          <w:rPr>
            <w:rFonts w:ascii="宋体" w:eastAsia="宋体" w:hAnsi="宋体" w:hint="eastAsia"/>
          </w:rPr>
          <w:t>、柔和、</w:t>
        </w:r>
      </w:ins>
      <w:del w:id="70" w:author="jing" w:date="2021-07-02T06:01:00Z">
        <w:r w:rsidRPr="004737EC" w:rsidDel="00B41CF3">
          <w:rPr>
            <w:rFonts w:ascii="宋体" w:eastAsia="宋体" w:hAnsi="宋体"/>
          </w:rPr>
          <w:delText>如何</w:delText>
        </w:r>
      </w:del>
      <w:r w:rsidRPr="004737EC">
        <w:rPr>
          <w:rFonts w:ascii="宋体" w:eastAsia="宋体" w:hAnsi="宋体"/>
        </w:rPr>
        <w:t>忍耐，在各方面都能够越来越像基督。</w:t>
      </w:r>
    </w:p>
    <w:p w14:paraId="0B320CFF" w14:textId="77777777" w:rsidR="004737EC" w:rsidRPr="004737EC" w:rsidRDefault="004737EC" w:rsidP="004737EC">
      <w:pPr>
        <w:rPr>
          <w:rFonts w:ascii="宋体" w:eastAsia="宋体" w:hAnsi="宋体"/>
        </w:rPr>
      </w:pPr>
      <w:r w:rsidRPr="00F553FD">
        <w:rPr>
          <w:rFonts w:ascii="宋体" w:eastAsia="宋体" w:hAnsi="宋体"/>
          <w:b/>
          <w:bCs/>
        </w:rPr>
        <w:t>第六点</w:t>
      </w:r>
      <w:r w:rsidRPr="004737EC">
        <w:rPr>
          <w:rFonts w:ascii="宋体" w:eastAsia="宋体" w:hAnsi="宋体"/>
        </w:rPr>
        <w:t>也就是第</w:t>
      </w:r>
      <w:r w:rsidR="00F553FD">
        <w:rPr>
          <w:rFonts w:ascii="宋体" w:eastAsia="宋体" w:hAnsi="宋体" w:hint="eastAsia"/>
        </w:rPr>
        <w:t>1</w:t>
      </w:r>
      <w:r w:rsidR="00F553FD">
        <w:rPr>
          <w:rFonts w:ascii="宋体" w:eastAsia="宋体" w:hAnsi="宋体"/>
        </w:rPr>
        <w:t>9</w:t>
      </w:r>
      <w:r w:rsidRPr="004737EC">
        <w:rPr>
          <w:rFonts w:ascii="宋体" w:eastAsia="宋体" w:hAnsi="宋体"/>
        </w:rPr>
        <w:t>节。这里说</w:t>
      </w:r>
      <w:r w:rsidR="00F553FD">
        <w:rPr>
          <w:rFonts w:ascii="宋体" w:eastAsia="宋体" w:hAnsi="宋体" w:hint="eastAsia"/>
        </w:rPr>
        <w:t>：“</w:t>
      </w:r>
      <w:r w:rsidRPr="004737EC">
        <w:rPr>
          <w:rFonts w:ascii="宋体" w:eastAsia="宋体" w:hAnsi="宋体"/>
        </w:rPr>
        <w:t>你要谨慎，在你所住的地方永不可丢弃利未人。</w:t>
      </w:r>
      <w:r w:rsidR="00F553FD">
        <w:rPr>
          <w:rFonts w:ascii="宋体" w:eastAsia="宋体" w:hAnsi="宋体" w:hint="eastAsia"/>
        </w:rPr>
        <w:t>”</w:t>
      </w:r>
      <w:r w:rsidRPr="004737EC">
        <w:rPr>
          <w:rFonts w:ascii="宋体" w:eastAsia="宋体" w:hAnsi="宋体"/>
        </w:rPr>
        <w:t>既然每一个重生得救的人在基督里都是服侍基督的，就像</w:t>
      </w:r>
      <w:r w:rsidR="00F553FD">
        <w:rPr>
          <w:rFonts w:ascii="宋体" w:eastAsia="宋体" w:hAnsi="宋体" w:hint="eastAsia"/>
        </w:rPr>
        <w:t>利未</w:t>
      </w:r>
      <w:r w:rsidRPr="004737EC">
        <w:rPr>
          <w:rFonts w:ascii="宋体" w:eastAsia="宋体" w:hAnsi="宋体"/>
        </w:rPr>
        <w:t>人一样。然而，在有形教会里，利未人所对等的也就是教会中的那些全时间</w:t>
      </w:r>
      <w:r w:rsidR="00F553FD">
        <w:rPr>
          <w:rFonts w:ascii="宋体" w:eastAsia="宋体" w:hAnsi="宋体" w:hint="eastAsia"/>
        </w:rPr>
        <w:t>服侍</w:t>
      </w:r>
      <w:r w:rsidRPr="004737EC">
        <w:rPr>
          <w:rFonts w:ascii="宋体" w:eastAsia="宋体" w:hAnsi="宋体"/>
        </w:rPr>
        <w:t>的传道人。</w:t>
      </w:r>
    </w:p>
    <w:p w14:paraId="1A295CAB" w14:textId="77777777" w:rsidR="00F553FD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这一节经文至少让我们看到，在有形教会里</w:t>
      </w:r>
      <w:r w:rsidR="00F553FD">
        <w:rPr>
          <w:rFonts w:ascii="宋体" w:eastAsia="宋体" w:hAnsi="宋体" w:hint="eastAsia"/>
        </w:rPr>
        <w:t>像利未</w:t>
      </w:r>
      <w:r w:rsidRPr="004737EC">
        <w:rPr>
          <w:rFonts w:ascii="宋体" w:eastAsia="宋体" w:hAnsi="宋体"/>
        </w:rPr>
        <w:t>人这样全时间</w:t>
      </w:r>
      <w:r w:rsidR="00F553FD">
        <w:rPr>
          <w:rFonts w:ascii="宋体" w:eastAsia="宋体" w:hAnsi="宋体" w:hint="eastAsia"/>
        </w:rPr>
        <w:t>服侍</w:t>
      </w:r>
      <w:r w:rsidRPr="004737EC">
        <w:rPr>
          <w:rFonts w:ascii="宋体" w:eastAsia="宋体" w:hAnsi="宋体"/>
        </w:rPr>
        <w:t>的传道人，乃是不可或缺的</w:t>
      </w:r>
      <w:r w:rsidR="00F553FD">
        <w:rPr>
          <w:rFonts w:ascii="宋体" w:eastAsia="宋体" w:hAnsi="宋体" w:hint="eastAsia"/>
        </w:rPr>
        <w:t>，是</w:t>
      </w:r>
      <w:r w:rsidRPr="004737EC">
        <w:rPr>
          <w:rFonts w:ascii="宋体" w:eastAsia="宋体" w:hAnsi="宋体"/>
        </w:rPr>
        <w:t>重要的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表明我们应当重视培养更多全时间</w:t>
      </w:r>
      <w:r w:rsidR="00F553FD">
        <w:rPr>
          <w:rFonts w:ascii="宋体" w:eastAsia="宋体" w:hAnsi="宋体" w:hint="eastAsia"/>
        </w:rPr>
        <w:t>服侍</w:t>
      </w:r>
      <w:r w:rsidRPr="004737EC">
        <w:rPr>
          <w:rFonts w:ascii="宋体" w:eastAsia="宋体" w:hAnsi="宋体"/>
        </w:rPr>
        <w:t>的传道人。</w:t>
      </w:r>
    </w:p>
    <w:p w14:paraId="3FD4D148" w14:textId="77777777" w:rsidR="004737EC" w:rsidRPr="004737EC" w:rsidRDefault="004737EC" w:rsidP="004737EC">
      <w:pPr>
        <w:rPr>
          <w:rFonts w:ascii="宋体" w:eastAsia="宋体" w:hAnsi="宋体"/>
        </w:rPr>
      </w:pPr>
      <w:r w:rsidRPr="00F553FD">
        <w:rPr>
          <w:rFonts w:ascii="宋体" w:eastAsia="宋体" w:hAnsi="宋体"/>
          <w:b/>
          <w:bCs/>
        </w:rPr>
        <w:t>第七</w:t>
      </w:r>
      <w:r w:rsidR="00F553FD" w:rsidRPr="00F553FD">
        <w:rPr>
          <w:rFonts w:ascii="宋体" w:eastAsia="宋体" w:hAnsi="宋体" w:hint="eastAsia"/>
          <w:b/>
          <w:bCs/>
        </w:rPr>
        <w:t>点</w:t>
      </w:r>
      <w:r w:rsidRPr="004737EC">
        <w:rPr>
          <w:rFonts w:ascii="宋体" w:eastAsia="宋体" w:hAnsi="宋体"/>
        </w:rPr>
        <w:t>也就是20</w:t>
      </w:r>
      <w:r w:rsidR="00F553FD">
        <w:rPr>
          <w:rFonts w:ascii="宋体" w:eastAsia="宋体" w:hAnsi="宋体" w:hint="eastAsia"/>
        </w:rPr>
        <w:t>-</w:t>
      </w:r>
      <w:r w:rsidRPr="004737EC">
        <w:rPr>
          <w:rFonts w:ascii="宋体" w:eastAsia="宋体" w:hAnsi="宋体"/>
        </w:rPr>
        <w:t>28节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这一段虽然也谈到了像上面所说的肉带着血不可吃，就像</w:t>
      </w:r>
      <w:r w:rsidR="00F553FD">
        <w:rPr>
          <w:rFonts w:ascii="宋体" w:eastAsia="宋体" w:hAnsi="宋体" w:hint="eastAsia"/>
        </w:rPr>
        <w:t>2</w:t>
      </w:r>
      <w:r w:rsidR="00F553FD">
        <w:rPr>
          <w:rFonts w:ascii="宋体" w:eastAsia="宋体" w:hAnsi="宋体"/>
        </w:rPr>
        <w:t>3</w:t>
      </w:r>
      <w:r w:rsidRPr="004737EC">
        <w:rPr>
          <w:rFonts w:ascii="宋体" w:eastAsia="宋体" w:hAnsi="宋体"/>
        </w:rPr>
        <w:t>节所说的</w:t>
      </w:r>
      <w:r w:rsidR="00F553FD">
        <w:rPr>
          <w:rFonts w:ascii="宋体" w:eastAsia="宋体" w:hAnsi="宋体" w:hint="eastAsia"/>
        </w:rPr>
        <w:t>：“只是</w:t>
      </w:r>
      <w:r w:rsidRPr="004737EC">
        <w:rPr>
          <w:rFonts w:ascii="宋体" w:eastAsia="宋体" w:hAnsi="宋体"/>
        </w:rPr>
        <w:t>你要心意坚定不可吃血，因为血是生命，不可将血与肉同吃。</w:t>
      </w:r>
      <w:r w:rsidR="00F553FD">
        <w:rPr>
          <w:rFonts w:ascii="宋体" w:eastAsia="宋体" w:hAnsi="宋体" w:hint="eastAsia"/>
        </w:rPr>
        <w:t>”</w:t>
      </w:r>
    </w:p>
    <w:p w14:paraId="626D83BB" w14:textId="77777777" w:rsidR="00F553FD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这里所谈到的虽然就像上面所谈的内容差不多，但是这一段的重点却是集中在</w:t>
      </w:r>
      <w:r w:rsidR="00F553FD">
        <w:rPr>
          <w:rFonts w:ascii="宋体" w:eastAsia="宋体" w:hAnsi="宋体" w:hint="eastAsia"/>
        </w:rPr>
        <w:t>2</w:t>
      </w:r>
      <w:r w:rsidR="00F553FD">
        <w:rPr>
          <w:rFonts w:ascii="宋体" w:eastAsia="宋体" w:hAnsi="宋体"/>
        </w:rPr>
        <w:t>8</w:t>
      </w:r>
      <w:r w:rsidRPr="004737EC">
        <w:rPr>
          <w:rFonts w:ascii="宋体" w:eastAsia="宋体" w:hAnsi="宋体"/>
        </w:rPr>
        <w:t>节</w:t>
      </w:r>
      <w:r w:rsidR="00F553FD">
        <w:rPr>
          <w:rFonts w:ascii="宋体" w:eastAsia="宋体" w:hAnsi="宋体" w:hint="eastAsia"/>
        </w:rPr>
        <w:t>：“</w:t>
      </w:r>
      <w:r w:rsidRPr="004737EC">
        <w:rPr>
          <w:rFonts w:ascii="宋体" w:eastAsia="宋体" w:hAnsi="宋体"/>
        </w:rPr>
        <w:t>你要谨守听从我吩咐的一切话，行耶和华你神眼中看为善</w:t>
      </w:r>
      <w:r w:rsidR="00F553FD">
        <w:rPr>
          <w:rFonts w:ascii="宋体" w:eastAsia="宋体" w:hAnsi="宋体" w:hint="eastAsia"/>
        </w:rPr>
        <w:t>、</w:t>
      </w:r>
      <w:r w:rsidRPr="004737EC">
        <w:rPr>
          <w:rFonts w:ascii="宋体" w:eastAsia="宋体" w:hAnsi="宋体"/>
        </w:rPr>
        <w:t>看为正的事，这样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你和你的子孙就可以永远享福</w:t>
      </w:r>
      <w:r w:rsidR="00F553FD">
        <w:rPr>
          <w:rFonts w:ascii="宋体" w:eastAsia="宋体" w:hAnsi="宋体" w:hint="eastAsia"/>
        </w:rPr>
        <w:t>。”</w:t>
      </w:r>
    </w:p>
    <w:p w14:paraId="1E638F34" w14:textId="44C6DAC2" w:rsidR="00F553FD" w:rsidRDefault="004737EC" w:rsidP="00F553FD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表明</w:t>
      </w:r>
      <w:r w:rsidR="00F553FD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让我们要学习谨守听从神所吩咐的一切话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要行耶和华眼中看为善，看为正的事，而不是我们自己以为善，</w:t>
      </w:r>
      <w:r w:rsidR="00F553FD">
        <w:rPr>
          <w:rFonts w:ascii="宋体" w:eastAsia="宋体" w:hAnsi="宋体" w:hint="eastAsia"/>
        </w:rPr>
        <w:t>以</w:t>
      </w:r>
      <w:r w:rsidRPr="004737EC">
        <w:rPr>
          <w:rFonts w:ascii="宋体" w:eastAsia="宋体" w:hAnsi="宋体"/>
        </w:rPr>
        <w:t>为正的事</w:t>
      </w:r>
      <w:del w:id="71" w:author="jing" w:date="2021-07-02T06:03:00Z">
        <w:r w:rsidRPr="004737EC" w:rsidDel="00B41CF3">
          <w:rPr>
            <w:rFonts w:ascii="宋体" w:eastAsia="宋体" w:hAnsi="宋体"/>
          </w:rPr>
          <w:delText>，而是要行耶和华眼中看为善，看为正的事</w:delText>
        </w:r>
      </w:del>
      <w:r w:rsidR="00F553FD"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那就表明神的百姓都应当有</w:t>
      </w:r>
      <w:r w:rsidR="00F553FD">
        <w:rPr>
          <w:rFonts w:ascii="宋体" w:eastAsia="宋体" w:hAnsi="宋体" w:hint="eastAsia"/>
        </w:rPr>
        <w:t>属灵</w:t>
      </w:r>
      <w:r w:rsidRPr="004737EC">
        <w:rPr>
          <w:rFonts w:ascii="宋体" w:eastAsia="宋体" w:hAnsi="宋体"/>
        </w:rPr>
        <w:t>的分辨</w:t>
      </w:r>
      <w:r w:rsidR="00F553FD">
        <w:rPr>
          <w:rFonts w:ascii="宋体" w:eastAsia="宋体" w:hAnsi="宋体" w:hint="eastAsia"/>
        </w:rPr>
        <w:t>力</w:t>
      </w:r>
      <w:r w:rsidRPr="004737EC">
        <w:rPr>
          <w:rFonts w:ascii="宋体" w:eastAsia="宋体" w:hAnsi="宋体"/>
        </w:rPr>
        <w:t>。</w:t>
      </w:r>
    </w:p>
    <w:p w14:paraId="6C797170" w14:textId="26078B44" w:rsidR="00F553FD" w:rsidRDefault="004737EC" w:rsidP="00F553FD">
      <w:pPr>
        <w:rPr>
          <w:rFonts w:ascii="宋体" w:eastAsia="宋体" w:hAnsi="宋体"/>
        </w:rPr>
      </w:pPr>
      <w:r w:rsidRPr="00F553FD">
        <w:rPr>
          <w:rFonts w:ascii="宋体" w:eastAsia="宋体" w:hAnsi="宋体"/>
          <w:b/>
          <w:bCs/>
        </w:rPr>
        <w:t>第八点</w:t>
      </w:r>
      <w:r w:rsidRPr="004737EC">
        <w:rPr>
          <w:rFonts w:ascii="宋体" w:eastAsia="宋体" w:hAnsi="宋体"/>
        </w:rPr>
        <w:t>也就是29</w:t>
      </w:r>
      <w:r w:rsidR="00F553FD">
        <w:rPr>
          <w:rFonts w:ascii="宋体" w:eastAsia="宋体" w:hAnsi="宋体" w:hint="eastAsia"/>
        </w:rPr>
        <w:t>-</w:t>
      </w:r>
      <w:r w:rsidRPr="004737EC">
        <w:rPr>
          <w:rFonts w:ascii="宋体" w:eastAsia="宋体" w:hAnsi="宋体"/>
        </w:rPr>
        <w:t>31节，</w:t>
      </w:r>
      <w:del w:id="72" w:author="jing" w:date="2021-07-02T06:03:00Z">
        <w:r w:rsidRPr="004737EC" w:rsidDel="00B41CF3">
          <w:rPr>
            <w:rFonts w:ascii="宋体" w:eastAsia="宋体" w:hAnsi="宋体"/>
          </w:rPr>
          <w:delText>意思是</w:delText>
        </w:r>
      </w:del>
      <w:r w:rsidRPr="004737EC">
        <w:rPr>
          <w:rFonts w:ascii="宋体" w:eastAsia="宋体" w:hAnsi="宋体"/>
        </w:rPr>
        <w:t>这一段重点所教导的乃是让</w:t>
      </w:r>
      <w:r w:rsidR="00F553FD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的百姓在迦南地</w:t>
      </w:r>
      <w:r w:rsidR="00F553FD">
        <w:rPr>
          <w:rFonts w:ascii="宋体" w:eastAsia="宋体" w:hAnsi="宋体" w:hint="eastAsia"/>
        </w:rPr>
        <w:t>除灭</w:t>
      </w:r>
      <w:r w:rsidRPr="004737EC">
        <w:rPr>
          <w:rFonts w:ascii="宋体" w:eastAsia="宋体" w:hAnsi="宋体"/>
        </w:rPr>
        <w:t>异教的恶俗，就不仅仅是要除掉他们的偶像，也要除掉他们因他们的文化习俗所流传下来的那些虚妄</w:t>
      </w:r>
      <w:ins w:id="73" w:author="jing" w:date="2021-07-02T06:04:00Z">
        <w:r w:rsidR="00B41CF3">
          <w:rPr>
            <w:rFonts w:ascii="宋体" w:eastAsia="宋体" w:hAnsi="宋体" w:hint="eastAsia"/>
          </w:rPr>
          <w:t>、</w:t>
        </w:r>
      </w:ins>
      <w:r w:rsidR="00F553FD">
        <w:rPr>
          <w:rFonts w:ascii="宋体" w:eastAsia="宋体" w:hAnsi="宋体" w:hint="eastAsia"/>
        </w:rPr>
        <w:t>恶俗。</w:t>
      </w:r>
      <w:r w:rsidRPr="004737EC">
        <w:rPr>
          <w:rFonts w:ascii="宋体" w:eastAsia="宋体" w:hAnsi="宋体"/>
        </w:rPr>
        <w:t>就像</w:t>
      </w:r>
      <w:r w:rsidR="00F553FD">
        <w:rPr>
          <w:rFonts w:ascii="宋体" w:eastAsia="宋体" w:hAnsi="宋体" w:hint="eastAsia"/>
        </w:rPr>
        <w:t>3</w:t>
      </w:r>
      <w:r w:rsidR="00F553FD">
        <w:rPr>
          <w:rFonts w:ascii="宋体" w:eastAsia="宋体" w:hAnsi="宋体"/>
        </w:rPr>
        <w:t>0</w:t>
      </w:r>
      <w:r w:rsidRPr="004737EC">
        <w:rPr>
          <w:rFonts w:ascii="宋体" w:eastAsia="宋体" w:hAnsi="宋体"/>
        </w:rPr>
        <w:t>节所说的</w:t>
      </w:r>
      <w:r w:rsidR="00F553FD">
        <w:rPr>
          <w:rFonts w:ascii="宋体" w:eastAsia="宋体" w:hAnsi="宋体" w:hint="eastAsia"/>
        </w:rPr>
        <w:t>：“</w:t>
      </w:r>
      <w:r w:rsidRPr="004737EC">
        <w:rPr>
          <w:rFonts w:ascii="宋体" w:eastAsia="宋体" w:hAnsi="宋体"/>
        </w:rPr>
        <w:t>那时就要谨慎，不可在他们除灭之后，随从他们的恶俗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陷入网罗，也不可访问他们的神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说</w:t>
      </w:r>
      <w:r w:rsidR="00F553FD">
        <w:rPr>
          <w:rFonts w:ascii="宋体" w:eastAsia="宋体" w:hAnsi="宋体" w:hint="eastAsia"/>
        </w:rPr>
        <w:t>：‘</w:t>
      </w:r>
      <w:r w:rsidRPr="004737EC">
        <w:rPr>
          <w:rFonts w:ascii="宋体" w:eastAsia="宋体" w:hAnsi="宋体"/>
        </w:rPr>
        <w:t>这些国民怎样侍奉他们的神，我也要照样行。</w:t>
      </w:r>
      <w:r w:rsidR="00F553FD">
        <w:rPr>
          <w:rFonts w:ascii="宋体" w:eastAsia="宋体" w:hAnsi="宋体" w:hint="eastAsia"/>
        </w:rPr>
        <w:t>’”</w:t>
      </w:r>
    </w:p>
    <w:p w14:paraId="0A01D4B2" w14:textId="0A767324" w:rsidR="00F553FD" w:rsidRDefault="004737EC" w:rsidP="00F553FD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在这一段里面所讲的跟前面</w:t>
      </w:r>
      <w:r w:rsidR="00F553FD">
        <w:rPr>
          <w:rFonts w:ascii="宋体" w:eastAsia="宋体" w:hAnsi="宋体" w:hint="eastAsia"/>
        </w:rPr>
        <w:t>2</w:t>
      </w:r>
      <w:r w:rsidR="00F553FD">
        <w:rPr>
          <w:rFonts w:ascii="宋体" w:eastAsia="宋体" w:hAnsi="宋体"/>
        </w:rPr>
        <w:t>-</w:t>
      </w:r>
      <w:r w:rsidRPr="004737EC">
        <w:rPr>
          <w:rFonts w:ascii="宋体" w:eastAsia="宋体" w:hAnsi="宋体"/>
        </w:rPr>
        <w:t>4节所讲的</w:t>
      </w:r>
      <w:ins w:id="74" w:author="jing" w:date="2021-07-02T06:04:00Z">
        <w:r w:rsidR="00B41CF3">
          <w:rPr>
            <w:rFonts w:ascii="宋体" w:eastAsia="宋体" w:hAnsi="宋体" w:hint="eastAsia"/>
          </w:rPr>
          <w:t>，</w:t>
        </w:r>
      </w:ins>
      <w:r w:rsidRPr="004737EC">
        <w:rPr>
          <w:rFonts w:ascii="宋体" w:eastAsia="宋体" w:hAnsi="宋体"/>
        </w:rPr>
        <w:t>区别是在于前面所强调的是除去偶像，这里所说的是不</w:t>
      </w:r>
      <w:r w:rsidR="00F553FD">
        <w:rPr>
          <w:rFonts w:ascii="宋体" w:eastAsia="宋体" w:hAnsi="宋体" w:hint="eastAsia"/>
        </w:rPr>
        <w:t>要</w:t>
      </w:r>
      <w:r w:rsidRPr="004737EC">
        <w:rPr>
          <w:rFonts w:ascii="宋体" w:eastAsia="宋体" w:hAnsi="宋体"/>
        </w:rPr>
        <w:t>随从</w:t>
      </w:r>
      <w:r w:rsidR="00F553FD">
        <w:rPr>
          <w:rFonts w:ascii="宋体" w:eastAsia="宋体" w:hAnsi="宋体" w:hint="eastAsia"/>
        </w:rPr>
        <w:t>异邦</w:t>
      </w:r>
      <w:r w:rsidRPr="004737EC">
        <w:rPr>
          <w:rFonts w:ascii="宋体" w:eastAsia="宋体" w:hAnsi="宋体"/>
        </w:rPr>
        <w:t>宗教的恶俗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因为这恶俗与迷信有密切的关系。</w:t>
      </w:r>
    </w:p>
    <w:p w14:paraId="03495FA6" w14:textId="77777777" w:rsidR="00F553FD" w:rsidRDefault="004737EC" w:rsidP="00F553FD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根据罗马书第</w:t>
      </w:r>
      <w:r w:rsidR="00F553FD">
        <w:rPr>
          <w:rFonts w:ascii="宋体" w:eastAsia="宋体" w:hAnsi="宋体" w:hint="eastAsia"/>
        </w:rPr>
        <w:t>1</w:t>
      </w:r>
      <w:r w:rsidRPr="004737EC">
        <w:rPr>
          <w:rFonts w:ascii="宋体" w:eastAsia="宋体" w:hAnsi="宋体"/>
        </w:rPr>
        <w:t>章，我们可以知道各民族的恶俗都是来自于他们民族的文化，而他们民族的文化都是来自于他们的宗教，而他们的宗教都是来自于他们所迷信的偶像。简单</w:t>
      </w:r>
      <w:r w:rsidR="00F553FD">
        <w:rPr>
          <w:rFonts w:ascii="宋体" w:eastAsia="宋体" w:hAnsi="宋体" w:hint="eastAsia"/>
        </w:rPr>
        <w:t>地</w:t>
      </w:r>
      <w:r w:rsidRPr="004737EC">
        <w:rPr>
          <w:rFonts w:ascii="宋体" w:eastAsia="宋体" w:hAnsi="宋体"/>
        </w:rPr>
        <w:t>说，也就是有什么样的迷信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偶像崇拜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就会有怎样的宗教，有怎样的宗教就会产生怎样的文化，有怎样的文化就必然会产生怎样的社会现象。</w:t>
      </w:r>
    </w:p>
    <w:p w14:paraId="30E71283" w14:textId="1D7BBA98" w:rsidR="00F553FD" w:rsidRDefault="004737EC" w:rsidP="00F553FD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所以在29</w:t>
      </w:r>
      <w:r w:rsidR="00F553FD">
        <w:rPr>
          <w:rFonts w:ascii="宋体" w:eastAsia="宋体" w:hAnsi="宋体" w:hint="eastAsia"/>
        </w:rPr>
        <w:t>-</w:t>
      </w:r>
      <w:r w:rsidRPr="004737EC">
        <w:rPr>
          <w:rFonts w:ascii="宋体" w:eastAsia="宋体" w:hAnsi="宋体"/>
        </w:rPr>
        <w:t>31节</w:t>
      </w:r>
      <w:ins w:id="75" w:author="jing" w:date="2021-07-02T06:05:00Z">
        <w:r w:rsidR="00B41CF3">
          <w:rPr>
            <w:rFonts w:ascii="宋体" w:eastAsia="宋体" w:hAnsi="宋体" w:hint="eastAsia"/>
          </w:rPr>
          <w:t>，</w:t>
        </w:r>
      </w:ins>
      <w:r w:rsidRPr="004737EC">
        <w:rPr>
          <w:rFonts w:ascii="宋体" w:eastAsia="宋体" w:hAnsi="宋体"/>
        </w:rPr>
        <w:t>就是要让</w:t>
      </w:r>
      <w:r w:rsidR="00F553FD">
        <w:rPr>
          <w:rFonts w:ascii="宋体" w:eastAsia="宋体" w:hAnsi="宋体" w:hint="eastAsia"/>
        </w:rPr>
        <w:t>祂</w:t>
      </w:r>
      <w:r w:rsidRPr="004737EC">
        <w:rPr>
          <w:rFonts w:ascii="宋体" w:eastAsia="宋体" w:hAnsi="宋体"/>
        </w:rPr>
        <w:t>的百姓在迦南地不可随从</w:t>
      </w:r>
      <w:r w:rsidR="00F553FD">
        <w:rPr>
          <w:rFonts w:ascii="宋体" w:eastAsia="宋体" w:hAnsi="宋体" w:hint="eastAsia"/>
        </w:rPr>
        <w:t>异邦</w:t>
      </w:r>
      <w:r w:rsidRPr="004737EC">
        <w:rPr>
          <w:rFonts w:ascii="宋体" w:eastAsia="宋体" w:hAnsi="宋体"/>
        </w:rPr>
        <w:t>宗教的恶俗，也就是因他们的文化而导致的各种不良的社会现象。因为人很容易在这一方面忽略</w:t>
      </w:r>
      <w:ins w:id="76" w:author="jing" w:date="2021-07-02T06:05:00Z">
        <w:r w:rsidR="00B41CF3">
          <w:rPr>
            <w:rFonts w:ascii="宋体" w:eastAsia="宋体" w:hAnsi="宋体" w:hint="eastAsia"/>
          </w:rPr>
          <w:t>，</w:t>
        </w:r>
      </w:ins>
      <w:r w:rsidRPr="004737EC">
        <w:rPr>
          <w:rFonts w:ascii="宋体" w:eastAsia="宋体" w:hAnsi="宋体"/>
        </w:rPr>
        <w:t>说</w:t>
      </w:r>
      <w:ins w:id="77" w:author="jing" w:date="2021-07-02T06:05:00Z">
        <w:r w:rsidR="00B41CF3">
          <w:rPr>
            <w:rFonts w:ascii="宋体" w:eastAsia="宋体" w:hAnsi="宋体" w:hint="eastAsia"/>
          </w:rPr>
          <w:t>“</w:t>
        </w:r>
      </w:ins>
      <w:r w:rsidRPr="004737EC">
        <w:rPr>
          <w:rFonts w:ascii="宋体" w:eastAsia="宋体" w:hAnsi="宋体"/>
        </w:rPr>
        <w:t>我并不参与他们的偶像崇拜活动，但是文化是有价值的</w:t>
      </w:r>
      <w:ins w:id="78" w:author="jing" w:date="2021-07-02T06:05:00Z">
        <w:r w:rsidR="00B41CF3">
          <w:rPr>
            <w:rFonts w:ascii="宋体" w:eastAsia="宋体" w:hAnsi="宋体" w:hint="eastAsia"/>
          </w:rPr>
          <w:t>”</w:t>
        </w:r>
      </w:ins>
      <w:r w:rsidRPr="004737EC">
        <w:rPr>
          <w:rFonts w:ascii="宋体" w:eastAsia="宋体" w:hAnsi="宋体"/>
        </w:rPr>
        <w:t>。</w:t>
      </w:r>
    </w:p>
    <w:p w14:paraId="2BBDEFB4" w14:textId="4943AD2E" w:rsidR="00F553FD" w:rsidRDefault="004737EC" w:rsidP="00F553FD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那么</w:t>
      </w:r>
      <w:ins w:id="79" w:author="jing" w:date="2021-07-02T06:05:00Z">
        <w:r w:rsidR="00B41CF3">
          <w:rPr>
            <w:rFonts w:ascii="宋体" w:eastAsia="宋体" w:hAnsi="宋体" w:hint="eastAsia"/>
          </w:rPr>
          <w:t>，</w:t>
        </w:r>
      </w:ins>
      <w:r w:rsidRPr="004737EC">
        <w:rPr>
          <w:rFonts w:ascii="宋体" w:eastAsia="宋体" w:hAnsi="宋体"/>
        </w:rPr>
        <w:t>在文化交流方面</w:t>
      </w:r>
      <w:ins w:id="80" w:author="jing" w:date="2021-07-02T06:06:00Z">
        <w:r w:rsidR="00B41CF3">
          <w:rPr>
            <w:rFonts w:ascii="宋体" w:eastAsia="宋体" w:hAnsi="宋体" w:hint="eastAsia"/>
          </w:rPr>
          <w:t>，</w:t>
        </w:r>
      </w:ins>
      <w:r w:rsidRPr="004737EC">
        <w:rPr>
          <w:rFonts w:ascii="宋体" w:eastAsia="宋体" w:hAnsi="宋体"/>
        </w:rPr>
        <w:t>很容易就会受到那些产生于偶像崇拜的文化所带来的恶俗之影响</w:t>
      </w:r>
      <w:ins w:id="81" w:author="jing" w:date="2021-07-02T06:06:00Z">
        <w:r w:rsidR="00B41CF3">
          <w:rPr>
            <w:rFonts w:ascii="宋体" w:eastAsia="宋体" w:hAnsi="宋体" w:hint="eastAsia"/>
          </w:rPr>
          <w:t>。</w:t>
        </w:r>
      </w:ins>
      <w:del w:id="82" w:author="jing" w:date="2021-07-02T06:06:00Z">
        <w:r w:rsidR="00F553FD" w:rsidDel="00B41CF3">
          <w:rPr>
            <w:rFonts w:ascii="宋体" w:eastAsia="宋体" w:hAnsi="宋体" w:hint="eastAsia"/>
          </w:rPr>
          <w:delText>，</w:delText>
        </w:r>
        <w:r w:rsidRPr="004737EC" w:rsidDel="00B41CF3">
          <w:rPr>
            <w:rFonts w:ascii="宋体" w:eastAsia="宋体" w:hAnsi="宋体"/>
          </w:rPr>
          <w:delText>所以</w:delText>
        </w:r>
      </w:del>
      <w:r w:rsidRPr="004737EC">
        <w:rPr>
          <w:rFonts w:ascii="宋体" w:eastAsia="宋体" w:hAnsi="宋体"/>
        </w:rPr>
        <w:t>在现今的教会里也常常看到这种情况</w:t>
      </w:r>
      <w:ins w:id="83" w:author="jing" w:date="2021-07-02T06:06:00Z">
        <w:r w:rsidR="00B41CF3">
          <w:rPr>
            <w:rFonts w:ascii="宋体" w:eastAsia="宋体" w:hAnsi="宋体" w:hint="eastAsia"/>
          </w:rPr>
          <w:t>，</w:t>
        </w:r>
      </w:ins>
      <w:del w:id="84" w:author="jing" w:date="2021-07-02T06:06:00Z">
        <w:r w:rsidR="00F553FD" w:rsidDel="00B41CF3">
          <w:rPr>
            <w:rFonts w:ascii="宋体" w:eastAsia="宋体" w:hAnsi="宋体" w:hint="eastAsia"/>
          </w:rPr>
          <w:delText>。</w:delText>
        </w:r>
      </w:del>
      <w:r w:rsidRPr="004737EC">
        <w:rPr>
          <w:rFonts w:ascii="宋体" w:eastAsia="宋体" w:hAnsi="宋体"/>
        </w:rPr>
        <w:t>很多的人在偶像崇拜上是谨慎的，但是在各种风俗面前却不小心不谨慎，很容易就妥协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受世俗的影响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岂不知这世俗的各种文化都</w:t>
      </w:r>
      <w:r w:rsidR="00F553FD">
        <w:rPr>
          <w:rFonts w:ascii="宋体" w:eastAsia="宋体" w:hAnsi="宋体" w:hint="eastAsia"/>
        </w:rPr>
        <w:t>是与</w:t>
      </w:r>
      <w:r w:rsidRPr="004737EC">
        <w:rPr>
          <w:rFonts w:ascii="宋体" w:eastAsia="宋体" w:hAnsi="宋体"/>
        </w:rPr>
        <w:t>迷信宗教有关的</w:t>
      </w:r>
      <w:r w:rsidR="00F553FD">
        <w:rPr>
          <w:rFonts w:ascii="宋体" w:eastAsia="宋体" w:hAnsi="宋体" w:hint="eastAsia"/>
        </w:rPr>
        <w:t>。</w:t>
      </w:r>
    </w:p>
    <w:p w14:paraId="30A19B24" w14:textId="77777777" w:rsidR="00CF6C20" w:rsidRDefault="004737EC" w:rsidP="00CF6C20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最后</w:t>
      </w:r>
      <w:r w:rsidRPr="00F553FD">
        <w:rPr>
          <w:rFonts w:ascii="宋体" w:eastAsia="宋体" w:hAnsi="宋体"/>
          <w:b/>
          <w:bCs/>
        </w:rPr>
        <w:t>第九点</w:t>
      </w:r>
      <w:r w:rsidRPr="004737EC">
        <w:rPr>
          <w:rFonts w:ascii="宋体" w:eastAsia="宋体" w:hAnsi="宋体"/>
        </w:rPr>
        <w:t>，也就是</w:t>
      </w:r>
      <w:r w:rsidR="00F553FD">
        <w:rPr>
          <w:rFonts w:ascii="宋体" w:eastAsia="宋体" w:hAnsi="宋体" w:hint="eastAsia"/>
        </w:rPr>
        <w:t>3</w:t>
      </w:r>
      <w:r w:rsidR="00F553FD">
        <w:rPr>
          <w:rFonts w:ascii="宋体" w:eastAsia="宋体" w:hAnsi="宋体"/>
        </w:rPr>
        <w:t>2</w:t>
      </w:r>
      <w:r w:rsidRPr="004737EC">
        <w:rPr>
          <w:rFonts w:ascii="宋体" w:eastAsia="宋体" w:hAnsi="宋体"/>
        </w:rPr>
        <w:t>节</w:t>
      </w:r>
      <w:r w:rsidR="00F553FD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这</w:t>
      </w:r>
      <w:r w:rsidR="00F553FD">
        <w:rPr>
          <w:rFonts w:ascii="宋体" w:eastAsia="宋体" w:hAnsi="宋体" w:hint="eastAsia"/>
        </w:rPr>
        <w:t>3</w:t>
      </w:r>
      <w:r w:rsidR="00F553FD">
        <w:rPr>
          <w:rFonts w:ascii="宋体" w:eastAsia="宋体" w:hAnsi="宋体"/>
        </w:rPr>
        <w:t>2</w:t>
      </w:r>
      <w:r w:rsidRPr="004737EC">
        <w:rPr>
          <w:rFonts w:ascii="宋体" w:eastAsia="宋体" w:hAnsi="宋体"/>
        </w:rPr>
        <w:t>节就是确定了什么是照着上帝所吩咐的来敬拜上帝呢？</w:t>
      </w:r>
      <w:r w:rsidR="00F553FD">
        <w:rPr>
          <w:rFonts w:ascii="宋体" w:eastAsia="宋体" w:hAnsi="宋体" w:hint="eastAsia"/>
        </w:rPr>
        <w:t>3</w:t>
      </w:r>
      <w:r w:rsidR="00F553FD">
        <w:rPr>
          <w:rFonts w:ascii="宋体" w:eastAsia="宋体" w:hAnsi="宋体"/>
        </w:rPr>
        <w:t>2</w:t>
      </w:r>
      <w:r w:rsidRPr="004737EC">
        <w:rPr>
          <w:rFonts w:ascii="宋体" w:eastAsia="宋体" w:hAnsi="宋体"/>
        </w:rPr>
        <w:t>节说</w:t>
      </w:r>
      <w:r w:rsidR="00F553FD">
        <w:rPr>
          <w:rFonts w:ascii="宋体" w:eastAsia="宋体" w:hAnsi="宋体" w:hint="eastAsia"/>
        </w:rPr>
        <w:t>：“</w:t>
      </w:r>
      <w:r w:rsidRPr="004737EC">
        <w:rPr>
          <w:rFonts w:ascii="宋体" w:eastAsia="宋体" w:hAnsi="宋体"/>
        </w:rPr>
        <w:t>凡我所吩咐的，你们都要谨守遵行，不可加添</w:t>
      </w:r>
      <w:r w:rsidR="00CF6C20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也不可删减</w:t>
      </w:r>
      <w:r w:rsidR="00CF6C20">
        <w:rPr>
          <w:rFonts w:ascii="宋体" w:eastAsia="宋体" w:hAnsi="宋体" w:hint="eastAsia"/>
        </w:rPr>
        <w:t>。”</w:t>
      </w:r>
      <w:r w:rsidRPr="004737EC">
        <w:rPr>
          <w:rFonts w:ascii="宋体" w:eastAsia="宋体" w:hAnsi="宋体"/>
        </w:rPr>
        <w:t>就确定了</w:t>
      </w:r>
      <w:r w:rsidR="00CF6C20">
        <w:rPr>
          <w:rFonts w:ascii="宋体" w:eastAsia="宋体" w:hAnsi="宋体" w:hint="eastAsia"/>
        </w:rPr>
        <w:t>合</w:t>
      </w:r>
      <w:r w:rsidRPr="004737EC">
        <w:rPr>
          <w:rFonts w:ascii="宋体" w:eastAsia="宋体" w:hAnsi="宋体"/>
        </w:rPr>
        <w:t>神心意的敬拜</w:t>
      </w:r>
      <w:r w:rsidR="00CF6C20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规范性的敬拜，乃是照着上帝在圣经中所启示我们的，既不</w:t>
      </w:r>
      <w:r w:rsidR="00CF6C20">
        <w:rPr>
          <w:rFonts w:ascii="宋体" w:eastAsia="宋体" w:hAnsi="宋体" w:hint="eastAsia"/>
        </w:rPr>
        <w:t>加添</w:t>
      </w:r>
      <w:r w:rsidRPr="004737EC">
        <w:rPr>
          <w:rFonts w:ascii="宋体" w:eastAsia="宋体" w:hAnsi="宋体"/>
        </w:rPr>
        <w:t>，也不删减，完全照着上帝所</w:t>
      </w:r>
      <w:r w:rsidR="00CF6C20">
        <w:rPr>
          <w:rFonts w:ascii="宋体" w:eastAsia="宋体" w:hAnsi="宋体" w:hint="eastAsia"/>
        </w:rPr>
        <w:t>吩咐</w:t>
      </w:r>
      <w:r w:rsidRPr="004737EC">
        <w:rPr>
          <w:rFonts w:ascii="宋体" w:eastAsia="宋体" w:hAnsi="宋体"/>
        </w:rPr>
        <w:t>的来敬拜上帝，才是上帝所喜悦的。</w:t>
      </w:r>
    </w:p>
    <w:p w14:paraId="42C98A3F" w14:textId="0F621939" w:rsidR="00CF6C20" w:rsidRDefault="004737EC" w:rsidP="00CF6C20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我们来一起祷告</w:t>
      </w:r>
      <w:r w:rsidR="00CF6C20">
        <w:rPr>
          <w:rFonts w:ascii="宋体" w:eastAsia="宋体" w:hAnsi="宋体" w:hint="eastAsia"/>
        </w:rPr>
        <w:t>：“</w:t>
      </w:r>
      <w:r w:rsidRPr="004737EC">
        <w:rPr>
          <w:rFonts w:ascii="宋体" w:eastAsia="宋体" w:hAnsi="宋体"/>
        </w:rPr>
        <w:t>天</w:t>
      </w:r>
      <w:r w:rsidR="00CF6C20">
        <w:rPr>
          <w:rFonts w:ascii="宋体" w:eastAsia="宋体" w:hAnsi="宋体" w:hint="eastAsia"/>
        </w:rPr>
        <w:t>父</w:t>
      </w:r>
      <w:r w:rsidRPr="004737EC">
        <w:rPr>
          <w:rFonts w:ascii="宋体" w:eastAsia="宋体" w:hAnsi="宋体"/>
        </w:rPr>
        <w:t>，我们满心感谢你，感谢你为你的百姓给予这样清楚</w:t>
      </w:r>
      <w:r w:rsidR="00CF6C20">
        <w:rPr>
          <w:rFonts w:ascii="宋体" w:eastAsia="宋体" w:hAnsi="宋体" w:hint="eastAsia"/>
        </w:rPr>
        <w:t>的教导</w:t>
      </w:r>
      <w:r w:rsidRPr="004737EC">
        <w:rPr>
          <w:rFonts w:ascii="宋体" w:eastAsia="宋体" w:hAnsi="宋体"/>
        </w:rPr>
        <w:t>。不论在旧约还是新约，虽然我们看到形式不同，但是借着你真理的圣灵来引导我们，使我们可以看到字里行间背后</w:t>
      </w:r>
      <w:r w:rsidR="00CF6C20">
        <w:rPr>
          <w:rFonts w:ascii="宋体" w:eastAsia="宋体" w:hAnsi="宋体" w:hint="eastAsia"/>
        </w:rPr>
        <w:t>，你</w:t>
      </w:r>
      <w:r w:rsidRPr="004737EC">
        <w:rPr>
          <w:rFonts w:ascii="宋体" w:eastAsia="宋体" w:hAnsi="宋体"/>
        </w:rPr>
        <w:t>给予我们的共同的原则就是叫我们在圣灵里，在基督里</w:t>
      </w:r>
      <w:r w:rsidR="00CF6C20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用你重生我们的生命</w:t>
      </w:r>
      <w:r w:rsidR="00CF6C20">
        <w:rPr>
          <w:rFonts w:ascii="宋体" w:eastAsia="宋体" w:hAnsi="宋体" w:hint="eastAsia"/>
        </w:rPr>
        <w:t>、</w:t>
      </w:r>
      <w:r w:rsidRPr="004737EC">
        <w:rPr>
          <w:rFonts w:ascii="宋体" w:eastAsia="宋体" w:hAnsi="宋体"/>
        </w:rPr>
        <w:t>心灵</w:t>
      </w:r>
      <w:r w:rsidR="00CF6C20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在基督里</w:t>
      </w:r>
      <w:ins w:id="85" w:author="jing" w:date="2021-07-02T06:08:00Z">
        <w:r w:rsidR="00B41CF3">
          <w:rPr>
            <w:rFonts w:ascii="宋体" w:eastAsia="宋体" w:hAnsi="宋体" w:hint="eastAsia"/>
          </w:rPr>
          <w:t>、</w:t>
        </w:r>
      </w:ins>
      <w:del w:id="86" w:author="jing" w:date="2021-07-02T06:08:00Z">
        <w:r w:rsidRPr="004737EC" w:rsidDel="00B41CF3">
          <w:rPr>
            <w:rFonts w:ascii="宋体" w:eastAsia="宋体" w:hAnsi="宋体"/>
          </w:rPr>
          <w:delText>，</w:delText>
        </w:r>
      </w:del>
      <w:r w:rsidRPr="004737EC">
        <w:rPr>
          <w:rFonts w:ascii="宋体" w:eastAsia="宋体" w:hAnsi="宋体"/>
        </w:rPr>
        <w:t>在圣灵里照着你吩咐我们的真理的原则来敬拜你，才是</w:t>
      </w:r>
      <w:r w:rsidR="00CF6C20">
        <w:rPr>
          <w:rFonts w:ascii="宋体" w:eastAsia="宋体" w:hAnsi="宋体" w:hint="eastAsia"/>
        </w:rPr>
        <w:t>讨你</w:t>
      </w:r>
      <w:r w:rsidRPr="004737EC">
        <w:rPr>
          <w:rFonts w:ascii="宋体" w:eastAsia="宋体" w:hAnsi="宋体"/>
        </w:rPr>
        <w:t>喜</w:t>
      </w:r>
      <w:r w:rsidRPr="004737EC">
        <w:rPr>
          <w:rFonts w:ascii="宋体" w:eastAsia="宋体" w:hAnsi="宋体"/>
        </w:rPr>
        <w:lastRenderedPageBreak/>
        <w:t>悦的</w:t>
      </w:r>
      <w:r w:rsidR="00CF6C20"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天</w:t>
      </w:r>
      <w:r w:rsidR="00CF6C20">
        <w:rPr>
          <w:rFonts w:ascii="宋体" w:eastAsia="宋体" w:hAnsi="宋体" w:hint="eastAsia"/>
        </w:rPr>
        <w:t>父，</w:t>
      </w:r>
      <w:r w:rsidRPr="004737EC">
        <w:rPr>
          <w:rFonts w:ascii="宋体" w:eastAsia="宋体" w:hAnsi="宋体"/>
        </w:rPr>
        <w:t>我们向你献上感恩，我们是何等</w:t>
      </w:r>
      <w:ins w:id="87" w:author="jing" w:date="2021-07-02T06:08:00Z">
        <w:r w:rsidR="00B41CF3">
          <w:rPr>
            <w:rFonts w:ascii="宋体" w:eastAsia="宋体" w:hAnsi="宋体" w:hint="eastAsia"/>
          </w:rPr>
          <w:t>的</w:t>
        </w:r>
      </w:ins>
      <w:del w:id="88" w:author="jing" w:date="2021-07-02T06:08:00Z">
        <w:r w:rsidR="00CF6C20" w:rsidDel="00B41CF3">
          <w:rPr>
            <w:rFonts w:ascii="宋体" w:eastAsia="宋体" w:hAnsi="宋体" w:hint="eastAsia"/>
          </w:rPr>
          <w:delText>地</w:delText>
        </w:r>
      </w:del>
      <w:r w:rsidRPr="004737EC">
        <w:rPr>
          <w:rFonts w:ascii="宋体" w:eastAsia="宋体" w:hAnsi="宋体"/>
        </w:rPr>
        <w:t>一群人，竟然被你这样引导，被你这样启示，</w:t>
      </w:r>
      <w:r w:rsidR="00CF6C20">
        <w:rPr>
          <w:rFonts w:ascii="宋体" w:eastAsia="宋体" w:hAnsi="宋体" w:hint="eastAsia"/>
        </w:rPr>
        <w:t>被</w:t>
      </w:r>
      <w:r w:rsidRPr="004737EC">
        <w:rPr>
          <w:rFonts w:ascii="宋体" w:eastAsia="宋体" w:hAnsi="宋体"/>
        </w:rPr>
        <w:t>你这样</w:t>
      </w:r>
      <w:r w:rsidR="00CF6C20">
        <w:rPr>
          <w:rFonts w:ascii="宋体" w:eastAsia="宋体" w:hAnsi="宋体" w:hint="eastAsia"/>
        </w:rPr>
        <w:t>教导，使</w:t>
      </w:r>
      <w:r w:rsidRPr="004737EC">
        <w:rPr>
          <w:rFonts w:ascii="宋体" w:eastAsia="宋体" w:hAnsi="宋体"/>
        </w:rPr>
        <w:t>我们能够照着你的心意</w:t>
      </w:r>
      <w:r w:rsidR="00CF6C20">
        <w:rPr>
          <w:rFonts w:ascii="宋体" w:eastAsia="宋体" w:hAnsi="宋体" w:hint="eastAsia"/>
        </w:rPr>
        <w:t>行。</w:t>
      </w:r>
      <w:r w:rsidRPr="004737EC">
        <w:rPr>
          <w:rFonts w:ascii="宋体" w:eastAsia="宋体" w:hAnsi="宋体"/>
        </w:rPr>
        <w:t>天</w:t>
      </w:r>
      <w:r w:rsidR="00CF6C20">
        <w:rPr>
          <w:rFonts w:ascii="宋体" w:eastAsia="宋体" w:hAnsi="宋体" w:hint="eastAsia"/>
        </w:rPr>
        <w:t>父</w:t>
      </w:r>
      <w:r w:rsidRPr="004737EC">
        <w:rPr>
          <w:rFonts w:ascii="宋体" w:eastAsia="宋体" w:hAnsi="宋体"/>
        </w:rPr>
        <w:t>，我们恳求你就借着你真理的话语不断</w:t>
      </w:r>
      <w:r w:rsidR="00CF6C20">
        <w:rPr>
          <w:rFonts w:ascii="宋体" w:eastAsia="宋体" w:hAnsi="宋体" w:hint="eastAsia"/>
        </w:rPr>
        <w:t>地</w:t>
      </w:r>
      <w:r w:rsidRPr="004737EC">
        <w:rPr>
          <w:rFonts w:ascii="宋体" w:eastAsia="宋体" w:hAnsi="宋体"/>
        </w:rPr>
        <w:t>引领我们，</w:t>
      </w:r>
      <w:r w:rsidR="00CF6C20">
        <w:rPr>
          <w:rFonts w:ascii="宋体" w:eastAsia="宋体" w:hAnsi="宋体" w:hint="eastAsia"/>
        </w:rPr>
        <w:t>使</w:t>
      </w:r>
      <w:r w:rsidRPr="004737EC">
        <w:rPr>
          <w:rFonts w:ascii="宋体" w:eastAsia="宋体" w:hAnsi="宋体"/>
        </w:rPr>
        <w:t>我们在敬拜上</w:t>
      </w:r>
      <w:r w:rsidR="00CF6C20">
        <w:rPr>
          <w:rFonts w:ascii="宋体" w:eastAsia="宋体" w:hAnsi="宋体" w:hint="eastAsia"/>
        </w:rPr>
        <w:t>讨</w:t>
      </w:r>
      <w:r w:rsidRPr="004737EC">
        <w:rPr>
          <w:rFonts w:ascii="宋体" w:eastAsia="宋体" w:hAnsi="宋体"/>
        </w:rPr>
        <w:t>你的喜悦，在敬拜上能够真的发自内心</w:t>
      </w:r>
      <w:ins w:id="89" w:author="jing" w:date="2021-07-02T06:08:00Z">
        <w:r w:rsidR="00B41CF3">
          <w:rPr>
            <w:rFonts w:ascii="宋体" w:eastAsia="宋体" w:hAnsi="宋体" w:hint="eastAsia"/>
          </w:rPr>
          <w:t>地</w:t>
        </w:r>
      </w:ins>
      <w:del w:id="90" w:author="jing" w:date="2021-07-02T06:08:00Z">
        <w:r w:rsidRPr="004737EC" w:rsidDel="00B41CF3">
          <w:rPr>
            <w:rFonts w:ascii="宋体" w:eastAsia="宋体" w:hAnsi="宋体"/>
          </w:rPr>
          <w:delText>的</w:delText>
        </w:r>
      </w:del>
      <w:r w:rsidRPr="004737EC">
        <w:rPr>
          <w:rFonts w:ascii="宋体" w:eastAsia="宋体" w:hAnsi="宋体"/>
        </w:rPr>
        <w:t>尊你的名为</w:t>
      </w:r>
      <w:r w:rsidR="00CF6C20">
        <w:rPr>
          <w:rFonts w:ascii="宋体" w:eastAsia="宋体" w:hAnsi="宋体" w:hint="eastAsia"/>
        </w:rPr>
        <w:t>圣，</w:t>
      </w:r>
      <w:r w:rsidRPr="004737EC">
        <w:rPr>
          <w:rFonts w:ascii="宋体" w:eastAsia="宋体" w:hAnsi="宋体" w:hint="eastAsia"/>
        </w:rPr>
        <w:t>不</w:t>
      </w:r>
      <w:r w:rsidRPr="004737EC">
        <w:rPr>
          <w:rFonts w:ascii="宋体" w:eastAsia="宋体" w:hAnsi="宋体"/>
        </w:rPr>
        <w:t>但教我们尊你的名为圣，也甚愿普天之下所有的人都能够</w:t>
      </w:r>
      <w:r w:rsidR="00CF6C20">
        <w:rPr>
          <w:rFonts w:ascii="宋体" w:eastAsia="宋体" w:hAnsi="宋体" w:hint="eastAsia"/>
        </w:rPr>
        <w:t>离弃</w:t>
      </w:r>
      <w:r w:rsidRPr="004737EC">
        <w:rPr>
          <w:rFonts w:ascii="宋体" w:eastAsia="宋体" w:hAnsi="宋体"/>
        </w:rPr>
        <w:t>偶像</w:t>
      </w:r>
      <w:r w:rsidR="00CF6C20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信靠基督</w:t>
      </w:r>
      <w:r w:rsidR="00CF6C20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在基督里敬拜你。因为</w:t>
      </w:r>
      <w:r w:rsidR="00CF6C20">
        <w:rPr>
          <w:rFonts w:ascii="宋体" w:eastAsia="宋体" w:hAnsi="宋体" w:hint="eastAsia"/>
        </w:rPr>
        <w:t>惟独</w:t>
      </w:r>
      <w:r w:rsidRPr="004737EC">
        <w:rPr>
          <w:rFonts w:ascii="宋体" w:eastAsia="宋体" w:hAnsi="宋体"/>
        </w:rPr>
        <w:t>在</w:t>
      </w:r>
      <w:r w:rsidR="00CF6C20">
        <w:rPr>
          <w:rFonts w:ascii="宋体" w:eastAsia="宋体" w:hAnsi="宋体" w:hint="eastAsia"/>
        </w:rPr>
        <w:t>基督</w:t>
      </w:r>
      <w:r w:rsidRPr="004737EC">
        <w:rPr>
          <w:rFonts w:ascii="宋体" w:eastAsia="宋体" w:hAnsi="宋体"/>
        </w:rPr>
        <w:t>里的敬拜才能够真正</w:t>
      </w:r>
      <w:r w:rsidR="00CF6C20">
        <w:rPr>
          <w:rFonts w:ascii="宋体" w:eastAsia="宋体" w:hAnsi="宋体" w:hint="eastAsia"/>
        </w:rPr>
        <w:t>地</w:t>
      </w:r>
      <w:r w:rsidRPr="004737EC">
        <w:rPr>
          <w:rFonts w:ascii="宋体" w:eastAsia="宋体" w:hAnsi="宋体"/>
        </w:rPr>
        <w:t>尊你的名为圣</w:t>
      </w:r>
      <w:r w:rsidR="00CF6C20"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我们恳求你也</w:t>
      </w:r>
      <w:r w:rsidR="00CF6C20">
        <w:rPr>
          <w:rFonts w:ascii="宋体" w:eastAsia="宋体" w:hAnsi="宋体" w:hint="eastAsia"/>
        </w:rPr>
        <w:t>怜悯</w:t>
      </w:r>
      <w:r w:rsidRPr="004737EC">
        <w:rPr>
          <w:rFonts w:ascii="宋体" w:eastAsia="宋体" w:hAnsi="宋体"/>
        </w:rPr>
        <w:t>我们这一个民族，怜悯我们这个国家</w:t>
      </w:r>
      <w:r w:rsidR="00CF6C20">
        <w:rPr>
          <w:rFonts w:ascii="宋体" w:eastAsia="宋体" w:hAnsi="宋体" w:hint="eastAsia"/>
        </w:rPr>
        <w:t>，使</w:t>
      </w:r>
      <w:r w:rsidRPr="004737EC">
        <w:rPr>
          <w:rFonts w:ascii="宋体" w:eastAsia="宋体" w:hAnsi="宋体"/>
        </w:rPr>
        <w:t>我们所有的中华民族都能够被福音更新</w:t>
      </w:r>
      <w:r w:rsidR="00CF6C20">
        <w:rPr>
          <w:rFonts w:ascii="宋体" w:eastAsia="宋体" w:hAnsi="宋体" w:hint="eastAsia"/>
        </w:rPr>
        <w:t>,离弃</w:t>
      </w:r>
      <w:r w:rsidRPr="004737EC">
        <w:rPr>
          <w:rFonts w:ascii="宋体" w:eastAsia="宋体" w:hAnsi="宋体"/>
        </w:rPr>
        <w:t>偶像和祖宗所流传下来</w:t>
      </w:r>
      <w:r w:rsidR="00CF6C20">
        <w:rPr>
          <w:rFonts w:ascii="宋体" w:eastAsia="宋体" w:hAnsi="宋体" w:hint="eastAsia"/>
        </w:rPr>
        <w:t>那</w:t>
      </w:r>
      <w:r w:rsidRPr="004737EC">
        <w:rPr>
          <w:rFonts w:ascii="宋体" w:eastAsia="宋体" w:hAnsi="宋体"/>
        </w:rPr>
        <w:t>虚妄的罪</w:t>
      </w:r>
      <w:r w:rsidR="00CF6C20">
        <w:rPr>
          <w:rFonts w:ascii="宋体" w:eastAsia="宋体" w:hAnsi="宋体" w:hint="eastAsia"/>
        </w:rPr>
        <w:t>，使</w:t>
      </w:r>
      <w:r w:rsidRPr="004737EC">
        <w:rPr>
          <w:rFonts w:ascii="宋体" w:eastAsia="宋体" w:hAnsi="宋体"/>
        </w:rPr>
        <w:t>我们这个国家所有的人</w:t>
      </w:r>
      <w:r w:rsidR="00CF6C20">
        <w:rPr>
          <w:rFonts w:ascii="宋体" w:eastAsia="宋体" w:hAnsi="宋体" w:hint="eastAsia"/>
        </w:rPr>
        <w:t>都</w:t>
      </w:r>
      <w:r w:rsidRPr="004737EC">
        <w:rPr>
          <w:rFonts w:ascii="宋体" w:eastAsia="宋体" w:hAnsi="宋体"/>
        </w:rPr>
        <w:t>能够信靠基督，接受基督</w:t>
      </w:r>
      <w:r w:rsidR="00CF6C20">
        <w:rPr>
          <w:rFonts w:ascii="宋体" w:eastAsia="宋体" w:hAnsi="宋体" w:hint="eastAsia"/>
        </w:rPr>
        <w:t>作</w:t>
      </w:r>
      <w:r w:rsidRPr="004737EC">
        <w:rPr>
          <w:rFonts w:ascii="宋体" w:eastAsia="宋体" w:hAnsi="宋体"/>
        </w:rPr>
        <w:t>救主</w:t>
      </w:r>
      <w:r w:rsidR="00CF6C20">
        <w:rPr>
          <w:rFonts w:ascii="宋体" w:eastAsia="宋体" w:hAnsi="宋体" w:hint="eastAsia"/>
        </w:rPr>
        <w:t>，</w:t>
      </w:r>
      <w:r w:rsidRPr="004737EC">
        <w:rPr>
          <w:rFonts w:ascii="宋体" w:eastAsia="宋体" w:hAnsi="宋体"/>
        </w:rPr>
        <w:t>来过</w:t>
      </w:r>
      <w:r w:rsidR="00CF6C20">
        <w:rPr>
          <w:rFonts w:ascii="宋体" w:eastAsia="宋体" w:hAnsi="宋体" w:hint="eastAsia"/>
        </w:rPr>
        <w:t>尊你</w:t>
      </w:r>
      <w:r w:rsidRPr="004737EC">
        <w:rPr>
          <w:rFonts w:ascii="宋体" w:eastAsia="宋体" w:hAnsi="宋体"/>
        </w:rPr>
        <w:t>名为圣的生活</w:t>
      </w:r>
      <w:r w:rsidR="00CF6C20">
        <w:rPr>
          <w:rFonts w:ascii="宋体" w:eastAsia="宋体" w:hAnsi="宋体" w:hint="eastAsia"/>
        </w:rPr>
        <w:t>；</w:t>
      </w:r>
      <w:r w:rsidRPr="004737EC">
        <w:rPr>
          <w:rFonts w:ascii="宋体" w:eastAsia="宋体" w:hAnsi="宋体"/>
        </w:rPr>
        <w:t>也甚愿我们的儿女、亲朋好友都能够尊你的名为圣</w:t>
      </w:r>
      <w:r w:rsidR="00CF6C20"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求你怜悯我们这个民族，怜悯我们这个国家，怜悯这个世代的人</w:t>
      </w:r>
      <w:r w:rsidR="00CF6C20">
        <w:rPr>
          <w:rFonts w:ascii="宋体" w:eastAsia="宋体" w:hAnsi="宋体" w:hint="eastAsia"/>
        </w:rPr>
        <w:t>。</w:t>
      </w:r>
      <w:r w:rsidRPr="004737EC">
        <w:rPr>
          <w:rFonts w:ascii="宋体" w:eastAsia="宋体" w:hAnsi="宋体"/>
        </w:rPr>
        <w:t>我们这样祷告，奉靠主耶稣基督的名求</w:t>
      </w:r>
      <w:r w:rsidR="00CF6C20">
        <w:rPr>
          <w:rFonts w:ascii="宋体" w:eastAsia="宋体" w:hAnsi="宋体" w:hint="eastAsia"/>
        </w:rPr>
        <w:t>！阿们！”</w:t>
      </w:r>
    </w:p>
    <w:p w14:paraId="48C96861" w14:textId="3A3C891A" w:rsidR="00CF6C20" w:rsidRDefault="00CF6C20" w:rsidP="004737E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4737EC" w:rsidRPr="004737EC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4737EC" w:rsidRPr="004737EC">
        <w:rPr>
          <w:rFonts w:ascii="宋体" w:eastAsia="宋体" w:hAnsi="宋体"/>
        </w:rPr>
        <w:t>申命记第</w:t>
      </w:r>
      <w:r>
        <w:rPr>
          <w:rFonts w:ascii="宋体" w:eastAsia="宋体" w:hAnsi="宋体" w:hint="eastAsia"/>
        </w:rPr>
        <w:t>1</w:t>
      </w:r>
      <w:ins w:id="91" w:author="王 瀚" w:date="2021-07-03T05:16:00Z">
        <w:r w:rsidR="00E026C1">
          <w:rPr>
            <w:rFonts w:ascii="宋体" w:eastAsia="宋体" w:hAnsi="宋体"/>
          </w:rPr>
          <w:t>3</w:t>
        </w:r>
      </w:ins>
      <w:del w:id="92" w:author="王 瀚" w:date="2021-07-03T05:16:00Z">
        <w:r w:rsidDel="00E026C1">
          <w:rPr>
            <w:rFonts w:ascii="宋体" w:eastAsia="宋体" w:hAnsi="宋体"/>
          </w:rPr>
          <w:delText>4</w:delText>
        </w:r>
      </w:del>
      <w:r w:rsidR="004737EC" w:rsidRPr="004737EC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71B634BE" w14:textId="77777777" w:rsidR="00DC38E3" w:rsidRPr="004737EC" w:rsidRDefault="004737EC" w:rsidP="004737EC">
      <w:pPr>
        <w:rPr>
          <w:rFonts w:ascii="宋体" w:eastAsia="宋体" w:hAnsi="宋体"/>
        </w:rPr>
      </w:pPr>
      <w:r w:rsidRPr="004737EC">
        <w:rPr>
          <w:rFonts w:ascii="宋体" w:eastAsia="宋体" w:hAnsi="宋体"/>
        </w:rPr>
        <w:t>弟兄姊妹，我们明天再见</w:t>
      </w:r>
      <w:r w:rsidR="00CF6C20">
        <w:rPr>
          <w:rFonts w:ascii="宋体" w:eastAsia="宋体" w:hAnsi="宋体" w:hint="eastAsia"/>
        </w:rPr>
        <w:t>！</w:t>
      </w:r>
      <w:bookmarkStart w:id="93" w:name="_GoBack"/>
      <w:bookmarkEnd w:id="93"/>
    </w:p>
    <w:sectPr w:rsidR="00DC38E3" w:rsidRPr="004737EC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g">
    <w15:presenceInfo w15:providerId="Windows Live" w15:userId="523f15986f777881"/>
  </w15:person>
  <w15:person w15:author="王 瀚">
    <w15:presenceInfo w15:providerId="None" w15:userId="王 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EC"/>
    <w:rsid w:val="00043461"/>
    <w:rsid w:val="00280CB5"/>
    <w:rsid w:val="003A556D"/>
    <w:rsid w:val="003E512C"/>
    <w:rsid w:val="004737EC"/>
    <w:rsid w:val="00597034"/>
    <w:rsid w:val="00600722"/>
    <w:rsid w:val="00680AAF"/>
    <w:rsid w:val="00B41CF3"/>
    <w:rsid w:val="00BA3862"/>
    <w:rsid w:val="00CC0A89"/>
    <w:rsid w:val="00CF6C20"/>
    <w:rsid w:val="00E026C1"/>
    <w:rsid w:val="00F3625A"/>
    <w:rsid w:val="00F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7F8C"/>
  <w15:chartTrackingRefBased/>
  <w15:docId w15:val="{D1155A4A-96C9-A143-A69C-E8CF3761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6C1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026C1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4</cp:revision>
  <dcterms:created xsi:type="dcterms:W3CDTF">2021-07-01T19:19:00Z</dcterms:created>
  <dcterms:modified xsi:type="dcterms:W3CDTF">2021-07-02T21:16:00Z</dcterms:modified>
</cp:coreProperties>
</file>