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FEC7" w14:textId="77777777" w:rsidR="00932484" w:rsidRDefault="00932484" w:rsidP="00932484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932484">
        <w:rPr>
          <w:rFonts w:ascii="宋体" w:eastAsia="宋体" w:hAnsi="宋体"/>
        </w:rPr>
        <w:t>我们今天的读经计划是申命记第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93248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从12</w:t>
      </w:r>
      <w:r>
        <w:rPr>
          <w:rFonts w:ascii="宋体" w:eastAsia="宋体" w:hAnsi="宋体" w:hint="eastAsia"/>
        </w:rPr>
        <w:t>章</w:t>
      </w:r>
      <w:r w:rsidRPr="00932484">
        <w:rPr>
          <w:rFonts w:ascii="宋体" w:eastAsia="宋体" w:hAnsi="宋体"/>
        </w:rPr>
        <w:t>到14</w:t>
      </w:r>
      <w:r>
        <w:rPr>
          <w:rFonts w:ascii="宋体" w:eastAsia="宋体" w:hAnsi="宋体" w:hint="eastAsia"/>
        </w:rPr>
        <w:t>章</w:t>
      </w:r>
      <w:r w:rsidRPr="00932484">
        <w:rPr>
          <w:rFonts w:ascii="宋体" w:eastAsia="宋体" w:hAnsi="宋体"/>
        </w:rPr>
        <w:t>，这三</w:t>
      </w:r>
      <w:r>
        <w:rPr>
          <w:rFonts w:ascii="宋体" w:eastAsia="宋体" w:hAnsi="宋体" w:hint="eastAsia"/>
        </w:rPr>
        <w:t>章</w:t>
      </w:r>
      <w:r w:rsidRPr="00932484">
        <w:rPr>
          <w:rFonts w:ascii="宋体" w:eastAsia="宋体" w:hAnsi="宋体"/>
        </w:rPr>
        <w:t>圣经都是在论</w:t>
      </w:r>
      <w:r>
        <w:rPr>
          <w:rFonts w:ascii="宋体" w:eastAsia="宋体" w:hAnsi="宋体" w:hint="eastAsia"/>
        </w:rPr>
        <w:t>到</w:t>
      </w:r>
      <w:r w:rsidRPr="00932484">
        <w:rPr>
          <w:rFonts w:ascii="宋体" w:eastAsia="宋体" w:hAnsi="宋体"/>
        </w:rPr>
        <w:t>第三条诫命</w:t>
      </w:r>
      <w:r>
        <w:rPr>
          <w:rFonts w:ascii="宋体" w:eastAsia="宋体" w:hAnsi="宋体" w:hint="eastAsia"/>
        </w:rPr>
        <w:t>——</w:t>
      </w:r>
      <w:r w:rsidRPr="00932484">
        <w:rPr>
          <w:rFonts w:ascii="宋体" w:eastAsia="宋体" w:hAnsi="宋体"/>
        </w:rPr>
        <w:t>不可妄称耶和华你神的名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所以我们今天来看第14章的时候，主要还是以第三条</w:t>
      </w:r>
      <w:r>
        <w:rPr>
          <w:rFonts w:ascii="宋体" w:eastAsia="宋体" w:hAnsi="宋体" w:hint="eastAsia"/>
        </w:rPr>
        <w:t>诫命</w:t>
      </w:r>
      <w:r w:rsidRPr="00932484">
        <w:rPr>
          <w:rFonts w:ascii="宋体" w:eastAsia="宋体" w:hAnsi="宋体"/>
        </w:rPr>
        <w:t>的视角来看这一章圣经。今天我想从这一章圣经中来给大家分享三个重点。</w:t>
      </w:r>
    </w:p>
    <w:p w14:paraId="1D1AEDCA" w14:textId="77777777" w:rsidR="00932484" w:rsidRDefault="00932484" w:rsidP="00932484">
      <w:pPr>
        <w:rPr>
          <w:rFonts w:ascii="宋体" w:eastAsia="宋体" w:hAnsi="宋体"/>
        </w:rPr>
      </w:pPr>
      <w:r w:rsidRPr="00932484">
        <w:rPr>
          <w:rFonts w:ascii="宋体" w:eastAsia="宋体" w:hAnsi="宋体"/>
          <w:b/>
          <w:bCs/>
        </w:rPr>
        <w:t>第一点</w:t>
      </w:r>
      <w:r w:rsidRPr="00932484">
        <w:rPr>
          <w:rFonts w:ascii="宋体" w:eastAsia="宋体" w:hAnsi="宋体"/>
        </w:rPr>
        <w:t>，我们首先来看引言部分，也就是</w:t>
      </w:r>
      <w:r>
        <w:rPr>
          <w:rFonts w:ascii="宋体" w:eastAsia="宋体" w:hAnsi="宋体" w:hint="eastAsia"/>
        </w:rPr>
        <w:t>【申1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。这里说</w:t>
      </w:r>
      <w:r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你们是耶和华你们神的儿女</w:t>
      </w:r>
      <w:r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不可为死人用刀划身，也不可将额上剃光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因为你归耶和华你神为圣洁的民，耶和华从地上的万民中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拣选你特作自己的子民。</w:t>
      </w:r>
      <w:r>
        <w:rPr>
          <w:rFonts w:ascii="宋体" w:eastAsia="宋体" w:hAnsi="宋体" w:hint="eastAsia"/>
        </w:rPr>
        <w:t>”</w:t>
      </w:r>
    </w:p>
    <w:p w14:paraId="2D211B87" w14:textId="77777777" w:rsidR="00932484" w:rsidRPr="00932484" w:rsidRDefault="00932484" w:rsidP="00932484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这两节经文就已经清楚</w:t>
      </w:r>
      <w:r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告诉了我们，神之所以在这一章圣经中</w:t>
      </w:r>
      <w:r>
        <w:rPr>
          <w:rFonts w:ascii="宋体" w:eastAsia="宋体" w:hAnsi="宋体" w:hint="eastAsia"/>
        </w:rPr>
        <w:t>吩咐</w:t>
      </w:r>
      <w:r w:rsidRPr="00932484">
        <w:rPr>
          <w:rFonts w:ascii="宋体" w:eastAsia="宋体" w:hAnsi="宋体"/>
        </w:rPr>
        <w:t>了以下的内容，其前提是</w:t>
      </w:r>
      <w:r>
        <w:rPr>
          <w:rFonts w:ascii="宋体" w:eastAsia="宋体" w:hAnsi="宋体" w:hint="eastAsia"/>
        </w:rPr>
        <w:t>祂</w:t>
      </w:r>
      <w:r w:rsidRPr="00932484">
        <w:rPr>
          <w:rFonts w:ascii="宋体" w:eastAsia="宋体" w:hAnsi="宋体"/>
        </w:rPr>
        <w:t>是拯救我们的主，是爱我们的上帝，</w:t>
      </w:r>
      <w:r>
        <w:rPr>
          <w:rFonts w:ascii="宋体" w:eastAsia="宋体" w:hAnsi="宋体" w:hint="eastAsia"/>
        </w:rPr>
        <w:t>祂</w:t>
      </w:r>
      <w:r w:rsidRPr="00932484">
        <w:rPr>
          <w:rFonts w:ascii="宋体" w:eastAsia="宋体" w:hAnsi="宋体"/>
        </w:rPr>
        <w:t>拣选我们，怜悯我们，爱了我们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借着基督救赎了我们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已经在基督里收纳我们为</w:t>
      </w:r>
      <w:r>
        <w:rPr>
          <w:rFonts w:ascii="宋体" w:eastAsia="宋体" w:hAnsi="宋体" w:hint="eastAsia"/>
        </w:rPr>
        <w:t>祂</w:t>
      </w:r>
      <w:r w:rsidRPr="00932484">
        <w:rPr>
          <w:rFonts w:ascii="宋体" w:eastAsia="宋体" w:hAnsi="宋体"/>
        </w:rPr>
        <w:t>的儿女，成为神国的子民，是为这个缘故才有了以下的内容。</w:t>
      </w:r>
    </w:p>
    <w:p w14:paraId="6A29C5E9" w14:textId="77777777" w:rsidR="00932484" w:rsidRDefault="00932484" w:rsidP="00932484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所以从这引言部分中就提醒了我们，在出埃及记里面所给予我们的清楚的指导。也就是在新约</w:t>
      </w:r>
      <w:r>
        <w:rPr>
          <w:rFonts w:ascii="宋体" w:eastAsia="宋体" w:hAnsi="宋体" w:hint="eastAsia"/>
        </w:rPr>
        <w:t>【彼前2：9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所强调的，我们也不能读到申命记的时候就忘记了我们现在的身份。在</w:t>
      </w:r>
      <w:r>
        <w:rPr>
          <w:rFonts w:ascii="宋体" w:eastAsia="宋体" w:hAnsi="宋体" w:hint="eastAsia"/>
        </w:rPr>
        <w:t>【彼前2：9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惟有你们是被拣选的族类，是有君尊的祭司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是圣洁的国度，是属神的子民，要叫你们宣扬</w:t>
      </w:r>
      <w:r>
        <w:rPr>
          <w:rFonts w:ascii="宋体" w:eastAsia="宋体" w:hAnsi="宋体" w:hint="eastAsia"/>
        </w:rPr>
        <w:t>那召</w:t>
      </w:r>
      <w:r w:rsidRPr="00932484">
        <w:rPr>
          <w:rFonts w:ascii="宋体" w:eastAsia="宋体" w:hAnsi="宋体"/>
        </w:rPr>
        <w:t>你们出黑暗</w:t>
      </w:r>
      <w:r>
        <w:rPr>
          <w:rFonts w:ascii="宋体" w:eastAsia="宋体" w:hAnsi="宋体" w:hint="eastAsia"/>
        </w:rPr>
        <w:t>、</w:t>
      </w:r>
      <w:r w:rsidRPr="00932484">
        <w:rPr>
          <w:rFonts w:ascii="宋体" w:eastAsia="宋体" w:hAnsi="宋体"/>
        </w:rPr>
        <w:t>入奇妙光明者的美德</w:t>
      </w:r>
      <w:r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你们从前算不得子民，现在却</w:t>
      </w:r>
      <w:r>
        <w:rPr>
          <w:rFonts w:ascii="宋体" w:eastAsia="宋体" w:hAnsi="宋体" w:hint="eastAsia"/>
        </w:rPr>
        <w:t>作</w:t>
      </w:r>
      <w:r w:rsidRPr="00932484">
        <w:rPr>
          <w:rFonts w:ascii="宋体" w:eastAsia="宋体" w:hAnsi="宋体"/>
        </w:rPr>
        <w:t>了神的子民，从前未曾蒙怜恤，现在却蒙了</w:t>
      </w:r>
      <w:r>
        <w:rPr>
          <w:rFonts w:ascii="宋体" w:eastAsia="宋体" w:hAnsi="宋体" w:hint="eastAsia"/>
        </w:rPr>
        <w:t>怜恤</w:t>
      </w:r>
      <w:r w:rsidRPr="00932484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5F9A5A81" w14:textId="77777777" w:rsidR="00932484" w:rsidRPr="00932484" w:rsidRDefault="00932484" w:rsidP="00932484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既然我们本来是一群不是神子民的，在亚当里堕落的，属于魔鬼撒但权势之下的魔鬼的儿女</w:t>
      </w:r>
      <w:r>
        <w:rPr>
          <w:rFonts w:ascii="宋体" w:eastAsia="宋体" w:hAnsi="宋体" w:hint="eastAsia"/>
        </w:rPr>
        <w:t>，神却</w:t>
      </w:r>
      <w:r w:rsidRPr="00932484">
        <w:rPr>
          <w:rFonts w:ascii="宋体" w:eastAsia="宋体" w:hAnsi="宋体"/>
        </w:rPr>
        <w:t>怜悯了我们，拣选了我们、接纳我们成为</w:t>
      </w:r>
      <w:r>
        <w:rPr>
          <w:rFonts w:ascii="宋体" w:eastAsia="宋体" w:hAnsi="宋体" w:hint="eastAsia"/>
        </w:rPr>
        <w:t>祂</w:t>
      </w:r>
      <w:r w:rsidRPr="00932484">
        <w:rPr>
          <w:rFonts w:ascii="宋体" w:eastAsia="宋体" w:hAnsi="宋体"/>
        </w:rPr>
        <w:t>的子民。我们本来是一群不配蒙怜悯的，是</w:t>
      </w:r>
      <w:r>
        <w:rPr>
          <w:rFonts w:ascii="宋体" w:eastAsia="宋体" w:hAnsi="宋体" w:hint="eastAsia"/>
        </w:rPr>
        <w:t>罪</w:t>
      </w:r>
      <w:r w:rsidRPr="00932484">
        <w:rPr>
          <w:rFonts w:ascii="宋体" w:eastAsia="宋体" w:hAnsi="宋体"/>
        </w:rPr>
        <w:t>该万死，应该在地狱中永远沉沦，永远灭亡的，如今却蒙了怜悯。</w:t>
      </w:r>
    </w:p>
    <w:p w14:paraId="3F8EDF0E" w14:textId="77777777" w:rsidR="00932484" w:rsidRDefault="00932484" w:rsidP="00932484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正是因为上帝这样</w:t>
      </w:r>
      <w:r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爱了我们，所以</w:t>
      </w:r>
      <w:r>
        <w:rPr>
          <w:rFonts w:ascii="宋体" w:eastAsia="宋体" w:hAnsi="宋体" w:hint="eastAsia"/>
        </w:rPr>
        <w:t>祂</w:t>
      </w:r>
      <w:r w:rsidRPr="00932484">
        <w:rPr>
          <w:rFonts w:ascii="宋体" w:eastAsia="宋体" w:hAnsi="宋体"/>
        </w:rPr>
        <w:t>才吩咐我们应当有以下这样的生活。</w:t>
      </w:r>
      <w:r>
        <w:rPr>
          <w:rFonts w:ascii="宋体" w:eastAsia="宋体" w:hAnsi="宋体" w:hint="eastAsia"/>
        </w:rPr>
        <w:t>祂</w:t>
      </w:r>
      <w:r w:rsidRPr="00932484">
        <w:rPr>
          <w:rFonts w:ascii="宋体" w:eastAsia="宋体" w:hAnsi="宋体"/>
        </w:rPr>
        <w:t>之所以吩咐我们要过圣洁的生活，那是因为拯救我们，爱我们的上帝是圣洁的。正如</w:t>
      </w:r>
      <w:r>
        <w:rPr>
          <w:rFonts w:ascii="宋体" w:eastAsia="宋体" w:hAnsi="宋体" w:hint="eastAsia"/>
        </w:rPr>
        <w:t>【彼前1：1</w:t>
      </w:r>
      <w:r>
        <w:rPr>
          <w:rFonts w:ascii="宋体" w:eastAsia="宋体" w:hAnsi="宋体"/>
        </w:rPr>
        <w:t>5-16</w:t>
      </w:r>
      <w:r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召</w:t>
      </w:r>
      <w:r w:rsidRPr="00932484">
        <w:rPr>
          <w:rFonts w:ascii="宋体" w:eastAsia="宋体" w:hAnsi="宋体"/>
        </w:rPr>
        <w:t>你们的既是圣洁，你们在一切所行的事上也要圣洁。因为经上记着说</w:t>
      </w:r>
      <w:r>
        <w:rPr>
          <w:rFonts w:ascii="宋体" w:eastAsia="宋体" w:hAnsi="宋体" w:hint="eastAsia"/>
        </w:rPr>
        <w:t>：‘</w:t>
      </w:r>
      <w:r w:rsidRPr="00932484">
        <w:rPr>
          <w:rFonts w:ascii="宋体" w:eastAsia="宋体" w:hAnsi="宋体"/>
        </w:rPr>
        <w:t>你们也要圣洁，因为我是圣洁的。</w:t>
      </w:r>
      <w:r>
        <w:rPr>
          <w:rFonts w:ascii="宋体" w:eastAsia="宋体" w:hAnsi="宋体" w:hint="eastAsia"/>
        </w:rPr>
        <w:t>’”</w:t>
      </w:r>
    </w:p>
    <w:p w14:paraId="670FEDE8" w14:textId="14FD8CF1" w:rsidR="00932484" w:rsidRDefault="00932484" w:rsidP="00932484">
      <w:pPr>
        <w:rPr>
          <w:rFonts w:ascii="宋体" w:eastAsia="宋体" w:hAnsi="宋体"/>
        </w:rPr>
      </w:pPr>
      <w:r w:rsidRPr="00932484">
        <w:rPr>
          <w:rFonts w:ascii="宋体" w:eastAsia="宋体" w:hAnsi="宋体"/>
          <w:b/>
          <w:bCs/>
        </w:rPr>
        <w:t>第二点</w:t>
      </w:r>
      <w:r w:rsidRPr="00932484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【申1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-21</w:t>
      </w:r>
      <w:r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，主要是论</w:t>
      </w:r>
      <w:r>
        <w:rPr>
          <w:rFonts w:ascii="宋体" w:eastAsia="宋体" w:hAnsi="宋体" w:hint="eastAsia"/>
        </w:rPr>
        <w:t>到</w:t>
      </w:r>
      <w:r w:rsidRPr="00932484">
        <w:rPr>
          <w:rFonts w:ascii="宋体" w:eastAsia="宋体" w:hAnsi="宋体"/>
        </w:rPr>
        <w:t>洁净与不洁净的食物。这其实就是在重</w:t>
      </w:r>
      <w:r>
        <w:rPr>
          <w:rFonts w:ascii="宋体" w:eastAsia="宋体" w:hAnsi="宋体" w:hint="eastAsia"/>
        </w:rPr>
        <w:t>申利未记</w:t>
      </w:r>
      <w:r w:rsidRPr="00932484">
        <w:rPr>
          <w:rFonts w:ascii="宋体" w:eastAsia="宋体" w:hAnsi="宋体"/>
        </w:rPr>
        <w:t>里面所讲的内容。既然</w:t>
      </w:r>
      <w:r>
        <w:rPr>
          <w:rFonts w:ascii="宋体" w:eastAsia="宋体" w:hAnsi="宋体" w:hint="eastAsia"/>
        </w:rPr>
        <w:t>申命记的</w:t>
      </w:r>
      <w:r w:rsidRPr="00932484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2-</w:t>
      </w:r>
      <w:r w:rsidRPr="00932484">
        <w:rPr>
          <w:rFonts w:ascii="宋体" w:eastAsia="宋体" w:hAnsi="宋体"/>
        </w:rPr>
        <w:t>14章都是论</w:t>
      </w:r>
      <w:r>
        <w:rPr>
          <w:rFonts w:ascii="宋体" w:eastAsia="宋体" w:hAnsi="宋体" w:hint="eastAsia"/>
        </w:rPr>
        <w:t>到</w:t>
      </w:r>
      <w:r w:rsidRPr="00932484">
        <w:rPr>
          <w:rFonts w:ascii="宋体" w:eastAsia="宋体" w:hAnsi="宋体"/>
        </w:rPr>
        <w:t>第三条诫命</w:t>
      </w:r>
      <w:r>
        <w:rPr>
          <w:rFonts w:ascii="宋体" w:eastAsia="宋体" w:hAnsi="宋体" w:hint="eastAsia"/>
        </w:rPr>
        <w:t>——</w:t>
      </w:r>
      <w:r w:rsidRPr="00932484">
        <w:rPr>
          <w:rFonts w:ascii="宋体" w:eastAsia="宋体" w:hAnsi="宋体"/>
        </w:rPr>
        <w:t>不可妄称耶和华你神的名，那么我们就应该想一想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</w:t>
      </w:r>
      <w:r w:rsidRPr="00932484">
        <w:rPr>
          <w:rFonts w:ascii="宋体" w:eastAsia="宋体" w:hAnsi="宋体"/>
        </w:rPr>
        <w:t>洁净</w:t>
      </w:r>
      <w:r>
        <w:rPr>
          <w:rFonts w:ascii="宋体" w:eastAsia="宋体" w:hAnsi="宋体" w:hint="eastAsia"/>
        </w:rPr>
        <w:t>与</w:t>
      </w:r>
      <w:r w:rsidRPr="00932484">
        <w:rPr>
          <w:rFonts w:ascii="宋体" w:eastAsia="宋体" w:hAnsi="宋体"/>
        </w:rPr>
        <w:t>不洁净的食物，却是把它归到第三条</w:t>
      </w:r>
      <w:r>
        <w:rPr>
          <w:rFonts w:ascii="宋体" w:eastAsia="宋体" w:hAnsi="宋体" w:hint="eastAsia"/>
        </w:rPr>
        <w:t>诫命</w:t>
      </w:r>
      <w:r w:rsidRPr="00932484">
        <w:rPr>
          <w:rFonts w:ascii="宋体" w:eastAsia="宋体" w:hAnsi="宋体"/>
        </w:rPr>
        <w:t>里面。那就说明无论上帝定义为洁净的食物，</w:t>
      </w:r>
      <w:r>
        <w:rPr>
          <w:rFonts w:ascii="宋体" w:eastAsia="宋体" w:hAnsi="宋体" w:hint="eastAsia"/>
        </w:rPr>
        <w:t>还</w:t>
      </w:r>
      <w:r w:rsidRPr="00932484">
        <w:rPr>
          <w:rFonts w:ascii="宋体" w:eastAsia="宋体" w:hAnsi="宋体"/>
        </w:rPr>
        <w:t>是不洁净的食物</w:t>
      </w:r>
      <w:ins w:id="0" w:author="jing" w:date="2021-07-05T05:33:00Z">
        <w:r w:rsidR="00743033">
          <w:rPr>
            <w:rFonts w:ascii="宋体" w:eastAsia="宋体" w:hAnsi="宋体" w:hint="eastAsia"/>
          </w:rPr>
          <w:t>，</w:t>
        </w:r>
      </w:ins>
      <w:del w:id="1" w:author="jing" w:date="2021-07-05T05:33:00Z">
        <w:r w:rsidRPr="00932484" w:rsidDel="00743033">
          <w:rPr>
            <w:rFonts w:ascii="宋体" w:eastAsia="宋体" w:hAnsi="宋体"/>
          </w:rPr>
          <w:delText>。</w:delText>
        </w:r>
      </w:del>
      <w:r w:rsidRPr="00932484">
        <w:rPr>
          <w:rFonts w:ascii="宋体" w:eastAsia="宋体" w:hAnsi="宋体"/>
        </w:rPr>
        <w:t>当我们听上帝这样的</w:t>
      </w:r>
      <w:r>
        <w:rPr>
          <w:rFonts w:ascii="宋体" w:eastAsia="宋体" w:hAnsi="宋体" w:hint="eastAsia"/>
        </w:rPr>
        <w:t>吩咐</w:t>
      </w:r>
      <w:r w:rsidRPr="00932484">
        <w:rPr>
          <w:rFonts w:ascii="宋体" w:eastAsia="宋体" w:hAnsi="宋体"/>
        </w:rPr>
        <w:t>，哪些可吃，哪些不可吃，都是为着</w:t>
      </w:r>
      <w:r>
        <w:rPr>
          <w:rFonts w:ascii="宋体" w:eastAsia="宋体" w:hAnsi="宋体" w:hint="eastAsia"/>
        </w:rPr>
        <w:t>尊祂</w:t>
      </w:r>
      <w:r w:rsidRPr="00932484">
        <w:rPr>
          <w:rFonts w:ascii="宋体" w:eastAsia="宋体" w:hAnsi="宋体"/>
        </w:rPr>
        <w:t>的名为圣的心态来听从</w:t>
      </w:r>
      <w:r>
        <w:rPr>
          <w:rFonts w:ascii="宋体" w:eastAsia="宋体" w:hAnsi="宋体" w:hint="eastAsia"/>
        </w:rPr>
        <w:t>祂</w:t>
      </w:r>
      <w:r w:rsidRPr="00932484">
        <w:rPr>
          <w:rFonts w:ascii="宋体" w:eastAsia="宋体" w:hAnsi="宋体"/>
        </w:rPr>
        <w:t>的吩咐。</w:t>
      </w:r>
    </w:p>
    <w:p w14:paraId="6926C49B" w14:textId="5E14A53C" w:rsidR="00932484" w:rsidRPr="00932484" w:rsidRDefault="00932484" w:rsidP="00932484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【申1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：6】</w:t>
      </w:r>
      <w:r w:rsidRPr="0093248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将你们的燔祭</w:t>
      </w:r>
      <w:r>
        <w:rPr>
          <w:rFonts w:ascii="宋体" w:eastAsia="宋体" w:hAnsi="宋体" w:hint="eastAsia"/>
        </w:rPr>
        <w:t>、</w:t>
      </w:r>
      <w:r w:rsidRPr="00932484">
        <w:rPr>
          <w:rFonts w:ascii="宋体" w:eastAsia="宋体" w:hAnsi="宋体"/>
        </w:rPr>
        <w:t>平安祭</w:t>
      </w:r>
      <w:r>
        <w:rPr>
          <w:rFonts w:ascii="宋体" w:eastAsia="宋体" w:hAnsi="宋体" w:hint="eastAsia"/>
        </w:rPr>
        <w:t>、</w:t>
      </w:r>
      <w:r w:rsidRPr="00932484">
        <w:rPr>
          <w:rFonts w:ascii="宋体" w:eastAsia="宋体" w:hAnsi="宋体"/>
        </w:rPr>
        <w:t>十分取一之物和手中的举祭，并还愿祭、甘心祭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以及牛群羊群中头生的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都奉到那里</w:t>
      </w:r>
      <w:r>
        <w:rPr>
          <w:rFonts w:ascii="宋体" w:eastAsia="宋体" w:hAnsi="宋体" w:hint="eastAsia"/>
        </w:rPr>
        <w:t>。”</w:t>
      </w:r>
      <w:r w:rsidRPr="00932484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奉</w:t>
      </w:r>
      <w:r w:rsidRPr="00932484">
        <w:rPr>
          <w:rFonts w:ascii="宋体" w:eastAsia="宋体" w:hAnsi="宋体"/>
        </w:rPr>
        <w:t>到立为</w:t>
      </w:r>
      <w:r>
        <w:rPr>
          <w:rFonts w:ascii="宋体" w:eastAsia="宋体" w:hAnsi="宋体" w:hint="eastAsia"/>
        </w:rPr>
        <w:t>祂</w:t>
      </w:r>
      <w:r w:rsidRPr="00932484">
        <w:rPr>
          <w:rFonts w:ascii="宋体" w:eastAsia="宋体" w:hAnsi="宋体"/>
        </w:rPr>
        <w:t>名的居所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这样我们就可以知道这第三条诫命里面</w:t>
      </w:r>
      <w:ins w:id="2" w:author="jing" w:date="2021-07-05T05:34:00Z">
        <w:r w:rsidR="00743033">
          <w:rPr>
            <w:rFonts w:ascii="宋体" w:eastAsia="宋体" w:hAnsi="宋体" w:hint="eastAsia"/>
          </w:rPr>
          <w:t>，</w:t>
        </w:r>
      </w:ins>
      <w:r w:rsidRPr="00932484">
        <w:rPr>
          <w:rFonts w:ascii="宋体" w:eastAsia="宋体" w:hAnsi="宋体"/>
        </w:rPr>
        <w:t>包含着各样的献祭的礼仪以及14章这里所提到的洁净与不洁净之物的饮食问题，都包含在</w:t>
      </w:r>
      <w:r>
        <w:rPr>
          <w:rFonts w:ascii="宋体" w:eastAsia="宋体" w:hAnsi="宋体" w:hint="eastAsia"/>
        </w:rPr>
        <w:t>“</w:t>
      </w:r>
      <w:r w:rsidRPr="00932484">
        <w:rPr>
          <w:rFonts w:ascii="宋体" w:eastAsia="宋体" w:hAnsi="宋体"/>
        </w:rPr>
        <w:t>不可妄称耶和华你神的名</w:t>
      </w:r>
      <w:r>
        <w:rPr>
          <w:rFonts w:ascii="宋体" w:eastAsia="宋体" w:hAnsi="宋体" w:hint="eastAsia"/>
        </w:rPr>
        <w:t>”</w:t>
      </w:r>
      <w:r w:rsidRPr="00932484">
        <w:rPr>
          <w:rFonts w:ascii="宋体" w:eastAsia="宋体" w:hAnsi="宋体"/>
        </w:rPr>
        <w:t>这一条诫命里。那意思就是让以色列人</w:t>
      </w:r>
      <w:r>
        <w:rPr>
          <w:rFonts w:ascii="宋体" w:eastAsia="宋体" w:hAnsi="宋体" w:hint="eastAsia"/>
        </w:rPr>
        <w:t>到</w:t>
      </w:r>
      <w:r w:rsidRPr="00932484">
        <w:rPr>
          <w:rFonts w:ascii="宋体" w:eastAsia="宋体" w:hAnsi="宋体"/>
        </w:rPr>
        <w:t>立为神</w:t>
      </w:r>
      <w:r>
        <w:rPr>
          <w:rFonts w:ascii="宋体" w:eastAsia="宋体" w:hAnsi="宋体" w:hint="eastAsia"/>
        </w:rPr>
        <w:t>名</w:t>
      </w:r>
      <w:r w:rsidRPr="00932484">
        <w:rPr>
          <w:rFonts w:ascii="宋体" w:eastAsia="宋体" w:hAnsi="宋体"/>
        </w:rPr>
        <w:t>的居所，不论</w:t>
      </w:r>
      <w:r>
        <w:rPr>
          <w:rFonts w:ascii="宋体" w:eastAsia="宋体" w:hAnsi="宋体" w:hint="eastAsia"/>
        </w:rPr>
        <w:t>献</w:t>
      </w:r>
      <w:r w:rsidRPr="00932484">
        <w:rPr>
          <w:rFonts w:ascii="宋体" w:eastAsia="宋体" w:hAnsi="宋体"/>
        </w:rPr>
        <w:t>怎样的</w:t>
      </w:r>
      <w:r>
        <w:rPr>
          <w:rFonts w:ascii="宋体" w:eastAsia="宋体" w:hAnsi="宋体" w:hint="eastAsia"/>
        </w:rPr>
        <w:t>祭</w:t>
      </w:r>
      <w:r w:rsidRPr="00932484">
        <w:rPr>
          <w:rFonts w:ascii="宋体" w:eastAsia="宋体" w:hAnsi="宋体"/>
        </w:rPr>
        <w:t>，这一切的礼仪都是为了</w:t>
      </w:r>
      <w:r>
        <w:rPr>
          <w:rFonts w:ascii="宋体" w:eastAsia="宋体" w:hAnsi="宋体" w:hint="eastAsia"/>
        </w:rPr>
        <w:t>尊</w:t>
      </w:r>
      <w:r w:rsidRPr="00932484">
        <w:rPr>
          <w:rFonts w:ascii="宋体" w:eastAsia="宋体" w:hAnsi="宋体"/>
        </w:rPr>
        <w:t>耶和华的名为圣。</w:t>
      </w:r>
    </w:p>
    <w:p w14:paraId="0F515AA8" w14:textId="5913C4AA" w:rsidR="004B4527" w:rsidRDefault="00932484" w:rsidP="004B4527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有关洁净与不洁净的食物，可吃与不可吃</w:t>
      </w:r>
      <w:r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那也是显明这一个人的心是否是一个</w:t>
      </w:r>
      <w:r>
        <w:rPr>
          <w:rFonts w:ascii="宋体" w:eastAsia="宋体" w:hAnsi="宋体" w:hint="eastAsia"/>
        </w:rPr>
        <w:t>尊</w:t>
      </w:r>
      <w:r w:rsidRPr="00932484">
        <w:rPr>
          <w:rFonts w:ascii="宋体" w:eastAsia="宋体" w:hAnsi="宋体"/>
        </w:rPr>
        <w:t>耶和华的名为圣。我们可曾还记得，巴比伦国统治犹大国的时候，也就是在</w:t>
      </w:r>
      <w:r>
        <w:rPr>
          <w:rFonts w:ascii="宋体" w:eastAsia="宋体" w:hAnsi="宋体" w:hint="eastAsia"/>
        </w:rPr>
        <w:t>但以理书</w:t>
      </w:r>
      <w:r w:rsidRPr="0093248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 w:rsidRPr="00932484">
        <w:rPr>
          <w:rFonts w:ascii="宋体" w:eastAsia="宋体" w:hAnsi="宋体"/>
        </w:rPr>
        <w:t>章所记载的</w:t>
      </w:r>
      <w:r w:rsidR="004B4527">
        <w:rPr>
          <w:rFonts w:ascii="宋体" w:eastAsia="宋体" w:hAnsi="宋体" w:hint="eastAsia"/>
        </w:rPr>
        <w:t>，尼布甲尼撒</w:t>
      </w:r>
      <w:r w:rsidRPr="00932484">
        <w:rPr>
          <w:rFonts w:ascii="宋体" w:eastAsia="宋体" w:hAnsi="宋体"/>
        </w:rPr>
        <w:t>下令从耶路撒冷精选了一些年少没有残疾、相貌俊美，通达各样学问</w:t>
      </w:r>
      <w:r w:rsidR="004B4527">
        <w:rPr>
          <w:rFonts w:ascii="宋体" w:eastAsia="宋体" w:hAnsi="宋体" w:hint="eastAsia"/>
        </w:rPr>
        <w:t>、</w:t>
      </w:r>
      <w:r w:rsidRPr="00932484">
        <w:rPr>
          <w:rFonts w:ascii="宋体" w:eastAsia="宋体" w:hAnsi="宋体"/>
        </w:rPr>
        <w:t>知识聪明</w:t>
      </w:r>
      <w:r w:rsidR="004B4527">
        <w:rPr>
          <w:rFonts w:ascii="宋体" w:eastAsia="宋体" w:hAnsi="宋体" w:hint="eastAsia"/>
        </w:rPr>
        <w:t>具</w:t>
      </w:r>
      <w:r w:rsidRPr="00932484">
        <w:rPr>
          <w:rFonts w:ascii="宋体" w:eastAsia="宋体" w:hAnsi="宋体"/>
        </w:rPr>
        <w:t>备，足能</w:t>
      </w:r>
      <w:r w:rsidR="004B4527">
        <w:rPr>
          <w:rFonts w:ascii="宋体" w:eastAsia="宋体" w:hAnsi="宋体" w:hint="eastAsia"/>
        </w:rPr>
        <w:t>侍立</w:t>
      </w:r>
      <w:r w:rsidRPr="00932484">
        <w:rPr>
          <w:rFonts w:ascii="宋体" w:eastAsia="宋体" w:hAnsi="宋体"/>
        </w:rPr>
        <w:t>在王宫里的</w:t>
      </w:r>
      <w:r w:rsidR="004B4527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要把他们带到巴比伦，让他们学习巴比伦的文化</w:t>
      </w:r>
      <w:ins w:id="3" w:author="jing" w:date="2021-07-05T05:35:00Z">
        <w:r w:rsidR="00743033">
          <w:rPr>
            <w:rFonts w:ascii="宋体" w:eastAsia="宋体" w:hAnsi="宋体" w:hint="eastAsia"/>
          </w:rPr>
          <w:t>，</w:t>
        </w:r>
      </w:ins>
      <w:del w:id="4" w:author="jing" w:date="2021-07-05T05:35:00Z">
        <w:r w:rsidR="004B4527" w:rsidDel="00743033">
          <w:rPr>
            <w:rFonts w:ascii="宋体" w:eastAsia="宋体" w:hAnsi="宋体" w:hint="eastAsia"/>
          </w:rPr>
          <w:delText>。</w:delText>
        </w:r>
      </w:del>
      <w:r w:rsidRPr="00932484">
        <w:rPr>
          <w:rFonts w:ascii="宋体" w:eastAsia="宋体" w:hAnsi="宋体"/>
        </w:rPr>
        <w:t>在巴比伦为巴比伦帝国服务。</w:t>
      </w:r>
    </w:p>
    <w:p w14:paraId="3F0FAB89" w14:textId="666C8DBD" w:rsidR="00932484" w:rsidRPr="00932484" w:rsidRDefault="00932484" w:rsidP="004B4527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就在这一批年轻人被带到巴比伦的途中，由于管理他们的太监们担心他们吃不好、喝不好，营养不足</w:t>
      </w:r>
      <w:ins w:id="5" w:author="jing" w:date="2021-07-05T05:35:00Z">
        <w:r w:rsidR="00743033">
          <w:rPr>
            <w:rFonts w:ascii="宋体" w:eastAsia="宋体" w:hAnsi="宋体" w:hint="eastAsia"/>
          </w:rPr>
          <w:t>，</w:t>
        </w:r>
      </w:ins>
      <w:del w:id="6" w:author="jing" w:date="2021-07-05T05:35:00Z">
        <w:r w:rsidRPr="00932484" w:rsidDel="00743033">
          <w:rPr>
            <w:rFonts w:ascii="宋体" w:eastAsia="宋体" w:hAnsi="宋体"/>
          </w:rPr>
          <w:delText>。</w:delText>
        </w:r>
      </w:del>
      <w:r w:rsidRPr="00932484">
        <w:rPr>
          <w:rFonts w:ascii="宋体" w:eastAsia="宋体" w:hAnsi="宋体"/>
        </w:rPr>
        <w:t>当他们到了巴比伦之后，变得面黄肌瘦，就不好向王交代。为此，他们这一路就特别</w:t>
      </w:r>
      <w:r w:rsidR="004B4527"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照顾这些年轻人，给他们预备了各样丰富的食物。</w:t>
      </w:r>
    </w:p>
    <w:p w14:paraId="57346BB4" w14:textId="2878A948" w:rsidR="004B4527" w:rsidRDefault="00932484" w:rsidP="00932484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但是巴比伦的饮食方式就跟犹太人不同</w:t>
      </w:r>
      <w:r w:rsidR="004B4527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在他们为这些年轻人所预备的食物当中，有许多是不洁净的。在</w:t>
      </w:r>
      <w:r w:rsidR="004B4527">
        <w:rPr>
          <w:rFonts w:ascii="宋体" w:eastAsia="宋体" w:hAnsi="宋体" w:hint="eastAsia"/>
        </w:rPr>
        <w:t>【但1：1</w:t>
      </w:r>
      <w:r w:rsidR="004B4527">
        <w:rPr>
          <w:rFonts w:ascii="宋体" w:eastAsia="宋体" w:hAnsi="宋体"/>
        </w:rPr>
        <w:t>2-13</w:t>
      </w:r>
      <w:r w:rsidR="004B4527">
        <w:rPr>
          <w:rFonts w:ascii="宋体" w:eastAsia="宋体" w:hAnsi="宋体" w:hint="eastAsia"/>
        </w:rPr>
        <w:t>】</w:t>
      </w:r>
      <w:ins w:id="7" w:author="jing" w:date="2021-07-05T05:36:00Z">
        <w:r w:rsidR="00743033">
          <w:rPr>
            <w:rFonts w:ascii="宋体" w:eastAsia="宋体" w:hAnsi="宋体" w:hint="eastAsia"/>
          </w:rPr>
          <w:t>记载</w:t>
        </w:r>
      </w:ins>
      <w:r w:rsidRPr="00932484">
        <w:rPr>
          <w:rFonts w:ascii="宋体" w:eastAsia="宋体" w:hAnsi="宋体"/>
        </w:rPr>
        <w:t>但以理和他的朋友们就这样向管理他们的太监说</w:t>
      </w:r>
      <w:r w:rsidR="004B4527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求你试试仆人们</w:t>
      </w:r>
      <w:r w:rsidR="004B4527">
        <w:rPr>
          <w:rFonts w:ascii="宋体" w:eastAsia="宋体" w:hAnsi="宋体" w:hint="eastAsia"/>
        </w:rPr>
        <w:t>十</w:t>
      </w:r>
      <w:r w:rsidRPr="00932484">
        <w:rPr>
          <w:rFonts w:ascii="宋体" w:eastAsia="宋体" w:hAnsi="宋体"/>
        </w:rPr>
        <w:t>天</w:t>
      </w:r>
      <w:r w:rsidR="004B4527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给我们素菜吃</w:t>
      </w:r>
      <w:r w:rsidR="004B4527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白水喝，然后看看我们的面貌和用王膳那少年人的面貌</w:t>
      </w:r>
      <w:r w:rsidR="004B4527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lastRenderedPageBreak/>
        <w:t>就照你所看的待仆人吧</w:t>
      </w:r>
      <w:r w:rsidR="004B4527">
        <w:rPr>
          <w:rFonts w:ascii="宋体" w:eastAsia="宋体" w:hAnsi="宋体" w:hint="eastAsia"/>
        </w:rPr>
        <w:t>！”</w:t>
      </w:r>
    </w:p>
    <w:p w14:paraId="1114B66E" w14:textId="603025BA" w:rsidR="004B4527" w:rsidRDefault="00932484" w:rsidP="004B4527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他们</w:t>
      </w:r>
      <w:r w:rsidR="004B4527">
        <w:rPr>
          <w:rFonts w:ascii="宋体" w:eastAsia="宋体" w:hAnsi="宋体" w:hint="eastAsia"/>
        </w:rPr>
        <w:t>之</w:t>
      </w:r>
      <w:r w:rsidRPr="00932484">
        <w:rPr>
          <w:rFonts w:ascii="宋体" w:eastAsia="宋体" w:hAnsi="宋体"/>
        </w:rPr>
        <w:t>所以敢这样</w:t>
      </w:r>
      <w:ins w:id="8" w:author="jing" w:date="2021-07-05T05:36:00Z">
        <w:r w:rsidR="00743033">
          <w:rPr>
            <w:rFonts w:ascii="宋体" w:eastAsia="宋体" w:hAnsi="宋体" w:hint="eastAsia"/>
          </w:rPr>
          <w:t>地</w:t>
        </w:r>
      </w:ins>
      <w:del w:id="9" w:author="jing" w:date="2021-07-05T05:36:00Z">
        <w:r w:rsidRPr="00932484" w:rsidDel="00743033">
          <w:rPr>
            <w:rFonts w:ascii="宋体" w:eastAsia="宋体" w:hAnsi="宋体"/>
          </w:rPr>
          <w:delText>的</w:delText>
        </w:r>
      </w:del>
      <w:r w:rsidRPr="00932484">
        <w:rPr>
          <w:rFonts w:ascii="宋体" w:eastAsia="宋体" w:hAnsi="宋体"/>
        </w:rPr>
        <w:t>要求，是不是显出了他们对上帝吩咐他们</w:t>
      </w:r>
      <w:r w:rsidR="004B4527">
        <w:rPr>
          <w:rFonts w:ascii="宋体" w:eastAsia="宋体" w:hAnsi="宋体" w:hint="eastAsia"/>
        </w:rPr>
        <w:t>话语</w:t>
      </w:r>
      <w:r w:rsidRPr="00932484">
        <w:rPr>
          <w:rFonts w:ascii="宋体" w:eastAsia="宋体" w:hAnsi="宋体"/>
        </w:rPr>
        <w:t>的信心，因为他们深信上帝如此</w:t>
      </w:r>
      <w:r w:rsidR="004B4527">
        <w:rPr>
          <w:rFonts w:ascii="宋体" w:eastAsia="宋体" w:hAnsi="宋体" w:hint="eastAsia"/>
        </w:rPr>
        <w:t>地吩咐</w:t>
      </w:r>
      <w:r w:rsidRPr="00932484">
        <w:rPr>
          <w:rFonts w:ascii="宋体" w:eastAsia="宋体" w:hAnsi="宋体"/>
        </w:rPr>
        <w:t>他们有关洁净与不洁净的饮食的规则，那一定是对他们的身体有益的。他们深信上帝爱他们，不会在饮食上害他们，所以他们就凭着信心敢向管</w:t>
      </w:r>
      <w:r w:rsidR="004B4527">
        <w:rPr>
          <w:rFonts w:ascii="宋体" w:eastAsia="宋体" w:hAnsi="宋体" w:hint="eastAsia"/>
        </w:rPr>
        <w:t>王膳</w:t>
      </w:r>
      <w:r w:rsidRPr="00932484">
        <w:rPr>
          <w:rFonts w:ascii="宋体" w:eastAsia="宋体" w:hAnsi="宋体"/>
        </w:rPr>
        <w:t>的太监们说</w:t>
      </w:r>
      <w:r w:rsidR="004B4527">
        <w:rPr>
          <w:rFonts w:ascii="宋体" w:eastAsia="宋体" w:hAnsi="宋体" w:hint="eastAsia"/>
        </w:rPr>
        <w:t>：</w:t>
      </w:r>
      <w:r w:rsidRPr="00932484">
        <w:rPr>
          <w:rFonts w:ascii="宋体" w:eastAsia="宋体" w:hAnsi="宋体"/>
        </w:rPr>
        <w:t>你就给我们素菜吃</w:t>
      </w:r>
      <w:r w:rsidR="004B4527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白水喝，以此来试试。</w:t>
      </w:r>
    </w:p>
    <w:p w14:paraId="62A74BDD" w14:textId="4A354DD4" w:rsidR="004B4527" w:rsidRDefault="00932484" w:rsidP="004B4527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当然这一个</w:t>
      </w:r>
      <w:r w:rsidR="004B4527">
        <w:rPr>
          <w:rFonts w:ascii="宋体" w:eastAsia="宋体" w:hAnsi="宋体" w:hint="eastAsia"/>
        </w:rPr>
        <w:t>“试试”</w:t>
      </w:r>
      <w:r w:rsidRPr="00932484">
        <w:rPr>
          <w:rFonts w:ascii="宋体" w:eastAsia="宋体" w:hAnsi="宋体"/>
        </w:rPr>
        <w:t>不是搞实验</w:t>
      </w:r>
      <w:r w:rsidR="004B4527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乃是信心的挑战。他们在上帝面前有如此</w:t>
      </w:r>
      <w:ins w:id="10" w:author="jing" w:date="2021-07-05T05:37:00Z">
        <w:r w:rsidR="00743033">
          <w:rPr>
            <w:rFonts w:ascii="宋体" w:eastAsia="宋体" w:hAnsi="宋体" w:hint="eastAsia"/>
          </w:rPr>
          <w:t>的</w:t>
        </w:r>
      </w:ins>
      <w:del w:id="11" w:author="jing" w:date="2021-07-05T05:37:00Z">
        <w:r w:rsidR="004B4527" w:rsidDel="00743033">
          <w:rPr>
            <w:rFonts w:ascii="宋体" w:eastAsia="宋体" w:hAnsi="宋体" w:hint="eastAsia"/>
          </w:rPr>
          <w:delText>地</w:delText>
        </w:r>
      </w:del>
      <w:r w:rsidRPr="00932484">
        <w:rPr>
          <w:rFonts w:ascii="宋体" w:eastAsia="宋体" w:hAnsi="宋体"/>
        </w:rPr>
        <w:t>信心，就说明了他们深信上帝有关饮食方面的洁净与不洁净的条例，并且他们也相信照着上帝的话生活必蒙上帝赐福</w:t>
      </w:r>
      <w:r w:rsidR="004B4527">
        <w:rPr>
          <w:rFonts w:ascii="宋体" w:eastAsia="宋体" w:hAnsi="宋体" w:hint="eastAsia"/>
        </w:rPr>
        <w:t>。</w:t>
      </w:r>
    </w:p>
    <w:p w14:paraId="47163613" w14:textId="77777777" w:rsidR="004B4527" w:rsidRDefault="00932484" w:rsidP="004B4527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这并不是说吃这样的食物会给他们足够的营养，吃那样的食物就必然不健康。因为巴比伦人也是吃那样的食物，并没有给他们导致不健康。他之所以如此</w:t>
      </w:r>
      <w:r w:rsidR="004B4527"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要求，那就是他们深深</w:t>
      </w:r>
      <w:r w:rsidR="004B4527"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相信，他们本来是不蒙怜悯的，却蒙了怜悯，本来不是神的子民，却成为神的子民，他们深深</w:t>
      </w:r>
      <w:r w:rsidR="004B4527"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相信耶和华是圣洁的，也要求他们过圣洁的生活。他们就是以这样的信心，从内心深处尊主的名为圣</w:t>
      </w:r>
      <w:r w:rsidR="004B4527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所以就在那样的光景中，竟然能够活出信心的生活来</w:t>
      </w:r>
      <w:r w:rsidR="004B4527">
        <w:rPr>
          <w:rFonts w:ascii="宋体" w:eastAsia="宋体" w:hAnsi="宋体" w:hint="eastAsia"/>
        </w:rPr>
        <w:t>。</w:t>
      </w:r>
    </w:p>
    <w:p w14:paraId="3A255A1C" w14:textId="3EAAA889" w:rsidR="004B4527" w:rsidRDefault="00932484" w:rsidP="004B4527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从</w:t>
      </w:r>
      <w:r w:rsidR="004B4527">
        <w:rPr>
          <w:rFonts w:ascii="宋体" w:eastAsia="宋体" w:hAnsi="宋体" w:hint="eastAsia"/>
        </w:rPr>
        <w:t>但以理</w:t>
      </w:r>
      <w:r w:rsidRPr="00932484">
        <w:rPr>
          <w:rFonts w:ascii="宋体" w:eastAsia="宋体" w:hAnsi="宋体"/>
        </w:rPr>
        <w:t>和他的朋友们身上就遇到了食物的试探，而他们却能够在这</w:t>
      </w:r>
      <w:ins w:id="12" w:author="jing" w:date="2021-07-05T05:38:00Z">
        <w:r w:rsidR="00743033">
          <w:rPr>
            <w:rFonts w:ascii="宋体" w:eastAsia="宋体" w:hAnsi="宋体" w:hint="eastAsia"/>
          </w:rPr>
          <w:t>试探</w:t>
        </w:r>
      </w:ins>
      <w:del w:id="13" w:author="jing" w:date="2021-07-05T05:38:00Z">
        <w:r w:rsidRPr="00932484" w:rsidDel="00743033">
          <w:rPr>
            <w:rFonts w:ascii="宋体" w:eastAsia="宋体" w:hAnsi="宋体"/>
          </w:rPr>
          <w:delText>事态</w:delText>
        </w:r>
      </w:del>
      <w:r w:rsidRPr="00932484">
        <w:rPr>
          <w:rFonts w:ascii="宋体" w:eastAsia="宋体" w:hAnsi="宋体"/>
        </w:rPr>
        <w:t>面前</w:t>
      </w:r>
      <w:ins w:id="14" w:author="jing" w:date="2021-07-05T05:38:00Z">
        <w:r w:rsidR="00743033">
          <w:rPr>
            <w:rFonts w:ascii="宋体" w:eastAsia="宋体" w:hAnsi="宋体" w:hint="eastAsia"/>
          </w:rPr>
          <w:t>，</w:t>
        </w:r>
      </w:ins>
      <w:r w:rsidRPr="00932484">
        <w:rPr>
          <w:rFonts w:ascii="宋体" w:eastAsia="宋体" w:hAnsi="宋体"/>
        </w:rPr>
        <w:t>活出一个信心与行为并行的生命来。所以</w:t>
      </w:r>
      <w:ins w:id="15" w:author="jing" w:date="2021-07-05T05:38:00Z">
        <w:r w:rsidR="00743033">
          <w:rPr>
            <w:rFonts w:ascii="宋体" w:eastAsia="宋体" w:hAnsi="宋体" w:hint="eastAsia"/>
          </w:rPr>
          <w:t>，</w:t>
        </w:r>
      </w:ins>
      <w:r w:rsidRPr="00932484">
        <w:rPr>
          <w:rFonts w:ascii="宋体" w:eastAsia="宋体" w:hAnsi="宋体"/>
        </w:rPr>
        <w:t>当我们今天来读</w:t>
      </w:r>
      <w:r w:rsidR="004B4527">
        <w:rPr>
          <w:rFonts w:ascii="宋体" w:eastAsia="宋体" w:hAnsi="宋体" w:hint="eastAsia"/>
        </w:rPr>
        <w:t>【申1</w:t>
      </w:r>
      <w:r w:rsidR="004B4527">
        <w:rPr>
          <w:rFonts w:ascii="宋体" w:eastAsia="宋体" w:hAnsi="宋体"/>
        </w:rPr>
        <w:t>4</w:t>
      </w:r>
      <w:r w:rsidR="004B4527">
        <w:rPr>
          <w:rFonts w:ascii="宋体" w:eastAsia="宋体" w:hAnsi="宋体" w:hint="eastAsia"/>
        </w:rPr>
        <w:t>：3</w:t>
      </w:r>
      <w:r w:rsidR="004B4527">
        <w:rPr>
          <w:rFonts w:ascii="宋体" w:eastAsia="宋体" w:hAnsi="宋体"/>
        </w:rPr>
        <w:t>-21</w:t>
      </w:r>
      <w:r w:rsidR="004B4527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有关洁净与不洁净的食物时，其实并不见得有些食物一定是有毒，有害于人的身体健康。</w:t>
      </w:r>
    </w:p>
    <w:p w14:paraId="45FEAA88" w14:textId="4A956876" w:rsidR="00932484" w:rsidRPr="00932484" w:rsidRDefault="004B4527" w:rsidP="004B452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</w:t>
      </w:r>
      <w:r w:rsidR="00932484" w:rsidRPr="00932484">
        <w:rPr>
          <w:rFonts w:ascii="宋体" w:eastAsia="宋体" w:hAnsi="宋体"/>
        </w:rPr>
        <w:t>见</w:t>
      </w:r>
      <w:ins w:id="16" w:author="jing" w:date="2021-07-05T05:39:00Z">
        <w:r w:rsidR="00743033">
          <w:rPr>
            <w:rFonts w:ascii="宋体" w:eastAsia="宋体" w:hAnsi="宋体" w:hint="eastAsia"/>
          </w:rPr>
          <w:t>得</w:t>
        </w:r>
      </w:ins>
      <w:del w:id="17" w:author="jing" w:date="2021-07-05T05:38:00Z">
        <w:r w:rsidR="00932484" w:rsidRPr="00932484" w:rsidDel="00743033">
          <w:rPr>
            <w:rFonts w:ascii="宋体" w:eastAsia="宋体" w:hAnsi="宋体"/>
          </w:rPr>
          <w:delText>的</w:delText>
        </w:r>
      </w:del>
      <w:r w:rsidR="00932484" w:rsidRPr="00932484">
        <w:rPr>
          <w:rFonts w:ascii="宋体" w:eastAsia="宋体" w:hAnsi="宋体"/>
        </w:rPr>
        <w:t>是这样</w:t>
      </w:r>
      <w:ins w:id="18" w:author="jing" w:date="2021-07-05T05:39:00Z">
        <w:r w:rsidR="00743033">
          <w:rPr>
            <w:rFonts w:ascii="宋体" w:eastAsia="宋体" w:hAnsi="宋体" w:hint="eastAsia"/>
          </w:rPr>
          <w:t>。</w:t>
        </w:r>
      </w:ins>
      <w:del w:id="19" w:author="jing" w:date="2021-07-05T05:39:00Z">
        <w:r w:rsidR="00932484" w:rsidRPr="00932484" w:rsidDel="00743033">
          <w:rPr>
            <w:rFonts w:ascii="宋体" w:eastAsia="宋体" w:hAnsi="宋体"/>
          </w:rPr>
          <w:delText>，</w:delText>
        </w:r>
      </w:del>
      <w:r w:rsidR="00932484" w:rsidRPr="00932484">
        <w:rPr>
          <w:rFonts w:ascii="宋体" w:eastAsia="宋体" w:hAnsi="宋体"/>
        </w:rPr>
        <w:t>也就是说在这里所论到的不洁净的食物，有些确实可能对人身体有害，而有一些其实</w:t>
      </w:r>
      <w:del w:id="20" w:author="jing" w:date="2021-07-05T05:39:00Z">
        <w:r w:rsidR="00932484" w:rsidRPr="00932484" w:rsidDel="00172694">
          <w:rPr>
            <w:rFonts w:ascii="宋体" w:eastAsia="宋体" w:hAnsi="宋体"/>
          </w:rPr>
          <w:delText>并</w:delText>
        </w:r>
      </w:del>
      <w:r w:rsidR="00932484" w:rsidRPr="00932484">
        <w:rPr>
          <w:rFonts w:ascii="宋体" w:eastAsia="宋体" w:hAnsi="宋体"/>
        </w:rPr>
        <w:t>对人的身体</w:t>
      </w:r>
      <w:ins w:id="21" w:author="jing" w:date="2021-07-05T05:39:00Z">
        <w:r w:rsidR="00172694" w:rsidRPr="00932484">
          <w:rPr>
            <w:rFonts w:ascii="宋体" w:eastAsia="宋体" w:hAnsi="宋体"/>
          </w:rPr>
          <w:t>并</w:t>
        </w:r>
      </w:ins>
      <w:r w:rsidR="00932484" w:rsidRPr="00932484">
        <w:rPr>
          <w:rFonts w:ascii="宋体" w:eastAsia="宋体" w:hAnsi="宋体"/>
        </w:rPr>
        <w:t>无害，只是出于宗教礼仪方面的不洁净</w:t>
      </w:r>
      <w:r>
        <w:rPr>
          <w:rFonts w:ascii="宋体" w:eastAsia="宋体" w:hAnsi="宋体" w:hint="eastAsia"/>
        </w:rPr>
        <w:t>。</w:t>
      </w:r>
      <w:r w:rsidR="00932484" w:rsidRPr="00932484">
        <w:rPr>
          <w:rFonts w:ascii="宋体" w:eastAsia="宋体" w:hAnsi="宋体"/>
        </w:rPr>
        <w:t>但这些所有不洁净之物，其实都是上帝所造的，都是好的，并不是上帝说</w:t>
      </w:r>
      <w:r>
        <w:rPr>
          <w:rFonts w:ascii="宋体" w:eastAsia="宋体" w:hAnsi="宋体" w:hint="eastAsia"/>
        </w:rPr>
        <w:t>它</w:t>
      </w:r>
      <w:r w:rsidR="00932484" w:rsidRPr="00932484">
        <w:rPr>
          <w:rFonts w:ascii="宋体" w:eastAsia="宋体" w:hAnsi="宋体"/>
        </w:rPr>
        <w:t>不洁净，</w:t>
      </w:r>
      <w:r>
        <w:rPr>
          <w:rFonts w:ascii="宋体" w:eastAsia="宋体" w:hAnsi="宋体" w:hint="eastAsia"/>
        </w:rPr>
        <w:t>它</w:t>
      </w:r>
      <w:r w:rsidR="00932484" w:rsidRPr="00932484">
        <w:rPr>
          <w:rFonts w:ascii="宋体" w:eastAsia="宋体" w:hAnsi="宋体"/>
        </w:rPr>
        <w:t>就是不好的</w:t>
      </w:r>
      <w:r>
        <w:rPr>
          <w:rFonts w:ascii="宋体" w:eastAsia="宋体" w:hAnsi="宋体" w:hint="eastAsia"/>
        </w:rPr>
        <w:t>，凡</w:t>
      </w:r>
      <w:r w:rsidR="00932484" w:rsidRPr="00932484">
        <w:rPr>
          <w:rFonts w:ascii="宋体" w:eastAsia="宋体" w:hAnsi="宋体"/>
        </w:rPr>
        <w:t>神所造的都是好的。</w:t>
      </w:r>
    </w:p>
    <w:p w14:paraId="55E0EC63" w14:textId="77777777" w:rsidR="004B4527" w:rsidRDefault="00932484" w:rsidP="004B4527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上帝之所以在这里说这些食物是不洁净的，并不是食物本身不洁净，而主要是借着上帝把洁净与不洁净的食物加以分别，为的是让上帝的百姓从万民中分别出来。正如神借着</w:t>
      </w:r>
      <w:r w:rsidR="004B4527">
        <w:rPr>
          <w:rFonts w:ascii="宋体" w:eastAsia="宋体" w:hAnsi="宋体" w:hint="eastAsia"/>
        </w:rPr>
        <w:t>天使</w:t>
      </w:r>
      <w:r w:rsidRPr="00932484">
        <w:rPr>
          <w:rFonts w:ascii="宋体" w:eastAsia="宋体" w:hAnsi="宋体" w:hint="eastAsia"/>
        </w:rPr>
        <w:t>向</w:t>
      </w:r>
      <w:r w:rsidRPr="00932484">
        <w:rPr>
          <w:rFonts w:ascii="宋体" w:eastAsia="宋体" w:hAnsi="宋体"/>
        </w:rPr>
        <w:t>哥尼流显现，让他去请彼得来给他传讲神的福音</w:t>
      </w:r>
      <w:r w:rsidR="004B4527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而彼得当时就在约帕一个硝皮匠西门的家里</w:t>
      </w:r>
      <w:r w:rsidR="004B4527">
        <w:rPr>
          <w:rFonts w:ascii="宋体" w:eastAsia="宋体" w:hAnsi="宋体" w:hint="eastAsia"/>
        </w:rPr>
        <w:t>。</w:t>
      </w:r>
    </w:p>
    <w:p w14:paraId="30D968A8" w14:textId="77777777" w:rsidR="00BF7370" w:rsidRDefault="00932484" w:rsidP="004B4527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在</w:t>
      </w:r>
      <w:r w:rsidR="004B4527">
        <w:rPr>
          <w:rFonts w:ascii="宋体" w:eastAsia="宋体" w:hAnsi="宋体" w:hint="eastAsia"/>
        </w:rPr>
        <w:t>【徒1</w:t>
      </w:r>
      <w:r w:rsidR="004B4527">
        <w:rPr>
          <w:rFonts w:ascii="宋体" w:eastAsia="宋体" w:hAnsi="宋体"/>
        </w:rPr>
        <w:t>0</w:t>
      </w:r>
      <w:r w:rsidR="004B4527">
        <w:rPr>
          <w:rFonts w:ascii="宋体" w:eastAsia="宋体" w:hAnsi="宋体" w:hint="eastAsia"/>
        </w:rPr>
        <w:t>：9</w:t>
      </w:r>
      <w:r w:rsidR="004B4527">
        <w:rPr>
          <w:rFonts w:ascii="宋体" w:eastAsia="宋体" w:hAnsi="宋体"/>
        </w:rPr>
        <w:t>-14</w:t>
      </w:r>
      <w:r w:rsidR="004B4527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那里记载说</w:t>
      </w:r>
      <w:r w:rsidR="004B4527">
        <w:rPr>
          <w:rFonts w:ascii="宋体" w:eastAsia="宋体" w:hAnsi="宋体" w:hint="eastAsia"/>
        </w:rPr>
        <w:t>：“第二天</w:t>
      </w:r>
      <w:r w:rsidRPr="00932484">
        <w:rPr>
          <w:rFonts w:ascii="宋体" w:eastAsia="宋体" w:hAnsi="宋体"/>
        </w:rPr>
        <w:t>，</w:t>
      </w:r>
      <w:r w:rsidR="004B4527">
        <w:rPr>
          <w:rFonts w:ascii="宋体" w:eastAsia="宋体" w:hAnsi="宋体" w:hint="eastAsia"/>
        </w:rPr>
        <w:t>他们行路将近那城，彼得约在午正上房顶去祷告，</w:t>
      </w:r>
      <w:r w:rsidRPr="00932484">
        <w:rPr>
          <w:rFonts w:ascii="宋体" w:eastAsia="宋体" w:hAnsi="宋体"/>
        </w:rPr>
        <w:t>觉得饿</w:t>
      </w:r>
      <w:r w:rsidR="004B4527">
        <w:rPr>
          <w:rFonts w:ascii="宋体" w:eastAsia="宋体" w:hAnsi="宋体" w:hint="eastAsia"/>
        </w:rPr>
        <w:t>，想要吃。那家</w:t>
      </w:r>
      <w:r w:rsidRPr="00932484">
        <w:rPr>
          <w:rFonts w:ascii="宋体" w:eastAsia="宋体" w:hAnsi="宋体"/>
        </w:rPr>
        <w:t>的人</w:t>
      </w:r>
      <w:r w:rsidR="004B4527">
        <w:rPr>
          <w:rFonts w:ascii="宋体" w:eastAsia="宋体" w:hAnsi="宋体" w:hint="eastAsia"/>
        </w:rPr>
        <w:t>正预备</w:t>
      </w:r>
      <w:r w:rsidRPr="00932484">
        <w:rPr>
          <w:rFonts w:ascii="宋体" w:eastAsia="宋体" w:hAnsi="宋体"/>
        </w:rPr>
        <w:t>饭</w:t>
      </w:r>
      <w:r w:rsidR="004B4527">
        <w:rPr>
          <w:rFonts w:ascii="宋体" w:eastAsia="宋体" w:hAnsi="宋体" w:hint="eastAsia"/>
        </w:rPr>
        <w:t>的时候，彼得魂游象外</w:t>
      </w:r>
      <w:r w:rsidR="00BF7370">
        <w:rPr>
          <w:rFonts w:ascii="宋体" w:eastAsia="宋体" w:hAnsi="宋体" w:hint="eastAsia"/>
        </w:rPr>
        <w:t>，看见天开了，有一物降下，好像一块大布，系着四角，缒在地上。里面有地上</w:t>
      </w:r>
      <w:r w:rsidRPr="00932484">
        <w:rPr>
          <w:rFonts w:ascii="宋体" w:eastAsia="宋体" w:hAnsi="宋体"/>
        </w:rPr>
        <w:t>各样四足的走兽和昆虫，并天上的飞鸟</w:t>
      </w:r>
      <w:r w:rsidR="00BF7370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又有声音向他说</w:t>
      </w:r>
      <w:r w:rsidR="00BF7370">
        <w:rPr>
          <w:rFonts w:ascii="宋体" w:eastAsia="宋体" w:hAnsi="宋体" w:hint="eastAsia"/>
        </w:rPr>
        <w:t>：‘</w:t>
      </w:r>
      <w:r w:rsidRPr="00932484">
        <w:rPr>
          <w:rFonts w:ascii="宋体" w:eastAsia="宋体" w:hAnsi="宋体"/>
        </w:rPr>
        <w:t>彼得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起来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宰了吃</w:t>
      </w:r>
      <w:r w:rsidR="00BF7370">
        <w:rPr>
          <w:rFonts w:ascii="宋体" w:eastAsia="宋体" w:hAnsi="宋体" w:hint="eastAsia"/>
        </w:rPr>
        <w:t>。’</w:t>
      </w:r>
      <w:r w:rsidRPr="00932484">
        <w:rPr>
          <w:rFonts w:ascii="宋体" w:eastAsia="宋体" w:hAnsi="宋体"/>
        </w:rPr>
        <w:t>彼得说</w:t>
      </w:r>
      <w:r w:rsidR="00BF7370">
        <w:rPr>
          <w:rFonts w:ascii="宋体" w:eastAsia="宋体" w:hAnsi="宋体" w:hint="eastAsia"/>
        </w:rPr>
        <w:t>：‘</w:t>
      </w:r>
      <w:r w:rsidRPr="00932484">
        <w:rPr>
          <w:rFonts w:ascii="宋体" w:eastAsia="宋体" w:hAnsi="宋体"/>
        </w:rPr>
        <w:t>主啊，这是不可的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凡俗物和不洁净的物我从来没有吃过</w:t>
      </w:r>
      <w:r w:rsidR="00BF7370">
        <w:rPr>
          <w:rFonts w:ascii="宋体" w:eastAsia="宋体" w:hAnsi="宋体" w:hint="eastAsia"/>
        </w:rPr>
        <w:t>。’”</w:t>
      </w:r>
    </w:p>
    <w:p w14:paraId="1F90D4F1" w14:textId="60D54F0E" w:rsidR="00BF7370" w:rsidRDefault="00932484" w:rsidP="00BF7370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这</w:t>
      </w:r>
      <w:r w:rsidR="00BF7370">
        <w:rPr>
          <w:rFonts w:ascii="宋体" w:eastAsia="宋体" w:hAnsi="宋体" w:hint="eastAsia"/>
        </w:rPr>
        <w:t>异象向彼得</w:t>
      </w:r>
      <w:r w:rsidRPr="00932484">
        <w:rPr>
          <w:rFonts w:ascii="宋体" w:eastAsia="宋体" w:hAnsi="宋体"/>
        </w:rPr>
        <w:t>一连三次显现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后来我们就知道这一个</w:t>
      </w:r>
      <w:r w:rsidR="00BF7370">
        <w:rPr>
          <w:rFonts w:ascii="宋体" w:eastAsia="宋体" w:hAnsi="宋体" w:hint="eastAsia"/>
        </w:rPr>
        <w:t>异象</w:t>
      </w:r>
      <w:r w:rsidRPr="00932484">
        <w:rPr>
          <w:rFonts w:ascii="宋体" w:eastAsia="宋体" w:hAnsi="宋体"/>
        </w:rPr>
        <w:t>就是告诉彼得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叫他把福音传给外邦人，可见</w:t>
      </w:r>
      <w:ins w:id="22" w:author="jing" w:date="2021-07-05T05:41:00Z">
        <w:r w:rsidR="00172694">
          <w:rPr>
            <w:rFonts w:ascii="宋体" w:eastAsia="宋体" w:hAnsi="宋体" w:hint="eastAsia"/>
          </w:rPr>
          <w:t>，</w:t>
        </w:r>
      </w:ins>
      <w:r w:rsidRPr="00932484">
        <w:rPr>
          <w:rFonts w:ascii="宋体" w:eastAsia="宋体" w:hAnsi="宋体"/>
        </w:rPr>
        <w:t>上帝在旧约当中先吩咐犹太人什么是洁净的，什么是不洁净的，什么是可吃的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什么是不可吃的。</w:t>
      </w:r>
    </w:p>
    <w:p w14:paraId="1245E836" w14:textId="77777777" w:rsidR="00BF7370" w:rsidRDefault="00932484" w:rsidP="00BF7370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而到了新约，上帝就借着这洁净与不洁净之物</w:t>
      </w:r>
      <w:r w:rsidR="00BF7370">
        <w:rPr>
          <w:rFonts w:ascii="宋体" w:eastAsia="宋体" w:hAnsi="宋体" w:hint="eastAsia"/>
        </w:rPr>
        <w:t>向彼得</w:t>
      </w:r>
      <w:r w:rsidRPr="00932484">
        <w:rPr>
          <w:rFonts w:ascii="宋体" w:eastAsia="宋体" w:hAnsi="宋体"/>
        </w:rPr>
        <w:t>在异象中启示那不洁净之物就是指着外邦人说的，而洁净的物就是指着神从万民中所拣选的犹太人说的</w:t>
      </w:r>
      <w:r w:rsidR="00BF7370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为的就是让犹太人明白，你们原先没有蒙拣选，其实和外面一样都是不洁净的。你们之所以成为洁净的，乃是上帝怜悯了你们，拣选了你们，就是把这样的真理，这样的奥秘启示出来。</w:t>
      </w:r>
    </w:p>
    <w:p w14:paraId="1EEA1E1C" w14:textId="3B8D6663" w:rsidR="00932484" w:rsidRPr="00932484" w:rsidRDefault="00932484" w:rsidP="00BF7370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而我们今天这些外邦人蒙了上帝的怜悯，</w:t>
      </w:r>
      <w:ins w:id="23" w:author="jing" w:date="2021-07-05T05:42:00Z">
        <w:r w:rsidR="00172694">
          <w:rPr>
            <w:rFonts w:ascii="宋体" w:eastAsia="宋体" w:hAnsi="宋体" w:hint="eastAsia"/>
          </w:rPr>
          <w:t>被</w:t>
        </w:r>
      </w:ins>
      <w:r w:rsidRPr="00932484">
        <w:rPr>
          <w:rFonts w:ascii="宋体" w:eastAsia="宋体" w:hAnsi="宋体"/>
        </w:rPr>
        <w:t>上帝拣选</w:t>
      </w:r>
      <w:ins w:id="24" w:author="jing" w:date="2021-07-05T05:42:00Z">
        <w:r w:rsidR="00172694">
          <w:rPr>
            <w:rFonts w:ascii="宋体" w:eastAsia="宋体" w:hAnsi="宋体" w:hint="eastAsia"/>
          </w:rPr>
          <w:t>，</w:t>
        </w:r>
      </w:ins>
      <w:r w:rsidRPr="00932484">
        <w:rPr>
          <w:rFonts w:ascii="宋体" w:eastAsia="宋体" w:hAnsi="宋体"/>
        </w:rPr>
        <w:t>就是让我们看到我们原本乃</w:t>
      </w:r>
      <w:r w:rsidR="00BF7370">
        <w:rPr>
          <w:rFonts w:ascii="宋体" w:eastAsia="宋体" w:hAnsi="宋体" w:hint="eastAsia"/>
        </w:rPr>
        <w:t>是那</w:t>
      </w:r>
      <w:r w:rsidRPr="00932484">
        <w:rPr>
          <w:rFonts w:ascii="宋体" w:eastAsia="宋体" w:hAnsi="宋体"/>
        </w:rPr>
        <w:t>不洁净的食物一样，如今却被上帝拣选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借着主耶稣基督的宝血洁净，</w:t>
      </w:r>
      <w:r w:rsidR="00BF7370">
        <w:rPr>
          <w:rFonts w:ascii="宋体" w:eastAsia="宋体" w:hAnsi="宋体" w:hint="eastAsia"/>
        </w:rPr>
        <w:t>使</w:t>
      </w:r>
      <w:r w:rsidRPr="00932484">
        <w:rPr>
          <w:rFonts w:ascii="宋体" w:eastAsia="宋体" w:hAnsi="宋体"/>
        </w:rPr>
        <w:t>我们成为洁净的食物。在约翰福音第4章记载主耶稣跟撒玛利亚</w:t>
      </w:r>
      <w:r w:rsidR="00BF7370">
        <w:rPr>
          <w:rFonts w:ascii="宋体" w:eastAsia="宋体" w:hAnsi="宋体" w:hint="eastAsia"/>
        </w:rPr>
        <w:t>妇</w:t>
      </w:r>
      <w:r w:rsidRPr="00932484">
        <w:rPr>
          <w:rFonts w:ascii="宋体" w:eastAsia="宋体" w:hAnsi="宋体"/>
        </w:rPr>
        <w:t>人的谈话，撒玛利亚</w:t>
      </w:r>
      <w:ins w:id="25" w:author="jing" w:date="2021-07-05T05:42:00Z">
        <w:r w:rsidR="00172694">
          <w:rPr>
            <w:rFonts w:ascii="宋体" w:eastAsia="宋体" w:hAnsi="宋体" w:hint="eastAsia"/>
          </w:rPr>
          <w:t>妇</w:t>
        </w:r>
      </w:ins>
      <w:del w:id="26" w:author="jing" w:date="2021-07-05T05:42:00Z">
        <w:r w:rsidRPr="00932484" w:rsidDel="00172694">
          <w:rPr>
            <w:rFonts w:ascii="宋体" w:eastAsia="宋体" w:hAnsi="宋体"/>
          </w:rPr>
          <w:delText>夫</w:delText>
        </w:r>
      </w:del>
      <w:r w:rsidRPr="00932484">
        <w:rPr>
          <w:rFonts w:ascii="宋体" w:eastAsia="宋体" w:hAnsi="宋体"/>
        </w:rPr>
        <w:t>人认识基督之后，就到城里去为主</w:t>
      </w:r>
      <w:r w:rsidR="00BF7370">
        <w:rPr>
          <w:rFonts w:ascii="宋体" w:eastAsia="宋体" w:hAnsi="宋体" w:hint="eastAsia"/>
        </w:rPr>
        <w:t>作</w:t>
      </w:r>
      <w:r w:rsidRPr="00932484">
        <w:rPr>
          <w:rFonts w:ascii="宋体" w:eastAsia="宋体" w:hAnsi="宋体"/>
        </w:rPr>
        <w:t>见证，然后门徒就带着食物回来，记载在</w:t>
      </w:r>
      <w:r w:rsidR="00BF7370">
        <w:rPr>
          <w:rFonts w:ascii="宋体" w:eastAsia="宋体" w:hAnsi="宋体" w:hint="eastAsia"/>
        </w:rPr>
        <w:t>【约</w:t>
      </w:r>
      <w:r w:rsidR="00BF7370">
        <w:rPr>
          <w:rFonts w:ascii="宋体" w:eastAsia="宋体" w:hAnsi="宋体"/>
        </w:rPr>
        <w:t>4</w:t>
      </w:r>
      <w:r w:rsidR="00BF7370">
        <w:rPr>
          <w:rFonts w:ascii="宋体" w:eastAsia="宋体" w:hAnsi="宋体" w:hint="eastAsia"/>
        </w:rPr>
        <w:t>：3</w:t>
      </w:r>
      <w:r w:rsidR="00BF7370">
        <w:rPr>
          <w:rFonts w:ascii="宋体" w:eastAsia="宋体" w:hAnsi="宋体"/>
        </w:rPr>
        <w:t>1-32</w:t>
      </w:r>
      <w:r w:rsidR="00BF7370">
        <w:rPr>
          <w:rFonts w:ascii="宋体" w:eastAsia="宋体" w:hAnsi="宋体" w:hint="eastAsia"/>
        </w:rPr>
        <w:t>】。</w:t>
      </w:r>
    </w:p>
    <w:p w14:paraId="1691DE62" w14:textId="77777777" w:rsidR="00BF7370" w:rsidRDefault="00932484" w:rsidP="00BF7370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那里说</w:t>
      </w:r>
      <w:r w:rsidR="00BF7370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这其间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门徒对耶稣说</w:t>
      </w:r>
      <w:r w:rsidR="00BF7370">
        <w:rPr>
          <w:rFonts w:ascii="宋体" w:eastAsia="宋体" w:hAnsi="宋体" w:hint="eastAsia"/>
        </w:rPr>
        <w:t>：‘</w:t>
      </w:r>
      <w:r w:rsidRPr="00932484">
        <w:rPr>
          <w:rFonts w:ascii="宋体" w:eastAsia="宋体" w:hAnsi="宋体"/>
        </w:rPr>
        <w:t>拉比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请吃</w:t>
      </w:r>
      <w:r w:rsidR="00BF7370">
        <w:rPr>
          <w:rFonts w:ascii="宋体" w:eastAsia="宋体" w:hAnsi="宋体" w:hint="eastAsia"/>
        </w:rPr>
        <w:t>。’</w:t>
      </w:r>
      <w:r w:rsidRPr="00932484">
        <w:rPr>
          <w:rFonts w:ascii="宋体" w:eastAsia="宋体" w:hAnsi="宋体"/>
        </w:rPr>
        <w:t>耶稣说</w:t>
      </w:r>
      <w:r w:rsidR="00BF7370">
        <w:rPr>
          <w:rFonts w:ascii="宋体" w:eastAsia="宋体" w:hAnsi="宋体" w:hint="eastAsia"/>
        </w:rPr>
        <w:t>：‘</w:t>
      </w:r>
      <w:r w:rsidRPr="00932484">
        <w:rPr>
          <w:rFonts w:ascii="宋体" w:eastAsia="宋体" w:hAnsi="宋体"/>
        </w:rPr>
        <w:t>我有食物吃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是你们不知道的。</w:t>
      </w:r>
      <w:r w:rsidR="00BF7370">
        <w:rPr>
          <w:rFonts w:ascii="宋体" w:eastAsia="宋体" w:hAnsi="宋体" w:hint="eastAsia"/>
        </w:rPr>
        <w:t>’”</w:t>
      </w:r>
      <w:r w:rsidRPr="00932484">
        <w:rPr>
          <w:rFonts w:ascii="宋体" w:eastAsia="宋体" w:hAnsi="宋体"/>
        </w:rPr>
        <w:t>主耶稣所说的</w:t>
      </w:r>
      <w:r w:rsidR="00BF7370">
        <w:rPr>
          <w:rFonts w:ascii="宋体" w:eastAsia="宋体" w:hAnsi="宋体" w:hint="eastAsia"/>
        </w:rPr>
        <w:t>“</w:t>
      </w:r>
      <w:r w:rsidRPr="00932484">
        <w:rPr>
          <w:rFonts w:ascii="宋体" w:eastAsia="宋体" w:hAnsi="宋体"/>
        </w:rPr>
        <w:t>我有食物吃</w:t>
      </w:r>
      <w:r w:rsidR="00BF7370">
        <w:rPr>
          <w:rFonts w:ascii="宋体" w:eastAsia="宋体" w:hAnsi="宋体" w:hint="eastAsia"/>
        </w:rPr>
        <w:t>”，</w:t>
      </w:r>
      <w:r w:rsidRPr="00932484">
        <w:rPr>
          <w:rFonts w:ascii="宋体" w:eastAsia="宋体" w:hAnsi="宋体"/>
        </w:rPr>
        <w:t>这食物是什么呢？不就是指着犹太人所认为的肮脏污秽的撒玛利亚人将要被</w:t>
      </w:r>
      <w:r w:rsidR="00BF7370">
        <w:rPr>
          <w:rFonts w:ascii="宋体" w:eastAsia="宋体" w:hAnsi="宋体" w:hint="eastAsia"/>
        </w:rPr>
        <w:t>主拯救，</w:t>
      </w:r>
      <w:r w:rsidRPr="00932484">
        <w:rPr>
          <w:rFonts w:ascii="宋体" w:eastAsia="宋体" w:hAnsi="宋体"/>
        </w:rPr>
        <w:t>成为主的食物</w:t>
      </w:r>
      <w:r w:rsidR="00BF7370">
        <w:rPr>
          <w:rFonts w:ascii="宋体" w:eastAsia="宋体" w:hAnsi="宋体" w:hint="eastAsia"/>
        </w:rPr>
        <w:t>吗！</w:t>
      </w:r>
    </w:p>
    <w:p w14:paraId="750D10A4" w14:textId="77777777" w:rsidR="00BF7370" w:rsidRDefault="00932484" w:rsidP="00BF7370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所以在申命记</w:t>
      </w:r>
      <w:r w:rsidR="00BF7370">
        <w:rPr>
          <w:rFonts w:ascii="宋体" w:eastAsia="宋体" w:hAnsi="宋体" w:hint="eastAsia"/>
        </w:rPr>
        <w:t>1</w:t>
      </w:r>
      <w:r w:rsidRPr="00932484">
        <w:rPr>
          <w:rFonts w:ascii="宋体" w:eastAsia="宋体" w:hAnsi="宋体"/>
        </w:rPr>
        <w:t>4章再一次论</w:t>
      </w:r>
      <w:r w:rsidR="00BF7370">
        <w:rPr>
          <w:rFonts w:ascii="宋体" w:eastAsia="宋体" w:hAnsi="宋体" w:hint="eastAsia"/>
        </w:rPr>
        <w:t>到洁</w:t>
      </w:r>
      <w:r w:rsidRPr="00932484">
        <w:rPr>
          <w:rFonts w:ascii="宋体" w:eastAsia="宋体" w:hAnsi="宋体"/>
        </w:rPr>
        <w:t>净与不洁净的食物，其实就是为了在这洁净</w:t>
      </w:r>
      <w:r w:rsidR="00BF7370">
        <w:rPr>
          <w:rFonts w:ascii="宋体" w:eastAsia="宋体" w:hAnsi="宋体" w:hint="eastAsia"/>
        </w:rPr>
        <w:t>与</w:t>
      </w:r>
      <w:r w:rsidRPr="00932484">
        <w:rPr>
          <w:rFonts w:ascii="宋体" w:eastAsia="宋体" w:hAnsi="宋体"/>
        </w:rPr>
        <w:t>不洁净的食物上埋下伏笔</w:t>
      </w:r>
      <w:r w:rsidR="00BF7370">
        <w:rPr>
          <w:rFonts w:ascii="宋体" w:eastAsia="宋体" w:hAnsi="宋体" w:hint="eastAsia"/>
        </w:rPr>
        <w:t>，直到</w:t>
      </w:r>
      <w:r w:rsidRPr="00932484">
        <w:rPr>
          <w:rFonts w:ascii="宋体" w:eastAsia="宋体" w:hAnsi="宋体"/>
        </w:rPr>
        <w:t>新约才让我们清楚</w:t>
      </w:r>
      <w:r w:rsidR="00BF7370"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知道这洁净与不洁净的奥秘。</w:t>
      </w:r>
    </w:p>
    <w:p w14:paraId="114468E1" w14:textId="77777777" w:rsidR="00BF7370" w:rsidRDefault="00932484" w:rsidP="00BF7370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lastRenderedPageBreak/>
        <w:t>因此，论到这些洁净与不洁净食物的时候，</w:t>
      </w:r>
      <w:r w:rsidR="00BF7370">
        <w:rPr>
          <w:rFonts w:ascii="宋体" w:eastAsia="宋体" w:hAnsi="宋体" w:hint="eastAsia"/>
        </w:rPr>
        <w:t>就</w:t>
      </w:r>
      <w:r w:rsidRPr="00932484">
        <w:rPr>
          <w:rFonts w:ascii="宋体" w:eastAsia="宋体" w:hAnsi="宋体"/>
        </w:rPr>
        <w:t>其字面意思来讲，可以这么说</w:t>
      </w:r>
      <w:r w:rsidR="00BF7370">
        <w:rPr>
          <w:rFonts w:ascii="宋体" w:eastAsia="宋体" w:hAnsi="宋体" w:hint="eastAsia"/>
        </w:rPr>
        <w:t>：它</w:t>
      </w:r>
      <w:r w:rsidRPr="00932484">
        <w:rPr>
          <w:rFonts w:ascii="宋体" w:eastAsia="宋体" w:hAnsi="宋体"/>
        </w:rPr>
        <w:t>对我们新约的圣徒已经没有律法的约束力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因为在</w:t>
      </w:r>
      <w:r w:rsidR="00BF7370">
        <w:rPr>
          <w:rFonts w:ascii="宋体" w:eastAsia="宋体" w:hAnsi="宋体" w:hint="eastAsia"/>
        </w:rPr>
        <w:t>【徒1</w:t>
      </w:r>
      <w:r w:rsidR="00BF7370">
        <w:rPr>
          <w:rFonts w:ascii="宋体" w:eastAsia="宋体" w:hAnsi="宋体"/>
        </w:rPr>
        <w:t>5</w:t>
      </w:r>
      <w:r w:rsidR="00BF7370">
        <w:rPr>
          <w:rFonts w:ascii="宋体" w:eastAsia="宋体" w:hAnsi="宋体" w:hint="eastAsia"/>
        </w:rPr>
        <w:t>：1</w:t>
      </w:r>
      <w:r w:rsidR="00BF7370">
        <w:rPr>
          <w:rFonts w:ascii="宋体" w:eastAsia="宋体" w:hAnsi="宋体"/>
        </w:rPr>
        <w:t>9-21</w:t>
      </w:r>
      <w:r w:rsidR="00BF7370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清楚</w:t>
      </w:r>
      <w:r w:rsidR="00BF7370"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告诉我们说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在耶路撒冷大会争辩之后，雅各就这么说</w:t>
      </w:r>
      <w:r w:rsidR="00BF7370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所以据我的意见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不可难为那归</w:t>
      </w:r>
      <w:r w:rsidR="00BF7370">
        <w:rPr>
          <w:rFonts w:ascii="宋体" w:eastAsia="宋体" w:hAnsi="宋体" w:hint="eastAsia"/>
        </w:rPr>
        <w:t>服</w:t>
      </w:r>
      <w:r w:rsidRPr="00932484">
        <w:rPr>
          <w:rFonts w:ascii="宋体" w:eastAsia="宋体" w:hAnsi="宋体"/>
        </w:rPr>
        <w:t>神的外邦人，只要写信吩咐他们禁戒偶像的污秽和奸淫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并勒死的牲畜和血。</w:t>
      </w:r>
      <w:r w:rsidR="00BF7370">
        <w:rPr>
          <w:rFonts w:ascii="宋体" w:eastAsia="宋体" w:hAnsi="宋体" w:hint="eastAsia"/>
        </w:rPr>
        <w:t>”</w:t>
      </w:r>
    </w:p>
    <w:p w14:paraId="0878389D" w14:textId="77777777" w:rsidR="00BF7370" w:rsidRDefault="00932484" w:rsidP="00BF7370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那意思就是说，</w:t>
      </w:r>
      <w:r w:rsidR="00BF7370">
        <w:rPr>
          <w:rFonts w:ascii="宋体" w:eastAsia="宋体" w:hAnsi="宋体" w:hint="eastAsia"/>
        </w:rPr>
        <w:t>像</w:t>
      </w:r>
      <w:r w:rsidRPr="00932484">
        <w:rPr>
          <w:rFonts w:ascii="宋体" w:eastAsia="宋体" w:hAnsi="宋体"/>
        </w:rPr>
        <w:t>摩西五经这里论</w:t>
      </w:r>
      <w:r w:rsidR="00BF7370">
        <w:rPr>
          <w:rFonts w:ascii="宋体" w:eastAsia="宋体" w:hAnsi="宋体" w:hint="eastAsia"/>
        </w:rPr>
        <w:t>到</w:t>
      </w:r>
      <w:r w:rsidRPr="00932484">
        <w:rPr>
          <w:rFonts w:ascii="宋体" w:eastAsia="宋体" w:hAnsi="宋体"/>
        </w:rPr>
        <w:t>洁净与不洁净的食物条例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不需要使外</w:t>
      </w:r>
      <w:r w:rsidR="00BF7370">
        <w:rPr>
          <w:rFonts w:ascii="宋体" w:eastAsia="宋体" w:hAnsi="宋体" w:hint="eastAsia"/>
        </w:rPr>
        <w:t>邦</w:t>
      </w:r>
      <w:r w:rsidRPr="00932484">
        <w:rPr>
          <w:rFonts w:ascii="宋体" w:eastAsia="宋体" w:hAnsi="宋体"/>
        </w:rPr>
        <w:t>人来遵守这饮食的礼仪</w:t>
      </w:r>
      <w:r w:rsidR="00BF7370">
        <w:rPr>
          <w:rFonts w:ascii="宋体" w:eastAsia="宋体" w:hAnsi="宋体" w:hint="eastAsia"/>
        </w:rPr>
        <w:t>、条例，</w:t>
      </w:r>
      <w:r w:rsidRPr="00932484">
        <w:rPr>
          <w:rFonts w:ascii="宋体" w:eastAsia="宋体" w:hAnsi="宋体"/>
        </w:rPr>
        <w:t>因为这里有预表性的意义，使我们明白什么是真正的犹太人，什么是真正的外邦人。</w:t>
      </w:r>
    </w:p>
    <w:p w14:paraId="07208D58" w14:textId="77777777" w:rsidR="00F942E1" w:rsidRDefault="00932484" w:rsidP="00BF7370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既然所有</w:t>
      </w:r>
      <w:r w:rsidR="00BF7370">
        <w:rPr>
          <w:rFonts w:ascii="宋体" w:eastAsia="宋体" w:hAnsi="宋体" w:hint="eastAsia"/>
        </w:rPr>
        <w:t>蒙基督宝血</w:t>
      </w:r>
      <w:r w:rsidRPr="00932484">
        <w:rPr>
          <w:rFonts w:ascii="宋体" w:eastAsia="宋体" w:hAnsi="宋体"/>
        </w:rPr>
        <w:t>救赎的人都是属灵的犹太人</w:t>
      </w:r>
      <w:r w:rsidR="00BF7370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都成为神所喜爱的那洁净的食物，并且让我们知道，我们之所以成为洁净的食物，那是因为主宝血的</w:t>
      </w:r>
      <w:r w:rsidR="00BF7370">
        <w:rPr>
          <w:rFonts w:ascii="宋体" w:eastAsia="宋体" w:hAnsi="宋体" w:hint="eastAsia"/>
        </w:rPr>
        <w:t>洁净</w:t>
      </w:r>
      <w:r w:rsidRPr="00932484">
        <w:rPr>
          <w:rFonts w:ascii="宋体" w:eastAsia="宋体" w:hAnsi="宋体"/>
        </w:rPr>
        <w:t>，因为我们原本乃是不洁净之物</w:t>
      </w:r>
      <w:r w:rsidR="00BF7370">
        <w:rPr>
          <w:rFonts w:ascii="宋体" w:eastAsia="宋体" w:hAnsi="宋体" w:hint="eastAsia"/>
        </w:rPr>
        <w:t>。</w:t>
      </w:r>
    </w:p>
    <w:p w14:paraId="06DB2630" w14:textId="1790675F" w:rsidR="00932484" w:rsidRPr="00932484" w:rsidRDefault="00932484" w:rsidP="00BF7370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可是如今对于我们新约的基督徒来讲，这一切的洁净与不洁净的有关宗教礼仪上的这样的饮食条例</w:t>
      </w:r>
      <w:ins w:id="27" w:author="jing" w:date="2021-07-05T05:45:00Z">
        <w:r w:rsidR="00172694">
          <w:rPr>
            <w:rFonts w:ascii="宋体" w:eastAsia="宋体" w:hAnsi="宋体" w:hint="eastAsia"/>
          </w:rPr>
          <w:t>，</w:t>
        </w:r>
      </w:ins>
      <w:del w:id="28" w:author="jing" w:date="2021-07-05T05:45:00Z">
        <w:r w:rsidRPr="00932484" w:rsidDel="00172694">
          <w:rPr>
            <w:rFonts w:ascii="宋体" w:eastAsia="宋体" w:hAnsi="宋体"/>
          </w:rPr>
          <w:delText>已经</w:delText>
        </w:r>
      </w:del>
      <w:r w:rsidRPr="00932484">
        <w:rPr>
          <w:rFonts w:ascii="宋体" w:eastAsia="宋体" w:hAnsi="宋体"/>
        </w:rPr>
        <w:t>对于新约的基督徒没有约束力，只有</w:t>
      </w:r>
      <w:r w:rsidR="00BF7370">
        <w:rPr>
          <w:rFonts w:ascii="宋体" w:eastAsia="宋体" w:hAnsi="宋体" w:hint="eastAsia"/>
        </w:rPr>
        <w:t>使徒行传1</w:t>
      </w:r>
      <w:r w:rsidR="00BF7370">
        <w:rPr>
          <w:rFonts w:ascii="宋体" w:eastAsia="宋体" w:hAnsi="宋体"/>
        </w:rPr>
        <w:t>5</w:t>
      </w:r>
      <w:r w:rsidR="00BF7370">
        <w:rPr>
          <w:rFonts w:ascii="宋体" w:eastAsia="宋体" w:hAnsi="宋体" w:hint="eastAsia"/>
        </w:rPr>
        <w:t>章</w:t>
      </w:r>
      <w:r w:rsidRPr="00932484">
        <w:rPr>
          <w:rFonts w:ascii="宋体" w:eastAsia="宋体" w:hAnsi="宋体"/>
        </w:rPr>
        <w:t>这里所说的这四样，就是禁戒偶像的污秽和</w:t>
      </w:r>
      <w:r w:rsidR="00BF7370">
        <w:rPr>
          <w:rFonts w:ascii="宋体" w:eastAsia="宋体" w:hAnsi="宋体" w:hint="eastAsia"/>
        </w:rPr>
        <w:t>奸淫</w:t>
      </w:r>
      <w:r w:rsidRPr="00932484">
        <w:rPr>
          <w:rFonts w:ascii="宋体" w:eastAsia="宋体" w:hAnsi="宋体"/>
        </w:rPr>
        <w:t>，并勒死的牲畜和血，为了使我们能够和犹太的基督教会和睦相处，我们应当</w:t>
      </w:r>
      <w:r w:rsidR="00BF7370">
        <w:rPr>
          <w:rFonts w:ascii="宋体" w:eastAsia="宋体" w:hAnsi="宋体" w:hint="eastAsia"/>
        </w:rPr>
        <w:t>守</w:t>
      </w:r>
      <w:r w:rsidRPr="00932484">
        <w:rPr>
          <w:rFonts w:ascii="宋体" w:eastAsia="宋体" w:hAnsi="宋体"/>
        </w:rPr>
        <w:t>这</w:t>
      </w:r>
      <w:r w:rsidR="00BF7370">
        <w:rPr>
          <w:rFonts w:ascii="宋体" w:eastAsia="宋体" w:hAnsi="宋体" w:hint="eastAsia"/>
        </w:rPr>
        <w:t>四</w:t>
      </w:r>
      <w:r w:rsidRPr="00932484">
        <w:rPr>
          <w:rFonts w:ascii="宋体" w:eastAsia="宋体" w:hAnsi="宋体"/>
        </w:rPr>
        <w:t>条</w:t>
      </w:r>
      <w:ins w:id="29" w:author="jing" w:date="2021-07-05T05:46:00Z">
        <w:r w:rsidR="00172694">
          <w:rPr>
            <w:rFonts w:ascii="宋体" w:eastAsia="宋体" w:hAnsi="宋体" w:hint="eastAsia"/>
          </w:rPr>
          <w:t>，</w:t>
        </w:r>
      </w:ins>
      <w:r w:rsidRPr="00932484">
        <w:rPr>
          <w:rFonts w:ascii="宋体" w:eastAsia="宋体" w:hAnsi="宋体"/>
        </w:rPr>
        <w:t>而废除了像</w:t>
      </w:r>
      <w:r w:rsidR="00BF7370">
        <w:rPr>
          <w:rFonts w:ascii="宋体" w:eastAsia="宋体" w:hAnsi="宋体" w:hint="eastAsia"/>
        </w:rPr>
        <w:t>【申1</w:t>
      </w:r>
      <w:r w:rsidR="00BF7370">
        <w:rPr>
          <w:rFonts w:ascii="宋体" w:eastAsia="宋体" w:hAnsi="宋体"/>
        </w:rPr>
        <w:t>4</w:t>
      </w:r>
      <w:r w:rsidR="00BF7370">
        <w:rPr>
          <w:rFonts w:ascii="宋体" w:eastAsia="宋体" w:hAnsi="宋体" w:hint="eastAsia"/>
        </w:rPr>
        <w:t>：3</w:t>
      </w:r>
      <w:r w:rsidR="00BF7370">
        <w:rPr>
          <w:rFonts w:ascii="宋体" w:eastAsia="宋体" w:hAnsi="宋体"/>
        </w:rPr>
        <w:t>-21</w:t>
      </w:r>
      <w:r w:rsidR="00BF7370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所提到的繁琐的饮食条例。</w:t>
      </w:r>
    </w:p>
    <w:p w14:paraId="2054C247" w14:textId="19DA6E52" w:rsidR="00F942E1" w:rsidRDefault="00932484" w:rsidP="00F942E1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虽然这繁琐的饮食条例不再约束我们，可是这一章圣经属灵的教训却永远都不废除。从</w:t>
      </w:r>
      <w:r w:rsidR="00F942E1">
        <w:rPr>
          <w:rFonts w:ascii="宋体" w:eastAsia="宋体" w:hAnsi="宋体" w:hint="eastAsia"/>
        </w:rPr>
        <w:t>【申1</w:t>
      </w:r>
      <w:r w:rsidR="00F942E1">
        <w:rPr>
          <w:rFonts w:ascii="宋体" w:eastAsia="宋体" w:hAnsi="宋体"/>
        </w:rPr>
        <w:t>4</w:t>
      </w:r>
      <w:r w:rsidR="00F942E1">
        <w:rPr>
          <w:rFonts w:ascii="宋体" w:eastAsia="宋体" w:hAnsi="宋体" w:hint="eastAsia"/>
        </w:rPr>
        <w:t>：3</w:t>
      </w:r>
      <w:r w:rsidR="00F942E1">
        <w:rPr>
          <w:rFonts w:ascii="宋体" w:eastAsia="宋体" w:hAnsi="宋体"/>
        </w:rPr>
        <w:t>-21</w:t>
      </w:r>
      <w:r w:rsidR="00F942E1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的饮食条例中，</w:t>
      </w:r>
      <w:r w:rsidR="00F942E1">
        <w:rPr>
          <w:rFonts w:ascii="宋体" w:eastAsia="宋体" w:hAnsi="宋体" w:hint="eastAsia"/>
        </w:rPr>
        <w:t>使</w:t>
      </w:r>
      <w:r w:rsidRPr="00932484">
        <w:rPr>
          <w:rFonts w:ascii="宋体" w:eastAsia="宋体" w:hAnsi="宋体"/>
        </w:rPr>
        <w:t>我们认识到了何</w:t>
      </w:r>
      <w:r w:rsidR="00F942E1">
        <w:rPr>
          <w:rFonts w:ascii="宋体" w:eastAsia="宋体" w:hAnsi="宋体" w:hint="eastAsia"/>
        </w:rPr>
        <w:t>为</w:t>
      </w:r>
      <w:r w:rsidRPr="00932484">
        <w:rPr>
          <w:rFonts w:ascii="宋体" w:eastAsia="宋体" w:hAnsi="宋体"/>
        </w:rPr>
        <w:t>属灵的</w:t>
      </w:r>
      <w:r w:rsidR="00F942E1">
        <w:rPr>
          <w:rFonts w:ascii="宋体" w:eastAsia="宋体" w:hAnsi="宋体" w:hint="eastAsia"/>
        </w:rPr>
        <w:t>圣洁，</w:t>
      </w:r>
      <w:r w:rsidRPr="00932484">
        <w:rPr>
          <w:rFonts w:ascii="宋体" w:eastAsia="宋体" w:hAnsi="宋体"/>
        </w:rPr>
        <w:t>何谓真正在基督里，在神的国里应当过有节制的生活。当上帝说哪些能吃，哪些不能吃，我们照着上帝的</w:t>
      </w:r>
      <w:r w:rsidR="00F942E1">
        <w:rPr>
          <w:rFonts w:ascii="宋体" w:eastAsia="宋体" w:hAnsi="宋体" w:hint="eastAsia"/>
        </w:rPr>
        <w:t>吩咐</w:t>
      </w:r>
      <w:r w:rsidRPr="00932484">
        <w:rPr>
          <w:rFonts w:ascii="宋体" w:eastAsia="宋体" w:hAnsi="宋体"/>
        </w:rPr>
        <w:t>生活就学习节制。当上帝说哪些是洁净的，哪些是不洁净的</w:t>
      </w:r>
      <w:ins w:id="30" w:author="jing" w:date="2021-07-05T05:46:00Z">
        <w:r w:rsidR="00172694">
          <w:rPr>
            <w:rFonts w:ascii="宋体" w:eastAsia="宋体" w:hAnsi="宋体" w:hint="eastAsia"/>
          </w:rPr>
          <w:t>，</w:t>
        </w:r>
      </w:ins>
      <w:del w:id="31" w:author="jing" w:date="2021-07-05T05:46:00Z">
        <w:r w:rsidRPr="00932484" w:rsidDel="00172694">
          <w:rPr>
            <w:rFonts w:ascii="宋体" w:eastAsia="宋体" w:hAnsi="宋体"/>
          </w:rPr>
          <w:delText>。</w:delText>
        </w:r>
      </w:del>
      <w:r w:rsidRPr="00932484">
        <w:rPr>
          <w:rFonts w:ascii="宋体" w:eastAsia="宋体" w:hAnsi="宋体"/>
        </w:rPr>
        <w:t>我们照着上帝的</w:t>
      </w:r>
      <w:r w:rsidR="00F942E1">
        <w:rPr>
          <w:rFonts w:ascii="宋体" w:eastAsia="宋体" w:hAnsi="宋体" w:hint="eastAsia"/>
        </w:rPr>
        <w:t>吩咐</w:t>
      </w:r>
      <w:r w:rsidRPr="00932484">
        <w:rPr>
          <w:rFonts w:ascii="宋体" w:eastAsia="宋体" w:hAnsi="宋体"/>
        </w:rPr>
        <w:t>生活就操练</w:t>
      </w:r>
      <w:r w:rsidR="00F942E1">
        <w:rPr>
          <w:rFonts w:ascii="宋体" w:eastAsia="宋体" w:hAnsi="宋体" w:hint="eastAsia"/>
        </w:rPr>
        <w:t>圣洁</w:t>
      </w:r>
      <w:r w:rsidRPr="00932484">
        <w:rPr>
          <w:rFonts w:ascii="宋体" w:eastAsia="宋体" w:hAnsi="宋体"/>
        </w:rPr>
        <w:t>。</w:t>
      </w:r>
    </w:p>
    <w:p w14:paraId="6EADD22A" w14:textId="6BC70C37" w:rsidR="00932484" w:rsidRPr="00932484" w:rsidRDefault="00932484" w:rsidP="00F942E1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所以这些经文的字面意思虽然已经终止，但是一个基督徒</w:t>
      </w:r>
      <w:ins w:id="32" w:author="jing" w:date="2021-07-05T05:47:00Z">
        <w:r w:rsidR="00172694">
          <w:rPr>
            <w:rFonts w:ascii="宋体" w:eastAsia="宋体" w:hAnsi="宋体" w:hint="eastAsia"/>
          </w:rPr>
          <w:t>——</w:t>
        </w:r>
      </w:ins>
      <w:r w:rsidRPr="00932484">
        <w:rPr>
          <w:rFonts w:ascii="宋体" w:eastAsia="宋体" w:hAnsi="宋体"/>
        </w:rPr>
        <w:t>神的儿女操练节制与操练</w:t>
      </w:r>
      <w:r w:rsidR="00F942E1">
        <w:rPr>
          <w:rFonts w:ascii="宋体" w:eastAsia="宋体" w:hAnsi="宋体" w:hint="eastAsia"/>
        </w:rPr>
        <w:t>圣洁</w:t>
      </w:r>
      <w:r w:rsidRPr="00932484">
        <w:rPr>
          <w:rFonts w:ascii="宋体" w:eastAsia="宋体" w:hAnsi="宋体" w:hint="eastAsia"/>
        </w:rPr>
        <w:t>的</w:t>
      </w:r>
      <w:r w:rsidRPr="00932484">
        <w:rPr>
          <w:rFonts w:ascii="宋体" w:eastAsia="宋体" w:hAnsi="宋体"/>
        </w:rPr>
        <w:t>生活是</w:t>
      </w:r>
      <w:r w:rsidR="00F942E1">
        <w:rPr>
          <w:rFonts w:ascii="宋体" w:eastAsia="宋体" w:hAnsi="宋体" w:hint="eastAsia"/>
        </w:rPr>
        <w:t>不</w:t>
      </w:r>
      <w:r w:rsidRPr="00932484">
        <w:rPr>
          <w:rFonts w:ascii="宋体" w:eastAsia="宋体" w:hAnsi="宋体"/>
        </w:rPr>
        <w:t>可少的。正如保罗在</w:t>
      </w:r>
      <w:r w:rsidR="00F942E1">
        <w:rPr>
          <w:rFonts w:ascii="宋体" w:eastAsia="宋体" w:hAnsi="宋体" w:hint="eastAsia"/>
        </w:rPr>
        <w:t>【林后</w:t>
      </w:r>
      <w:r w:rsidR="00F942E1">
        <w:rPr>
          <w:rFonts w:ascii="宋体" w:eastAsia="宋体" w:hAnsi="宋体"/>
        </w:rPr>
        <w:t>6</w:t>
      </w:r>
      <w:r w:rsidR="00F942E1">
        <w:rPr>
          <w:rFonts w:ascii="宋体" w:eastAsia="宋体" w:hAnsi="宋体" w:hint="eastAsia"/>
        </w:rPr>
        <w:t>：1</w:t>
      </w:r>
      <w:r w:rsidR="00F942E1">
        <w:rPr>
          <w:rFonts w:ascii="宋体" w:eastAsia="宋体" w:hAnsi="宋体"/>
        </w:rPr>
        <w:t>6-18</w:t>
      </w:r>
      <w:r w:rsidR="00F942E1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节所说的</w:t>
      </w:r>
      <w:r w:rsidR="00F942E1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因为我们是永生神的殿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就如神曾说</w:t>
      </w:r>
      <w:r w:rsidR="00F942E1">
        <w:rPr>
          <w:rFonts w:ascii="宋体" w:eastAsia="宋体" w:hAnsi="宋体" w:hint="eastAsia"/>
        </w:rPr>
        <w:t>：‘</w:t>
      </w:r>
      <w:r w:rsidRPr="00932484">
        <w:rPr>
          <w:rFonts w:ascii="宋体" w:eastAsia="宋体" w:hAnsi="宋体"/>
        </w:rPr>
        <w:t>我要在他们中间居住，在他们中间往来</w:t>
      </w:r>
      <w:r w:rsidR="00F942E1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我要</w:t>
      </w:r>
      <w:r w:rsidR="00F942E1">
        <w:rPr>
          <w:rFonts w:ascii="宋体" w:eastAsia="宋体" w:hAnsi="宋体" w:hint="eastAsia"/>
        </w:rPr>
        <w:t>作</w:t>
      </w:r>
      <w:r w:rsidRPr="00932484">
        <w:rPr>
          <w:rFonts w:ascii="宋体" w:eastAsia="宋体" w:hAnsi="宋体"/>
        </w:rPr>
        <w:t>他们的神，他们要作我的子民</w:t>
      </w:r>
      <w:r w:rsidR="00F942E1">
        <w:rPr>
          <w:rFonts w:ascii="宋体" w:eastAsia="宋体" w:hAnsi="宋体" w:hint="eastAsia"/>
        </w:rPr>
        <w:t>。’</w:t>
      </w:r>
      <w:r w:rsidRPr="00932484">
        <w:rPr>
          <w:rFonts w:ascii="宋体" w:eastAsia="宋体" w:hAnsi="宋体"/>
        </w:rPr>
        <w:t>又说</w:t>
      </w:r>
      <w:r w:rsidR="00F942E1">
        <w:rPr>
          <w:rFonts w:ascii="宋体" w:eastAsia="宋体" w:hAnsi="宋体" w:hint="eastAsia"/>
        </w:rPr>
        <w:t>：‘</w:t>
      </w:r>
      <w:r w:rsidRPr="00932484">
        <w:rPr>
          <w:rFonts w:ascii="宋体" w:eastAsia="宋体" w:hAnsi="宋体"/>
        </w:rPr>
        <w:t>你们务要从他们中间出来，与他们分别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不要沾不洁净的物，我就收纳你们</w:t>
      </w:r>
      <w:r w:rsidR="00F942E1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我要作你们的父，你们要</w:t>
      </w:r>
      <w:r w:rsidR="00F942E1">
        <w:rPr>
          <w:rFonts w:ascii="宋体" w:eastAsia="宋体" w:hAnsi="宋体" w:hint="eastAsia"/>
        </w:rPr>
        <w:t>作</w:t>
      </w:r>
      <w:r w:rsidRPr="00932484">
        <w:rPr>
          <w:rFonts w:ascii="宋体" w:eastAsia="宋体" w:hAnsi="宋体"/>
        </w:rPr>
        <w:t>我的儿女，这是全能的主说的。</w:t>
      </w:r>
      <w:r w:rsidR="00F942E1">
        <w:rPr>
          <w:rFonts w:ascii="宋体" w:eastAsia="宋体" w:hAnsi="宋体" w:hint="eastAsia"/>
        </w:rPr>
        <w:t>’”</w:t>
      </w:r>
    </w:p>
    <w:p w14:paraId="1D649430" w14:textId="0BBA7302" w:rsidR="00F942E1" w:rsidRDefault="00932484" w:rsidP="00F942E1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为此，我们虽然在饮食</w:t>
      </w:r>
      <w:r w:rsidR="00F942E1">
        <w:rPr>
          <w:rFonts w:ascii="宋体" w:eastAsia="宋体" w:hAnsi="宋体" w:hint="eastAsia"/>
        </w:rPr>
        <w:t>条例</w:t>
      </w:r>
      <w:r w:rsidRPr="00932484">
        <w:rPr>
          <w:rFonts w:ascii="宋体" w:eastAsia="宋体" w:hAnsi="宋体"/>
        </w:rPr>
        <w:t>上不再守旧约的这些有关饮食方面的律法的条例，但是我们应当在这个世界当中</w:t>
      </w:r>
      <w:r w:rsidR="00F942E1">
        <w:rPr>
          <w:rFonts w:ascii="宋体" w:eastAsia="宋体" w:hAnsi="宋体" w:hint="eastAsia"/>
        </w:rPr>
        <w:t>过</w:t>
      </w:r>
      <w:r w:rsidRPr="00932484">
        <w:rPr>
          <w:rFonts w:ascii="宋体" w:eastAsia="宋体" w:hAnsi="宋体"/>
        </w:rPr>
        <w:t>与不</w:t>
      </w:r>
      <w:r w:rsidR="00F942E1">
        <w:rPr>
          <w:rFonts w:ascii="宋体" w:eastAsia="宋体" w:hAnsi="宋体" w:hint="eastAsia"/>
        </w:rPr>
        <w:t>信</w:t>
      </w:r>
      <w:r w:rsidRPr="00932484">
        <w:rPr>
          <w:rFonts w:ascii="宋体" w:eastAsia="宋体" w:hAnsi="宋体"/>
        </w:rPr>
        <w:t>的外邦人分别为圣的生活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应当在我们的生活中</w:t>
      </w:r>
      <w:r w:rsidR="00F942E1">
        <w:rPr>
          <w:rFonts w:ascii="宋体" w:eastAsia="宋体" w:hAnsi="宋体" w:hint="eastAsia"/>
        </w:rPr>
        <w:t>使</w:t>
      </w:r>
      <w:r w:rsidRPr="00932484">
        <w:rPr>
          <w:rFonts w:ascii="宋体" w:eastAsia="宋体" w:hAnsi="宋体"/>
        </w:rPr>
        <w:t>外邦人能够清楚</w:t>
      </w:r>
      <w:ins w:id="33" w:author="jing" w:date="2021-07-05T05:48:00Z">
        <w:r w:rsidR="00172694">
          <w:rPr>
            <w:rFonts w:ascii="宋体" w:eastAsia="宋体" w:hAnsi="宋体" w:hint="eastAsia"/>
          </w:rPr>
          <w:t>地</w:t>
        </w:r>
      </w:ins>
      <w:del w:id="34" w:author="jing" w:date="2021-07-05T05:48:00Z">
        <w:r w:rsidRPr="00932484" w:rsidDel="00172694">
          <w:rPr>
            <w:rFonts w:ascii="宋体" w:eastAsia="宋体" w:hAnsi="宋体"/>
          </w:rPr>
          <w:delText>的</w:delText>
        </w:r>
      </w:del>
      <w:r w:rsidRPr="00932484">
        <w:rPr>
          <w:rFonts w:ascii="宋体" w:eastAsia="宋体" w:hAnsi="宋体"/>
        </w:rPr>
        <w:t>看得出，我们乃是与他们不同的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被基督救赎的</w:t>
      </w:r>
      <w:r w:rsidR="00F942E1">
        <w:rPr>
          <w:rFonts w:ascii="宋体" w:eastAsia="宋体" w:hAnsi="宋体" w:hint="eastAsia"/>
        </w:rPr>
        <w:t>，行公义，</w:t>
      </w:r>
      <w:r w:rsidRPr="00932484">
        <w:rPr>
          <w:rFonts w:ascii="宋体" w:eastAsia="宋体" w:hAnsi="宋体"/>
        </w:rPr>
        <w:t>好怜悯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与神同行的圣洁生活，才是一个基督徒的标记。</w:t>
      </w:r>
    </w:p>
    <w:p w14:paraId="3695C3E3" w14:textId="75A5D81F" w:rsidR="00F942E1" w:rsidRDefault="00932484" w:rsidP="00F942E1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正如主耶稣在</w:t>
      </w:r>
      <w:r w:rsidR="00F942E1">
        <w:rPr>
          <w:rFonts w:ascii="宋体" w:eastAsia="宋体" w:hAnsi="宋体" w:hint="eastAsia"/>
        </w:rPr>
        <w:t>【约1</w:t>
      </w:r>
      <w:r w:rsidR="00F942E1">
        <w:rPr>
          <w:rFonts w:ascii="宋体" w:eastAsia="宋体" w:hAnsi="宋体"/>
        </w:rPr>
        <w:t>3</w:t>
      </w:r>
      <w:r w:rsidR="00F942E1">
        <w:rPr>
          <w:rFonts w:ascii="宋体" w:eastAsia="宋体" w:hAnsi="宋体" w:hint="eastAsia"/>
        </w:rPr>
        <w:t>：3</w:t>
      </w:r>
      <w:r w:rsidR="00F942E1">
        <w:rPr>
          <w:rFonts w:ascii="宋体" w:eastAsia="宋体" w:hAnsi="宋体"/>
        </w:rPr>
        <w:t>5</w:t>
      </w:r>
      <w:r w:rsidR="00F942E1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所说的</w:t>
      </w:r>
      <w:r w:rsidR="00F942E1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你们若有彼此相爱的心，众人因此就认出你们是我的门徒了。</w:t>
      </w:r>
      <w:r w:rsidR="00F942E1">
        <w:rPr>
          <w:rFonts w:ascii="宋体" w:eastAsia="宋体" w:hAnsi="宋体" w:hint="eastAsia"/>
        </w:rPr>
        <w:t>”</w:t>
      </w:r>
      <w:r w:rsidRPr="00932484">
        <w:rPr>
          <w:rFonts w:ascii="宋体" w:eastAsia="宋体" w:hAnsi="宋体"/>
        </w:rPr>
        <w:t>因此，保罗在</w:t>
      </w:r>
      <w:r w:rsidR="00F942E1">
        <w:rPr>
          <w:rFonts w:ascii="宋体" w:eastAsia="宋体" w:hAnsi="宋体" w:hint="eastAsia"/>
        </w:rPr>
        <w:t>【林后7：1】</w:t>
      </w:r>
      <w:r w:rsidRPr="00932484">
        <w:rPr>
          <w:rFonts w:ascii="宋体" w:eastAsia="宋体" w:hAnsi="宋体"/>
        </w:rPr>
        <w:t>就</w:t>
      </w:r>
      <w:r w:rsidR="00F942E1">
        <w:rPr>
          <w:rFonts w:ascii="宋体" w:eastAsia="宋体" w:hAnsi="宋体" w:hint="eastAsia"/>
        </w:rPr>
        <w:t>劝勉</w:t>
      </w:r>
      <w:r w:rsidRPr="00932484">
        <w:rPr>
          <w:rFonts w:ascii="宋体" w:eastAsia="宋体" w:hAnsi="宋体"/>
        </w:rPr>
        <w:t>我们说</w:t>
      </w:r>
      <w:r w:rsidR="00F942E1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亲爱的弟兄啊，我们既有这等应许，就当洁净自己，除去身体</w:t>
      </w:r>
      <w:r w:rsidR="00F942E1">
        <w:rPr>
          <w:rFonts w:ascii="宋体" w:eastAsia="宋体" w:hAnsi="宋体" w:hint="eastAsia"/>
        </w:rPr>
        <w:t>、</w:t>
      </w:r>
      <w:r w:rsidRPr="00932484">
        <w:rPr>
          <w:rFonts w:ascii="宋体" w:eastAsia="宋体" w:hAnsi="宋体"/>
        </w:rPr>
        <w:t>灵魂一切的污秽，敬畏神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得以成圣。</w:t>
      </w:r>
      <w:r w:rsidR="00F942E1">
        <w:rPr>
          <w:rFonts w:ascii="宋体" w:eastAsia="宋体" w:hAnsi="宋体" w:hint="eastAsia"/>
        </w:rPr>
        <w:t>”</w:t>
      </w:r>
      <w:r w:rsidRPr="00932484">
        <w:rPr>
          <w:rFonts w:ascii="宋体" w:eastAsia="宋体" w:hAnsi="宋体"/>
        </w:rPr>
        <w:t>所以基督徒能够过彼此相爱的成圣生活，以显出我们是主的门徒，</w:t>
      </w:r>
      <w:ins w:id="35" w:author="jing" w:date="2021-07-05T05:48:00Z">
        <w:r w:rsidR="00172694">
          <w:rPr>
            <w:rFonts w:ascii="宋体" w:eastAsia="宋体" w:hAnsi="宋体" w:hint="eastAsia"/>
          </w:rPr>
          <w:t>是</w:t>
        </w:r>
      </w:ins>
      <w:del w:id="36" w:author="jing" w:date="2021-07-05T05:48:00Z">
        <w:r w:rsidRPr="00932484" w:rsidDel="00172694">
          <w:rPr>
            <w:rFonts w:ascii="宋体" w:eastAsia="宋体" w:hAnsi="宋体"/>
          </w:rPr>
          <w:delText>使</w:delText>
        </w:r>
      </w:del>
      <w:r w:rsidRPr="00932484">
        <w:rPr>
          <w:rFonts w:ascii="宋体" w:eastAsia="宋体" w:hAnsi="宋体"/>
        </w:rPr>
        <w:t>上帝把我们从这世界中分别出来的一群子民。</w:t>
      </w:r>
    </w:p>
    <w:p w14:paraId="2A88BC20" w14:textId="1CBAFBD7" w:rsidR="00932484" w:rsidRPr="00932484" w:rsidRDefault="00932484" w:rsidP="00932484">
      <w:pPr>
        <w:rPr>
          <w:rFonts w:ascii="宋体" w:eastAsia="宋体" w:hAnsi="宋体"/>
        </w:rPr>
      </w:pPr>
      <w:r w:rsidRPr="00F942E1">
        <w:rPr>
          <w:rFonts w:ascii="宋体" w:eastAsia="宋体" w:hAnsi="宋体"/>
          <w:b/>
          <w:bCs/>
        </w:rPr>
        <w:t>第三点</w:t>
      </w:r>
      <w:r w:rsidRPr="00932484">
        <w:rPr>
          <w:rFonts w:ascii="宋体" w:eastAsia="宋体" w:hAnsi="宋体"/>
        </w:rPr>
        <w:t>也就是22</w:t>
      </w:r>
      <w:r w:rsidR="00F942E1">
        <w:rPr>
          <w:rFonts w:ascii="宋体" w:eastAsia="宋体" w:hAnsi="宋体" w:hint="eastAsia"/>
        </w:rPr>
        <w:t>-</w:t>
      </w:r>
      <w:r w:rsidRPr="00932484">
        <w:rPr>
          <w:rFonts w:ascii="宋体" w:eastAsia="宋体" w:hAnsi="宋体"/>
        </w:rPr>
        <w:t>29节，论到有关</w:t>
      </w:r>
      <w:ins w:id="37" w:author="jing" w:date="2021-07-05T05:49:00Z">
        <w:r w:rsidR="00172694">
          <w:rPr>
            <w:rFonts w:ascii="宋体" w:eastAsia="宋体" w:hAnsi="宋体" w:hint="eastAsia"/>
          </w:rPr>
          <w:t>“</w:t>
        </w:r>
      </w:ins>
      <w:r w:rsidR="00F942E1">
        <w:rPr>
          <w:rFonts w:ascii="宋体" w:eastAsia="宋体" w:hAnsi="宋体" w:hint="eastAsia"/>
        </w:rPr>
        <w:t>十一</w:t>
      </w:r>
      <w:ins w:id="38" w:author="jing" w:date="2021-07-05T05:49:00Z">
        <w:r w:rsidR="00172694">
          <w:rPr>
            <w:rFonts w:ascii="宋体" w:eastAsia="宋体" w:hAnsi="宋体" w:hint="eastAsia"/>
          </w:rPr>
          <w:t>”</w:t>
        </w:r>
      </w:ins>
      <w:r w:rsidRPr="00932484">
        <w:rPr>
          <w:rFonts w:ascii="宋体" w:eastAsia="宋体" w:hAnsi="宋体"/>
        </w:rPr>
        <w:t>的条例</w:t>
      </w:r>
      <w:r w:rsidR="00F942E1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论到</w:t>
      </w:r>
      <w:ins w:id="39" w:author="jing" w:date="2021-07-05T05:49:00Z">
        <w:r w:rsidR="00172694">
          <w:rPr>
            <w:rFonts w:ascii="宋体" w:eastAsia="宋体" w:hAnsi="宋体" w:hint="eastAsia"/>
          </w:rPr>
          <w:t>“</w:t>
        </w:r>
      </w:ins>
      <w:r w:rsidRPr="00932484">
        <w:rPr>
          <w:rFonts w:ascii="宋体" w:eastAsia="宋体" w:hAnsi="宋体"/>
        </w:rPr>
        <w:t>十一</w:t>
      </w:r>
      <w:ins w:id="40" w:author="jing" w:date="2021-07-05T05:49:00Z">
        <w:r w:rsidR="00172694">
          <w:rPr>
            <w:rFonts w:ascii="宋体" w:eastAsia="宋体" w:hAnsi="宋体" w:hint="eastAsia"/>
          </w:rPr>
          <w:t>”</w:t>
        </w:r>
      </w:ins>
      <w:r w:rsidRPr="00932484">
        <w:rPr>
          <w:rFonts w:ascii="宋体" w:eastAsia="宋体" w:hAnsi="宋体"/>
        </w:rPr>
        <w:t>，在律法书中讲到了三种</w:t>
      </w:r>
      <w:ins w:id="41" w:author="jing" w:date="2021-07-05T05:49:00Z">
        <w:r w:rsidR="00D72FD3">
          <w:rPr>
            <w:rFonts w:ascii="宋体" w:eastAsia="宋体" w:hAnsi="宋体" w:hint="eastAsia"/>
          </w:rPr>
          <w:t>“</w:t>
        </w:r>
      </w:ins>
      <w:r w:rsidR="00F942E1">
        <w:rPr>
          <w:rFonts w:ascii="宋体" w:eastAsia="宋体" w:hAnsi="宋体" w:hint="eastAsia"/>
        </w:rPr>
        <w:t>十一</w:t>
      </w:r>
      <w:ins w:id="42" w:author="jing" w:date="2021-07-05T05:49:00Z">
        <w:r w:rsidR="00D72FD3">
          <w:rPr>
            <w:rFonts w:ascii="宋体" w:eastAsia="宋体" w:hAnsi="宋体" w:hint="eastAsia"/>
          </w:rPr>
          <w:t>”</w:t>
        </w:r>
      </w:ins>
      <w:r w:rsidRPr="00932484">
        <w:rPr>
          <w:rFonts w:ascii="宋体" w:eastAsia="宋体" w:hAnsi="宋体"/>
        </w:rPr>
        <w:t>。不管是哪一种</w:t>
      </w:r>
      <w:ins w:id="43" w:author="jing" w:date="2021-07-05T05:49:00Z">
        <w:r w:rsidR="00D72FD3">
          <w:rPr>
            <w:rFonts w:ascii="宋体" w:eastAsia="宋体" w:hAnsi="宋体" w:hint="eastAsia"/>
          </w:rPr>
          <w:t>“</w:t>
        </w:r>
      </w:ins>
      <w:r w:rsidR="00F942E1">
        <w:rPr>
          <w:rFonts w:ascii="宋体" w:eastAsia="宋体" w:hAnsi="宋体" w:hint="eastAsia"/>
        </w:rPr>
        <w:t>十一</w:t>
      </w:r>
      <w:ins w:id="44" w:author="jing" w:date="2021-07-05T05:49:00Z">
        <w:r w:rsidR="00D72FD3">
          <w:rPr>
            <w:rFonts w:ascii="宋体" w:eastAsia="宋体" w:hAnsi="宋体" w:hint="eastAsia"/>
          </w:rPr>
          <w:t>”</w:t>
        </w:r>
      </w:ins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其实都是论</w:t>
      </w:r>
      <w:r w:rsidR="00F942E1">
        <w:rPr>
          <w:rFonts w:ascii="宋体" w:eastAsia="宋体" w:hAnsi="宋体" w:hint="eastAsia"/>
        </w:rPr>
        <w:t>到</w:t>
      </w:r>
      <w:r w:rsidRPr="00932484">
        <w:rPr>
          <w:rFonts w:ascii="宋体" w:eastAsia="宋体" w:hAnsi="宋体"/>
        </w:rPr>
        <w:t>奉献。</w:t>
      </w:r>
    </w:p>
    <w:p w14:paraId="5AA5D73D" w14:textId="77777777" w:rsidR="00932484" w:rsidRPr="00932484" w:rsidRDefault="00932484" w:rsidP="00F942E1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在</w:t>
      </w:r>
      <w:r w:rsidR="00F942E1">
        <w:rPr>
          <w:rFonts w:ascii="宋体" w:eastAsia="宋体" w:hAnsi="宋体" w:hint="eastAsia"/>
        </w:rPr>
        <w:t>【太2</w:t>
      </w:r>
      <w:r w:rsidR="00F942E1">
        <w:rPr>
          <w:rFonts w:ascii="宋体" w:eastAsia="宋体" w:hAnsi="宋体"/>
        </w:rPr>
        <w:t>3</w:t>
      </w:r>
      <w:r w:rsidR="00F942E1">
        <w:rPr>
          <w:rFonts w:ascii="宋体" w:eastAsia="宋体" w:hAnsi="宋体" w:hint="eastAsia"/>
        </w:rPr>
        <w:t>：2</w:t>
      </w:r>
      <w:r w:rsidR="00F942E1">
        <w:rPr>
          <w:rFonts w:ascii="宋体" w:eastAsia="宋体" w:hAnsi="宋体"/>
        </w:rPr>
        <w:t>3</w:t>
      </w:r>
      <w:r w:rsidR="00F942E1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，也就是主耶稣在责备法利赛人的时候说到的一句话，</w:t>
      </w:r>
      <w:r w:rsidR="00F942E1">
        <w:rPr>
          <w:rFonts w:ascii="宋体" w:eastAsia="宋体" w:hAnsi="宋体" w:hint="eastAsia"/>
        </w:rPr>
        <w:t>祂</w:t>
      </w:r>
      <w:r w:rsidRPr="00932484">
        <w:rPr>
          <w:rFonts w:ascii="宋体" w:eastAsia="宋体" w:hAnsi="宋体"/>
        </w:rPr>
        <w:t>说</w:t>
      </w:r>
      <w:r w:rsidR="00F942E1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你们这假冒为善的文士和法利赛人有祸了，因为你们将薄荷、茴香、芹菜献上十分之一，那律法上更重要的</w:t>
      </w:r>
      <w:r w:rsidR="00F942E1">
        <w:rPr>
          <w:rFonts w:ascii="宋体" w:eastAsia="宋体" w:hAnsi="宋体" w:hint="eastAsia"/>
        </w:rPr>
        <w:t>事，</w:t>
      </w:r>
      <w:r w:rsidRPr="00932484">
        <w:rPr>
          <w:rFonts w:ascii="宋体" w:eastAsia="宋体" w:hAnsi="宋体"/>
        </w:rPr>
        <w:t>就是公</w:t>
      </w:r>
      <w:r w:rsidR="00F942E1">
        <w:rPr>
          <w:rFonts w:ascii="宋体" w:eastAsia="宋体" w:hAnsi="宋体" w:hint="eastAsia"/>
        </w:rPr>
        <w:t>义、</w:t>
      </w:r>
      <w:r w:rsidRPr="00932484">
        <w:rPr>
          <w:rFonts w:ascii="宋体" w:eastAsia="宋体" w:hAnsi="宋体"/>
        </w:rPr>
        <w:t>怜悯</w:t>
      </w:r>
      <w:r w:rsidR="00F942E1">
        <w:rPr>
          <w:rFonts w:ascii="宋体" w:eastAsia="宋体" w:hAnsi="宋体" w:hint="eastAsia"/>
        </w:rPr>
        <w:t>、</w:t>
      </w:r>
      <w:r w:rsidRPr="00932484">
        <w:rPr>
          <w:rFonts w:ascii="宋体" w:eastAsia="宋体" w:hAnsi="宋体"/>
        </w:rPr>
        <w:t>信实反倒不行了。这更重要的</w:t>
      </w:r>
      <w:r w:rsidR="00F942E1">
        <w:rPr>
          <w:rFonts w:ascii="宋体" w:eastAsia="宋体" w:hAnsi="宋体" w:hint="eastAsia"/>
        </w:rPr>
        <w:t>是</w:t>
      </w:r>
      <w:r w:rsidRPr="00932484">
        <w:rPr>
          <w:rFonts w:ascii="宋体" w:eastAsia="宋体" w:hAnsi="宋体"/>
        </w:rPr>
        <w:t>你们当行的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那也是不可不行的。</w:t>
      </w:r>
      <w:r w:rsidR="00F942E1">
        <w:rPr>
          <w:rFonts w:ascii="宋体" w:eastAsia="宋体" w:hAnsi="宋体" w:hint="eastAsia"/>
        </w:rPr>
        <w:t>”</w:t>
      </w:r>
      <w:r w:rsidRPr="00932484">
        <w:rPr>
          <w:rFonts w:ascii="宋体" w:eastAsia="宋体" w:hAnsi="宋体"/>
        </w:rPr>
        <w:t>从这节经文中，我们就看到上帝</w:t>
      </w:r>
      <w:r w:rsidR="00F942E1">
        <w:rPr>
          <w:rFonts w:ascii="宋体" w:eastAsia="宋体" w:hAnsi="宋体" w:hint="eastAsia"/>
        </w:rPr>
        <w:t>吩咐</w:t>
      </w:r>
      <w:r w:rsidRPr="00932484">
        <w:rPr>
          <w:rFonts w:ascii="宋体" w:eastAsia="宋体" w:hAnsi="宋体"/>
        </w:rPr>
        <w:t>人</w:t>
      </w:r>
      <w:r w:rsidR="00F942E1">
        <w:rPr>
          <w:rFonts w:ascii="宋体" w:eastAsia="宋体" w:hAnsi="宋体" w:hint="eastAsia"/>
        </w:rPr>
        <w:t>纳</w:t>
      </w:r>
      <w:r w:rsidRPr="00932484">
        <w:rPr>
          <w:rFonts w:ascii="宋体" w:eastAsia="宋体" w:hAnsi="宋体"/>
        </w:rPr>
        <w:t>十一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不论是哪一种的十一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有一个宗旨，那就是上帝借着这一些礼仪方面的</w:t>
      </w:r>
      <w:r w:rsidR="00F942E1">
        <w:rPr>
          <w:rFonts w:ascii="宋体" w:eastAsia="宋体" w:hAnsi="宋体" w:hint="eastAsia"/>
        </w:rPr>
        <w:t>律法</w:t>
      </w:r>
      <w:r w:rsidRPr="00932484">
        <w:rPr>
          <w:rFonts w:ascii="宋体" w:eastAsia="宋体" w:hAnsi="宋体"/>
        </w:rPr>
        <w:t>，为的是让神的百姓学习公义、怜悯、信实。如果没有公义、怜悯</w:t>
      </w:r>
      <w:r w:rsidR="00F942E1">
        <w:rPr>
          <w:rFonts w:ascii="宋体" w:eastAsia="宋体" w:hAnsi="宋体" w:hint="eastAsia"/>
        </w:rPr>
        <w:t>、</w:t>
      </w:r>
      <w:r w:rsidRPr="00932484">
        <w:rPr>
          <w:rFonts w:ascii="宋体" w:eastAsia="宋体" w:hAnsi="宋体"/>
        </w:rPr>
        <w:t>信实的心，</w:t>
      </w:r>
      <w:r w:rsidR="00F942E1">
        <w:rPr>
          <w:rFonts w:ascii="宋体" w:eastAsia="宋体" w:hAnsi="宋体" w:hint="eastAsia"/>
        </w:rPr>
        <w:t>仅仅</w:t>
      </w:r>
      <w:r w:rsidRPr="00932484">
        <w:rPr>
          <w:rFonts w:ascii="宋体" w:eastAsia="宋体" w:hAnsi="宋体"/>
        </w:rPr>
        <w:t>是守这些律法的字句，那就毫无意义。</w:t>
      </w:r>
    </w:p>
    <w:p w14:paraId="273F212B" w14:textId="28BD992D" w:rsidR="00F942E1" w:rsidRDefault="00932484" w:rsidP="00F942E1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如果因着神的救赎，我们与神的性情有份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带着被圣灵重生的那基督的生命</w:t>
      </w:r>
      <w:r w:rsidR="00F942E1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就是公</w:t>
      </w:r>
      <w:r w:rsidR="00F942E1">
        <w:rPr>
          <w:rFonts w:ascii="宋体" w:eastAsia="宋体" w:hAnsi="宋体" w:hint="eastAsia"/>
        </w:rPr>
        <w:t>义、信实、</w:t>
      </w:r>
      <w:r w:rsidRPr="00932484">
        <w:rPr>
          <w:rFonts w:ascii="宋体" w:eastAsia="宋体" w:hAnsi="宋体"/>
        </w:rPr>
        <w:t>怜悯的这样的心行在上帝的律法中，那就是在把基督</w:t>
      </w:r>
      <w:ins w:id="45" w:author="jing" w:date="2021-07-05T05:51:00Z">
        <w:r w:rsidR="00D72FD3">
          <w:rPr>
            <w:rFonts w:ascii="宋体" w:eastAsia="宋体" w:hAnsi="宋体" w:hint="eastAsia"/>
          </w:rPr>
          <w:t>那</w:t>
        </w:r>
      </w:ins>
      <w:r w:rsidRPr="00932484">
        <w:rPr>
          <w:rFonts w:ascii="宋体" w:eastAsia="宋体" w:hAnsi="宋体"/>
        </w:rPr>
        <w:t>生命的道在生活中表明出来。</w:t>
      </w:r>
    </w:p>
    <w:p w14:paraId="3BE83893" w14:textId="77777777" w:rsidR="000D1E0B" w:rsidRDefault="00F942E1" w:rsidP="00F942E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【申1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2-29</w:t>
      </w:r>
      <w:r>
        <w:rPr>
          <w:rFonts w:ascii="宋体" w:eastAsia="宋体" w:hAnsi="宋体" w:hint="eastAsia"/>
        </w:rPr>
        <w:t>】</w:t>
      </w:r>
      <w:r w:rsidR="00932484" w:rsidRPr="00932484">
        <w:rPr>
          <w:rFonts w:ascii="宋体" w:eastAsia="宋体" w:hAnsi="宋体"/>
        </w:rPr>
        <w:t>其实就是</w:t>
      </w:r>
      <w:r w:rsidR="000D1E0B">
        <w:rPr>
          <w:rFonts w:ascii="宋体" w:eastAsia="宋体" w:hAnsi="宋体" w:hint="eastAsia"/>
        </w:rPr>
        <w:t>叫</w:t>
      </w:r>
      <w:r w:rsidR="00932484" w:rsidRPr="00932484">
        <w:rPr>
          <w:rFonts w:ascii="宋体" w:eastAsia="宋体" w:hAnsi="宋体"/>
        </w:rPr>
        <w:t>我们</w:t>
      </w:r>
      <w:r w:rsidR="000D1E0B">
        <w:rPr>
          <w:rFonts w:ascii="宋体" w:eastAsia="宋体" w:hAnsi="宋体" w:hint="eastAsia"/>
        </w:rPr>
        <w:t>在</w:t>
      </w:r>
      <w:r w:rsidR="00932484" w:rsidRPr="00932484">
        <w:rPr>
          <w:rFonts w:ascii="宋体" w:eastAsia="宋体" w:hAnsi="宋体"/>
        </w:rPr>
        <w:t>生活中学习公</w:t>
      </w:r>
      <w:r>
        <w:rPr>
          <w:rFonts w:ascii="宋体" w:eastAsia="宋体" w:hAnsi="宋体" w:hint="eastAsia"/>
        </w:rPr>
        <w:t>义、信实</w:t>
      </w:r>
      <w:del w:id="46" w:author="jing" w:date="2021-07-05T05:51:00Z">
        <w:r w:rsidDel="00D72FD3">
          <w:rPr>
            <w:rFonts w:ascii="宋体" w:eastAsia="宋体" w:hAnsi="宋体" w:hint="eastAsia"/>
          </w:rPr>
          <w:delText>、</w:delText>
        </w:r>
      </w:del>
      <w:r w:rsidR="00932484" w:rsidRPr="00932484">
        <w:rPr>
          <w:rFonts w:ascii="宋体" w:eastAsia="宋体" w:hAnsi="宋体"/>
        </w:rPr>
        <w:t>和怜悯</w:t>
      </w:r>
      <w:r>
        <w:rPr>
          <w:rFonts w:ascii="宋体" w:eastAsia="宋体" w:hAnsi="宋体" w:hint="eastAsia"/>
        </w:rPr>
        <w:t>，</w:t>
      </w:r>
      <w:r w:rsidR="00932484" w:rsidRPr="00932484">
        <w:rPr>
          <w:rFonts w:ascii="宋体" w:eastAsia="宋体" w:hAnsi="宋体"/>
        </w:rPr>
        <w:t>正如神在</w:t>
      </w:r>
      <w:r w:rsidR="000D1E0B">
        <w:rPr>
          <w:rFonts w:ascii="宋体" w:eastAsia="宋体" w:hAnsi="宋体" w:hint="eastAsia"/>
        </w:rPr>
        <w:t>【申1</w:t>
      </w:r>
      <w:r w:rsidR="000D1E0B">
        <w:rPr>
          <w:rFonts w:ascii="宋体" w:eastAsia="宋体" w:hAnsi="宋体"/>
        </w:rPr>
        <w:t>4</w:t>
      </w:r>
      <w:r w:rsidR="000D1E0B">
        <w:rPr>
          <w:rFonts w:ascii="宋体" w:eastAsia="宋体" w:hAnsi="宋体" w:hint="eastAsia"/>
        </w:rPr>
        <w:t>：2</w:t>
      </w:r>
      <w:r w:rsidR="000D1E0B">
        <w:rPr>
          <w:rFonts w:ascii="宋体" w:eastAsia="宋体" w:hAnsi="宋体"/>
        </w:rPr>
        <w:t>3</w:t>
      </w:r>
      <w:r w:rsidR="000D1E0B">
        <w:rPr>
          <w:rFonts w:ascii="宋体" w:eastAsia="宋体" w:hAnsi="宋体" w:hint="eastAsia"/>
        </w:rPr>
        <w:t>】</w:t>
      </w:r>
      <w:r w:rsidR="00932484" w:rsidRPr="00932484">
        <w:rPr>
          <w:rFonts w:ascii="宋体" w:eastAsia="宋体" w:hAnsi="宋体"/>
        </w:rPr>
        <w:t>所说的</w:t>
      </w:r>
      <w:r w:rsidR="000D1E0B">
        <w:rPr>
          <w:rFonts w:ascii="宋体" w:eastAsia="宋体" w:hAnsi="宋体" w:hint="eastAsia"/>
        </w:rPr>
        <w:t>：“</w:t>
      </w:r>
      <w:r w:rsidR="00932484" w:rsidRPr="00932484">
        <w:rPr>
          <w:rFonts w:ascii="宋体" w:eastAsia="宋体" w:hAnsi="宋体"/>
        </w:rPr>
        <w:t>又要把你的五谷、新酒和油的十分之一，并牛群羊群中头生的</w:t>
      </w:r>
      <w:r w:rsidR="000D1E0B">
        <w:rPr>
          <w:rFonts w:ascii="宋体" w:eastAsia="宋体" w:hAnsi="宋体" w:hint="eastAsia"/>
        </w:rPr>
        <w:t>，</w:t>
      </w:r>
      <w:r w:rsidR="00932484" w:rsidRPr="00932484">
        <w:rPr>
          <w:rFonts w:ascii="宋体" w:eastAsia="宋体" w:hAnsi="宋体"/>
        </w:rPr>
        <w:t>吃在耶和华你神面前</w:t>
      </w:r>
      <w:r w:rsidR="000D1E0B">
        <w:rPr>
          <w:rFonts w:ascii="宋体" w:eastAsia="宋体" w:hAnsi="宋体" w:hint="eastAsia"/>
        </w:rPr>
        <w:t>。”</w:t>
      </w:r>
      <w:r w:rsidR="00932484" w:rsidRPr="00932484">
        <w:rPr>
          <w:rFonts w:ascii="宋体" w:eastAsia="宋体" w:hAnsi="宋体"/>
        </w:rPr>
        <w:t>后面说</w:t>
      </w:r>
      <w:r w:rsidR="000D1E0B">
        <w:rPr>
          <w:rFonts w:ascii="宋体" w:eastAsia="宋体" w:hAnsi="宋体" w:hint="eastAsia"/>
        </w:rPr>
        <w:t>：“</w:t>
      </w:r>
      <w:r w:rsidR="00932484" w:rsidRPr="00932484">
        <w:rPr>
          <w:rFonts w:ascii="宋体" w:eastAsia="宋体" w:hAnsi="宋体"/>
        </w:rPr>
        <w:t>就是他所选择要立为他名的居所</w:t>
      </w:r>
      <w:r w:rsidR="000D1E0B">
        <w:rPr>
          <w:rFonts w:ascii="宋体" w:eastAsia="宋体" w:hAnsi="宋体" w:hint="eastAsia"/>
        </w:rPr>
        <w:t>。</w:t>
      </w:r>
      <w:r w:rsidR="00932484" w:rsidRPr="00932484">
        <w:rPr>
          <w:rFonts w:ascii="宋体" w:eastAsia="宋体" w:hAnsi="宋体"/>
        </w:rPr>
        <w:t>这样</w:t>
      </w:r>
      <w:r w:rsidR="000D1E0B">
        <w:rPr>
          <w:rFonts w:ascii="宋体" w:eastAsia="宋体" w:hAnsi="宋体" w:hint="eastAsia"/>
        </w:rPr>
        <w:t>，</w:t>
      </w:r>
      <w:r w:rsidR="00932484" w:rsidRPr="00932484">
        <w:rPr>
          <w:rFonts w:ascii="宋体" w:eastAsia="宋体" w:hAnsi="宋体"/>
        </w:rPr>
        <w:t>你可以学习时常敬畏耶和华你的</w:t>
      </w:r>
      <w:r w:rsidR="00932484" w:rsidRPr="00932484">
        <w:rPr>
          <w:rFonts w:ascii="宋体" w:eastAsia="宋体" w:hAnsi="宋体"/>
        </w:rPr>
        <w:lastRenderedPageBreak/>
        <w:t>神。</w:t>
      </w:r>
      <w:r w:rsidR="000D1E0B">
        <w:rPr>
          <w:rFonts w:ascii="宋体" w:eastAsia="宋体" w:hAnsi="宋体" w:hint="eastAsia"/>
        </w:rPr>
        <w:t>”</w:t>
      </w:r>
    </w:p>
    <w:p w14:paraId="56CF43F4" w14:textId="77777777" w:rsidR="000D1E0B" w:rsidRDefault="00932484" w:rsidP="000D1E0B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原来上帝</w:t>
      </w:r>
      <w:r w:rsidR="000D1E0B">
        <w:rPr>
          <w:rFonts w:ascii="宋体" w:eastAsia="宋体" w:hAnsi="宋体" w:hint="eastAsia"/>
        </w:rPr>
        <w:t>吩咐祂</w:t>
      </w:r>
      <w:r w:rsidRPr="00932484">
        <w:rPr>
          <w:rFonts w:ascii="宋体" w:eastAsia="宋体" w:hAnsi="宋体"/>
        </w:rPr>
        <w:t>的百姓</w:t>
      </w:r>
      <w:r w:rsidR="000D1E0B">
        <w:rPr>
          <w:rFonts w:ascii="宋体" w:eastAsia="宋体" w:hAnsi="宋体" w:hint="eastAsia"/>
        </w:rPr>
        <w:t>纳十一，为</w:t>
      </w:r>
      <w:r w:rsidRPr="00932484">
        <w:rPr>
          <w:rFonts w:ascii="宋体" w:eastAsia="宋体" w:hAnsi="宋体"/>
        </w:rPr>
        <w:t>的是让我们学习时常敬畏耶和华我们的神。如果我们不能够借着上帝所吩咐的各项礼仪的条例学习敬畏耶和华，那</w:t>
      </w:r>
      <w:r w:rsidR="000D1E0B">
        <w:rPr>
          <w:rFonts w:ascii="宋体" w:eastAsia="宋体" w:hAnsi="宋体" w:hint="eastAsia"/>
        </w:rPr>
        <w:t>读</w:t>
      </w:r>
      <w:r w:rsidRPr="00932484">
        <w:rPr>
          <w:rFonts w:ascii="宋体" w:eastAsia="宋体" w:hAnsi="宋体"/>
        </w:rPr>
        <w:t>这些圣经，其实我们就什么也没有学到。</w:t>
      </w:r>
    </w:p>
    <w:p w14:paraId="686EDEB3" w14:textId="77777777" w:rsidR="000D1E0B" w:rsidRDefault="00932484" w:rsidP="000D1E0B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那如何敬畏耶和华呢？就是</w:t>
      </w:r>
      <w:r w:rsidR="000D1E0B">
        <w:rPr>
          <w:rFonts w:ascii="宋体" w:eastAsia="宋体" w:hAnsi="宋体" w:hint="eastAsia"/>
        </w:rPr>
        <w:t>【太2</w:t>
      </w:r>
      <w:r w:rsidR="000D1E0B">
        <w:rPr>
          <w:rFonts w:ascii="宋体" w:eastAsia="宋体" w:hAnsi="宋体"/>
        </w:rPr>
        <w:t>3</w:t>
      </w:r>
      <w:r w:rsidR="000D1E0B">
        <w:rPr>
          <w:rFonts w:ascii="宋体" w:eastAsia="宋体" w:hAnsi="宋体" w:hint="eastAsia"/>
        </w:rPr>
        <w:t>：2</w:t>
      </w:r>
      <w:r w:rsidR="000D1E0B">
        <w:rPr>
          <w:rFonts w:ascii="宋体" w:eastAsia="宋体" w:hAnsi="宋体"/>
        </w:rPr>
        <w:t>3</w:t>
      </w:r>
      <w:r w:rsidR="000D1E0B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所说的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带着公</w:t>
      </w:r>
      <w:r w:rsidR="000D1E0B">
        <w:rPr>
          <w:rFonts w:ascii="宋体" w:eastAsia="宋体" w:hAnsi="宋体" w:hint="eastAsia"/>
        </w:rPr>
        <w:t>义、信实、</w:t>
      </w:r>
      <w:r w:rsidRPr="00932484">
        <w:rPr>
          <w:rFonts w:ascii="宋体" w:eastAsia="宋体" w:hAnsi="宋体"/>
        </w:rPr>
        <w:t>怜悯的心来</w:t>
      </w:r>
      <w:r w:rsidR="000D1E0B">
        <w:rPr>
          <w:rFonts w:ascii="宋体" w:eastAsia="宋体" w:hAnsi="宋体" w:hint="eastAsia"/>
        </w:rPr>
        <w:t>侍奉神，</w:t>
      </w:r>
      <w:r w:rsidRPr="00932484">
        <w:rPr>
          <w:rFonts w:ascii="宋体" w:eastAsia="宋体" w:hAnsi="宋体"/>
        </w:rPr>
        <w:t>那就是在敬畏耶和华</w:t>
      </w:r>
      <w:r w:rsidR="000D1E0B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就像</w:t>
      </w:r>
      <w:r w:rsidR="000D1E0B">
        <w:rPr>
          <w:rFonts w:ascii="宋体" w:eastAsia="宋体" w:hAnsi="宋体" w:hint="eastAsia"/>
        </w:rPr>
        <w:t>【申1</w:t>
      </w:r>
      <w:r w:rsidR="000D1E0B">
        <w:rPr>
          <w:rFonts w:ascii="宋体" w:eastAsia="宋体" w:hAnsi="宋体"/>
        </w:rPr>
        <w:t>4</w:t>
      </w:r>
      <w:r w:rsidR="000D1E0B">
        <w:rPr>
          <w:rFonts w:ascii="宋体" w:eastAsia="宋体" w:hAnsi="宋体" w:hint="eastAsia"/>
        </w:rPr>
        <w:t>：2</w:t>
      </w:r>
      <w:r w:rsidR="000D1E0B">
        <w:rPr>
          <w:rFonts w:ascii="宋体" w:eastAsia="宋体" w:hAnsi="宋体"/>
        </w:rPr>
        <w:t>8-29</w:t>
      </w:r>
      <w:r w:rsidR="000D1E0B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所说的</w:t>
      </w:r>
      <w:r w:rsidR="000D1E0B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每逢三年的末一年，你要将本年的土产十分之一取出来，积存在你的城中</w:t>
      </w:r>
      <w:r w:rsidR="000D1E0B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在你城里无份无业的利未人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和你城里寄居的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并孤儿寡妇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都可以来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吃得饱足。这样，耶和华你的神必在你手里所办的一切事上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赐福与你</w:t>
      </w:r>
      <w:r w:rsidR="000D1E0B">
        <w:rPr>
          <w:rFonts w:ascii="宋体" w:eastAsia="宋体" w:hAnsi="宋体" w:hint="eastAsia"/>
        </w:rPr>
        <w:t>。”</w:t>
      </w:r>
    </w:p>
    <w:p w14:paraId="00626AEC" w14:textId="764F8AB8" w:rsidR="000D1E0B" w:rsidRDefault="00932484" w:rsidP="000D1E0B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请问上帝</w:t>
      </w:r>
      <w:r w:rsidR="000D1E0B">
        <w:rPr>
          <w:rFonts w:ascii="宋体" w:eastAsia="宋体" w:hAnsi="宋体" w:hint="eastAsia"/>
        </w:rPr>
        <w:t>吩咐</w:t>
      </w:r>
      <w:r w:rsidRPr="00932484">
        <w:rPr>
          <w:rFonts w:ascii="宋体" w:eastAsia="宋体" w:hAnsi="宋体"/>
        </w:rPr>
        <w:t>以色列人</w:t>
      </w:r>
      <w:r w:rsidR="000D1E0B">
        <w:rPr>
          <w:rFonts w:ascii="宋体" w:eastAsia="宋体" w:hAnsi="宋体" w:hint="eastAsia"/>
        </w:rPr>
        <w:t>纳十一，供给</w:t>
      </w:r>
      <w:r w:rsidRPr="00932484">
        <w:rPr>
          <w:rFonts w:ascii="宋体" w:eastAsia="宋体" w:hAnsi="宋体"/>
        </w:rPr>
        <w:t>那些无业的利未人和城里寄居的，以及那些孤儿寡妇，这是不是就是让神的百姓操练学习怜悯的功课</w:t>
      </w:r>
      <w:ins w:id="47" w:author="jing" w:date="2021-07-05T05:53:00Z">
        <w:r w:rsidR="00D72FD3">
          <w:rPr>
            <w:rFonts w:ascii="宋体" w:eastAsia="宋体" w:hAnsi="宋体" w:hint="eastAsia"/>
          </w:rPr>
          <w:t>？</w:t>
        </w:r>
      </w:ins>
      <w:del w:id="48" w:author="jing" w:date="2021-07-05T05:53:00Z">
        <w:r w:rsidRPr="00932484" w:rsidDel="00D72FD3">
          <w:rPr>
            <w:rFonts w:ascii="宋体" w:eastAsia="宋体" w:hAnsi="宋体"/>
          </w:rPr>
          <w:delText>。</w:delText>
        </w:r>
      </w:del>
    </w:p>
    <w:p w14:paraId="5AAC96CE" w14:textId="77777777" w:rsidR="000D1E0B" w:rsidRDefault="00932484" w:rsidP="000D1E0B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所以不论是哪一种形式的奉献，我们都不应该忘记我们的奉献乃是因着尊主的名为</w:t>
      </w:r>
      <w:r w:rsidR="000D1E0B">
        <w:rPr>
          <w:rFonts w:ascii="宋体" w:eastAsia="宋体" w:hAnsi="宋体" w:hint="eastAsia"/>
        </w:rPr>
        <w:t>圣</w:t>
      </w:r>
      <w:r w:rsidRPr="00932484">
        <w:rPr>
          <w:rFonts w:ascii="宋体" w:eastAsia="宋体" w:hAnsi="宋体"/>
        </w:rPr>
        <w:t>而有的感恩之心。正如</w:t>
      </w:r>
      <w:r w:rsidR="000D1E0B">
        <w:rPr>
          <w:rFonts w:ascii="宋体" w:eastAsia="宋体" w:hAnsi="宋体" w:hint="eastAsia"/>
        </w:rPr>
        <w:t>【诗1</w:t>
      </w:r>
      <w:r w:rsidR="000D1E0B">
        <w:rPr>
          <w:rFonts w:ascii="宋体" w:eastAsia="宋体" w:hAnsi="宋体"/>
        </w:rPr>
        <w:t>16</w:t>
      </w:r>
      <w:r w:rsidR="000D1E0B">
        <w:rPr>
          <w:rFonts w:ascii="宋体" w:eastAsia="宋体" w:hAnsi="宋体" w:hint="eastAsia"/>
        </w:rPr>
        <w:t>：1</w:t>
      </w:r>
      <w:r w:rsidR="000D1E0B">
        <w:rPr>
          <w:rFonts w:ascii="宋体" w:eastAsia="宋体" w:hAnsi="宋体"/>
        </w:rPr>
        <w:t>7</w:t>
      </w:r>
      <w:r w:rsidR="000D1E0B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所说的</w:t>
      </w:r>
      <w:r w:rsidR="000D1E0B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我也要以感谢为祭献给你，又要求告耶和华的名</w:t>
      </w:r>
      <w:r w:rsidR="000D1E0B">
        <w:rPr>
          <w:rFonts w:ascii="宋体" w:eastAsia="宋体" w:hAnsi="宋体" w:hint="eastAsia"/>
        </w:rPr>
        <w:t>。”</w:t>
      </w:r>
    </w:p>
    <w:p w14:paraId="2A224A16" w14:textId="0B9EC389" w:rsidR="000D1E0B" w:rsidRDefault="00932484" w:rsidP="000D1E0B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使徒保罗在一生的传道的生活当中</w:t>
      </w:r>
      <w:ins w:id="49" w:author="jing" w:date="2021-07-05T05:53:00Z">
        <w:r w:rsidR="00D72FD3">
          <w:rPr>
            <w:rFonts w:ascii="宋体" w:eastAsia="宋体" w:hAnsi="宋体" w:hint="eastAsia"/>
          </w:rPr>
          <w:t>，</w:t>
        </w:r>
      </w:ins>
      <w:r w:rsidRPr="00932484">
        <w:rPr>
          <w:rFonts w:ascii="宋体" w:eastAsia="宋体" w:hAnsi="宋体"/>
        </w:rPr>
        <w:t>也在奉献上为我们</w:t>
      </w:r>
      <w:r w:rsidR="000D1E0B">
        <w:rPr>
          <w:rFonts w:ascii="宋体" w:eastAsia="宋体" w:hAnsi="宋体" w:hint="eastAsia"/>
        </w:rPr>
        <w:t>作</w:t>
      </w:r>
      <w:r w:rsidRPr="00932484">
        <w:rPr>
          <w:rFonts w:ascii="宋体" w:eastAsia="宋体" w:hAnsi="宋体"/>
        </w:rPr>
        <w:t>了榜样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在</w:t>
      </w:r>
      <w:r w:rsidR="000D1E0B">
        <w:rPr>
          <w:rFonts w:ascii="宋体" w:eastAsia="宋体" w:hAnsi="宋体" w:hint="eastAsia"/>
        </w:rPr>
        <w:t>【徒2</w:t>
      </w:r>
      <w:r w:rsidR="000D1E0B">
        <w:rPr>
          <w:rFonts w:ascii="宋体" w:eastAsia="宋体" w:hAnsi="宋体"/>
        </w:rPr>
        <w:t>0</w:t>
      </w:r>
      <w:r w:rsidR="000D1E0B">
        <w:rPr>
          <w:rFonts w:ascii="宋体" w:eastAsia="宋体" w:hAnsi="宋体" w:hint="eastAsia"/>
        </w:rPr>
        <w:t>：3</w:t>
      </w:r>
      <w:r w:rsidR="000D1E0B">
        <w:rPr>
          <w:rFonts w:ascii="宋体" w:eastAsia="宋体" w:hAnsi="宋体"/>
        </w:rPr>
        <w:t>5</w:t>
      </w:r>
      <w:r w:rsidR="000D1E0B">
        <w:rPr>
          <w:rFonts w:ascii="宋体" w:eastAsia="宋体" w:hAnsi="宋体" w:hint="eastAsia"/>
        </w:rPr>
        <w:t>】，他</w:t>
      </w:r>
      <w:r w:rsidRPr="00932484">
        <w:rPr>
          <w:rFonts w:ascii="宋体" w:eastAsia="宋体" w:hAnsi="宋体"/>
        </w:rPr>
        <w:t>说</w:t>
      </w:r>
      <w:r w:rsidR="000D1E0B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我凡事给你们</w:t>
      </w:r>
      <w:r w:rsidR="000D1E0B">
        <w:rPr>
          <w:rFonts w:ascii="宋体" w:eastAsia="宋体" w:hAnsi="宋体" w:hint="eastAsia"/>
        </w:rPr>
        <w:t>作</w:t>
      </w:r>
      <w:r w:rsidRPr="00932484">
        <w:rPr>
          <w:rFonts w:ascii="宋体" w:eastAsia="宋体" w:hAnsi="宋体"/>
        </w:rPr>
        <w:t>榜样，叫你们知道应当这样劳苦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扶助软弱的人，又当记念主耶稣的话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说</w:t>
      </w:r>
      <w:r w:rsidR="000D1E0B">
        <w:rPr>
          <w:rFonts w:ascii="宋体" w:eastAsia="宋体" w:hAnsi="宋体" w:hint="eastAsia"/>
        </w:rPr>
        <w:t>：‘施</w:t>
      </w:r>
      <w:r w:rsidRPr="00932484">
        <w:rPr>
          <w:rFonts w:ascii="宋体" w:eastAsia="宋体" w:hAnsi="宋体"/>
        </w:rPr>
        <w:t>比受更为有福。</w:t>
      </w:r>
      <w:r w:rsidR="000D1E0B">
        <w:rPr>
          <w:rFonts w:ascii="宋体" w:eastAsia="宋体" w:hAnsi="宋体" w:hint="eastAsia"/>
        </w:rPr>
        <w:t>’”</w:t>
      </w:r>
      <w:r w:rsidRPr="00932484">
        <w:rPr>
          <w:rFonts w:ascii="宋体" w:eastAsia="宋体" w:hAnsi="宋体"/>
        </w:rPr>
        <w:t>他在</w:t>
      </w:r>
      <w:r w:rsidR="000D1E0B">
        <w:rPr>
          <w:rFonts w:ascii="宋体" w:eastAsia="宋体" w:hAnsi="宋体" w:hint="eastAsia"/>
        </w:rPr>
        <w:t>【林前16：2】</w:t>
      </w:r>
      <w:r w:rsidRPr="00932484">
        <w:rPr>
          <w:rFonts w:ascii="宋体" w:eastAsia="宋体" w:hAnsi="宋体"/>
        </w:rPr>
        <w:t>也</w:t>
      </w:r>
      <w:r w:rsidR="000D1E0B">
        <w:rPr>
          <w:rFonts w:ascii="宋体" w:eastAsia="宋体" w:hAnsi="宋体" w:hint="eastAsia"/>
        </w:rPr>
        <w:t>吩咐哥</w:t>
      </w:r>
      <w:r w:rsidRPr="00932484">
        <w:rPr>
          <w:rFonts w:ascii="宋体" w:eastAsia="宋体" w:hAnsi="宋体"/>
        </w:rPr>
        <w:t>林多的教</w:t>
      </w:r>
      <w:r w:rsidR="000D1E0B">
        <w:rPr>
          <w:rFonts w:ascii="宋体" w:eastAsia="宋体" w:hAnsi="宋体" w:hint="eastAsia"/>
        </w:rPr>
        <w:t>会</w:t>
      </w:r>
      <w:r w:rsidRPr="00932484">
        <w:rPr>
          <w:rFonts w:ascii="宋体" w:eastAsia="宋体" w:hAnsi="宋体"/>
        </w:rPr>
        <w:t>说</w:t>
      </w:r>
      <w:r w:rsidR="000D1E0B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每逢七日的第一日，</w:t>
      </w:r>
      <w:r w:rsidR="000D1E0B">
        <w:rPr>
          <w:rFonts w:ascii="宋体" w:eastAsia="宋体" w:hAnsi="宋体" w:hint="eastAsia"/>
        </w:rPr>
        <w:t>各</w:t>
      </w:r>
      <w:r w:rsidRPr="00932484">
        <w:rPr>
          <w:rFonts w:ascii="宋体" w:eastAsia="宋体" w:hAnsi="宋体"/>
        </w:rPr>
        <w:t>人要照自己的</w:t>
      </w:r>
      <w:r w:rsidR="000D1E0B">
        <w:rPr>
          <w:rFonts w:ascii="宋体" w:eastAsia="宋体" w:hAnsi="宋体" w:hint="eastAsia"/>
        </w:rPr>
        <w:t>进项</w:t>
      </w:r>
      <w:r w:rsidRPr="00932484">
        <w:rPr>
          <w:rFonts w:ascii="宋体" w:eastAsia="宋体" w:hAnsi="宋体"/>
        </w:rPr>
        <w:t>抽出来留着，免得我来的时候</w:t>
      </w:r>
      <w:ins w:id="50" w:author="jing" w:date="2021-07-05T05:54:00Z">
        <w:r w:rsidR="00D72FD3">
          <w:rPr>
            <w:rFonts w:ascii="宋体" w:eastAsia="宋体" w:hAnsi="宋体" w:hint="eastAsia"/>
          </w:rPr>
          <w:t>现凑</w:t>
        </w:r>
      </w:ins>
      <w:del w:id="51" w:author="jing" w:date="2021-07-05T05:54:00Z">
        <w:r w:rsidRPr="00932484" w:rsidDel="00D72FD3">
          <w:rPr>
            <w:rFonts w:ascii="宋体" w:eastAsia="宋体" w:hAnsi="宋体"/>
          </w:rPr>
          <w:delText>线簇</w:delText>
        </w:r>
      </w:del>
      <w:r w:rsidRPr="00932484">
        <w:rPr>
          <w:rFonts w:ascii="宋体" w:eastAsia="宋体" w:hAnsi="宋体"/>
        </w:rPr>
        <w:t>。</w:t>
      </w:r>
      <w:r w:rsidR="000D1E0B">
        <w:rPr>
          <w:rFonts w:ascii="宋体" w:eastAsia="宋体" w:hAnsi="宋体" w:hint="eastAsia"/>
        </w:rPr>
        <w:t>”</w:t>
      </w:r>
    </w:p>
    <w:p w14:paraId="0080E96A" w14:textId="64C01FA8" w:rsidR="000D1E0B" w:rsidRDefault="00932484" w:rsidP="000D1E0B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所以</w:t>
      </w:r>
      <w:ins w:id="52" w:author="jing" w:date="2021-07-05T05:54:00Z">
        <w:r w:rsidR="00D72FD3">
          <w:rPr>
            <w:rFonts w:ascii="宋体" w:eastAsia="宋体" w:hAnsi="宋体" w:hint="eastAsia"/>
          </w:rPr>
          <w:t>，</w:t>
        </w:r>
      </w:ins>
      <w:r w:rsidRPr="00932484">
        <w:rPr>
          <w:rFonts w:ascii="宋体" w:eastAsia="宋体" w:hAnsi="宋体"/>
        </w:rPr>
        <w:t>当我们礼拜的时候就应当这样带着礼物来敬拜上帝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如果我们常常存这样的感恩之心，上帝必然会赐福我们，</w:t>
      </w:r>
      <w:r w:rsidR="000D1E0B">
        <w:rPr>
          <w:rFonts w:ascii="宋体" w:eastAsia="宋体" w:hAnsi="宋体" w:hint="eastAsia"/>
        </w:rPr>
        <w:t>使</w:t>
      </w:r>
      <w:r w:rsidRPr="00932484">
        <w:rPr>
          <w:rFonts w:ascii="宋体" w:eastAsia="宋体" w:hAnsi="宋体"/>
        </w:rPr>
        <w:t>我们一生在礼拜的时候都不缺奉献的种子。就像保罗在</w:t>
      </w:r>
      <w:r w:rsidR="000D1E0B">
        <w:rPr>
          <w:rFonts w:ascii="宋体" w:eastAsia="宋体" w:hAnsi="宋体" w:hint="eastAsia"/>
        </w:rPr>
        <w:t>【林后9：6</w:t>
      </w:r>
      <w:r w:rsidR="000D1E0B">
        <w:rPr>
          <w:rFonts w:ascii="宋体" w:eastAsia="宋体" w:hAnsi="宋体"/>
        </w:rPr>
        <w:t>-11</w:t>
      </w:r>
      <w:r w:rsidR="000D1E0B">
        <w:rPr>
          <w:rFonts w:ascii="宋体" w:eastAsia="宋体" w:hAnsi="宋体" w:hint="eastAsia"/>
        </w:rPr>
        <w:t>】</w:t>
      </w:r>
      <w:r w:rsidRPr="00932484">
        <w:rPr>
          <w:rFonts w:ascii="宋体" w:eastAsia="宋体" w:hAnsi="宋体"/>
        </w:rPr>
        <w:t>所说</w:t>
      </w:r>
      <w:r w:rsidR="000D1E0B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少种的少收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多种的多收，这话是真的</w:t>
      </w:r>
      <w:r w:rsidR="000D1E0B">
        <w:rPr>
          <w:rFonts w:ascii="宋体" w:eastAsia="宋体" w:hAnsi="宋体" w:hint="eastAsia"/>
        </w:rPr>
        <w:t>。各</w:t>
      </w:r>
      <w:r w:rsidRPr="00932484">
        <w:rPr>
          <w:rFonts w:ascii="宋体" w:eastAsia="宋体" w:hAnsi="宋体"/>
        </w:rPr>
        <w:t>人要随本心所酌定的，不要作难，不要勉强，因为捐得乐意的人是神所喜爱的</w:t>
      </w:r>
      <w:r w:rsidR="000D1E0B">
        <w:rPr>
          <w:rFonts w:ascii="宋体" w:eastAsia="宋体" w:hAnsi="宋体" w:hint="eastAsia"/>
        </w:rPr>
        <w:t>。神</w:t>
      </w:r>
      <w:r w:rsidRPr="00932484">
        <w:rPr>
          <w:rFonts w:ascii="宋体" w:eastAsia="宋体" w:hAnsi="宋体"/>
        </w:rPr>
        <w:t>能将各样的恩惠多多</w:t>
      </w:r>
      <w:r w:rsidR="000D1E0B"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加给你们，</w:t>
      </w:r>
      <w:r w:rsidR="000D1E0B">
        <w:rPr>
          <w:rFonts w:ascii="宋体" w:eastAsia="宋体" w:hAnsi="宋体" w:hint="eastAsia"/>
        </w:rPr>
        <w:t>使</w:t>
      </w:r>
      <w:r w:rsidRPr="00932484">
        <w:rPr>
          <w:rFonts w:ascii="宋体" w:eastAsia="宋体" w:hAnsi="宋体"/>
        </w:rPr>
        <w:t>你们凡事常常充足，能多行各样善事</w:t>
      </w:r>
      <w:r w:rsidR="000D1E0B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如经上所记</w:t>
      </w:r>
      <w:r w:rsidR="000D1E0B">
        <w:rPr>
          <w:rFonts w:ascii="宋体" w:eastAsia="宋体" w:hAnsi="宋体" w:hint="eastAsia"/>
        </w:rPr>
        <w:t>：‘</w:t>
      </w:r>
      <w:r w:rsidRPr="00932484">
        <w:rPr>
          <w:rFonts w:ascii="宋体" w:eastAsia="宋体" w:hAnsi="宋体"/>
        </w:rPr>
        <w:t>他施舍钱财，周济贫穷，他的仁义存到永远</w:t>
      </w:r>
      <w:r w:rsidR="000D1E0B">
        <w:rPr>
          <w:rFonts w:ascii="宋体" w:eastAsia="宋体" w:hAnsi="宋体" w:hint="eastAsia"/>
        </w:rPr>
        <w:t>。’</w:t>
      </w:r>
      <w:r w:rsidRPr="00932484">
        <w:rPr>
          <w:rFonts w:ascii="宋体" w:eastAsia="宋体" w:hAnsi="宋体"/>
        </w:rPr>
        <w:t>那</w:t>
      </w:r>
      <w:r w:rsidR="000D1E0B">
        <w:rPr>
          <w:rFonts w:ascii="宋体" w:eastAsia="宋体" w:hAnsi="宋体" w:hint="eastAsia"/>
        </w:rPr>
        <w:t>赐</w:t>
      </w:r>
      <w:r w:rsidRPr="00932484">
        <w:rPr>
          <w:rFonts w:ascii="宋体" w:eastAsia="宋体" w:hAnsi="宋体"/>
        </w:rPr>
        <w:t>种给撒种的</w:t>
      </w:r>
      <w:r w:rsidR="000D1E0B">
        <w:rPr>
          <w:rFonts w:ascii="宋体" w:eastAsia="宋体" w:hAnsi="宋体" w:hint="eastAsia"/>
        </w:rPr>
        <w:t>，赐粮</w:t>
      </w:r>
      <w:r w:rsidRPr="00932484">
        <w:rPr>
          <w:rFonts w:ascii="宋体" w:eastAsia="宋体" w:hAnsi="宋体"/>
        </w:rPr>
        <w:t>给人吃的</w:t>
      </w:r>
      <w:r w:rsidR="000D1E0B">
        <w:rPr>
          <w:rFonts w:ascii="宋体" w:eastAsia="宋体" w:hAnsi="宋体" w:hint="eastAsia"/>
        </w:rPr>
        <w:t>，必</w:t>
      </w:r>
      <w:r w:rsidRPr="00932484">
        <w:rPr>
          <w:rFonts w:ascii="宋体" w:eastAsia="宋体" w:hAnsi="宋体" w:hint="eastAsia"/>
        </w:rPr>
        <w:t>多</w:t>
      </w:r>
      <w:r w:rsidRPr="00932484">
        <w:rPr>
          <w:rFonts w:ascii="宋体" w:eastAsia="宋体" w:hAnsi="宋体"/>
        </w:rPr>
        <w:t>多加给你们种地的种子，</w:t>
      </w:r>
      <w:r w:rsidR="000D1E0B">
        <w:rPr>
          <w:rFonts w:ascii="宋体" w:eastAsia="宋体" w:hAnsi="宋体" w:hint="eastAsia"/>
        </w:rPr>
        <w:t>又</w:t>
      </w:r>
      <w:r w:rsidRPr="00932484">
        <w:rPr>
          <w:rFonts w:ascii="宋体" w:eastAsia="宋体" w:hAnsi="宋体"/>
        </w:rPr>
        <w:t>增添你们仁义的果子，叫你们凡事富足，可以多多施舍，就</w:t>
      </w:r>
      <w:r w:rsidR="000D1E0B">
        <w:rPr>
          <w:rFonts w:ascii="宋体" w:eastAsia="宋体" w:hAnsi="宋体" w:hint="eastAsia"/>
        </w:rPr>
        <w:t>藉</w:t>
      </w:r>
      <w:r w:rsidRPr="00932484">
        <w:rPr>
          <w:rFonts w:ascii="宋体" w:eastAsia="宋体" w:hAnsi="宋体"/>
        </w:rPr>
        <w:t>着我们</w:t>
      </w:r>
      <w:r w:rsidR="000D1E0B">
        <w:rPr>
          <w:rFonts w:ascii="宋体" w:eastAsia="宋体" w:hAnsi="宋体" w:hint="eastAsia"/>
        </w:rPr>
        <w:t>使</w:t>
      </w:r>
      <w:r w:rsidRPr="00932484">
        <w:rPr>
          <w:rFonts w:ascii="宋体" w:eastAsia="宋体" w:hAnsi="宋体"/>
        </w:rPr>
        <w:t>感谢归于</w:t>
      </w:r>
      <w:r w:rsidR="000D1E0B">
        <w:rPr>
          <w:rFonts w:ascii="宋体" w:eastAsia="宋体" w:hAnsi="宋体" w:hint="eastAsia"/>
        </w:rPr>
        <w:t>神。”</w:t>
      </w:r>
    </w:p>
    <w:p w14:paraId="6C873C8E" w14:textId="526CCD3A" w:rsidR="000D1E0B" w:rsidRDefault="00932484" w:rsidP="000D1E0B">
      <w:pPr>
        <w:rPr>
          <w:rFonts w:ascii="宋体" w:eastAsia="宋体" w:hAnsi="宋体"/>
        </w:rPr>
      </w:pPr>
      <w:r w:rsidRPr="00932484">
        <w:rPr>
          <w:rFonts w:ascii="宋体" w:eastAsia="宋体" w:hAnsi="宋体"/>
        </w:rPr>
        <w:t>我们来一起祷告</w:t>
      </w:r>
      <w:r w:rsidR="000D1E0B">
        <w:rPr>
          <w:rFonts w:ascii="宋体" w:eastAsia="宋体" w:hAnsi="宋体" w:hint="eastAsia"/>
        </w:rPr>
        <w:t>：“</w:t>
      </w:r>
      <w:r w:rsidRPr="00932484">
        <w:rPr>
          <w:rFonts w:ascii="宋体" w:eastAsia="宋体" w:hAnsi="宋体"/>
        </w:rPr>
        <w:t>天</w:t>
      </w:r>
      <w:r w:rsidR="000D1E0B">
        <w:rPr>
          <w:rFonts w:ascii="宋体" w:eastAsia="宋体" w:hAnsi="宋体" w:hint="eastAsia"/>
        </w:rPr>
        <w:t>父</w:t>
      </w:r>
      <w:r w:rsidRPr="00932484">
        <w:rPr>
          <w:rFonts w:ascii="宋体" w:eastAsia="宋体" w:hAnsi="宋体"/>
        </w:rPr>
        <w:t>，我们满心感谢你</w:t>
      </w:r>
      <w:r w:rsidR="000D1E0B">
        <w:rPr>
          <w:rFonts w:ascii="宋体" w:eastAsia="宋体" w:hAnsi="宋体" w:hint="eastAsia"/>
        </w:rPr>
        <w:t>！</w:t>
      </w:r>
      <w:r w:rsidRPr="00932484">
        <w:rPr>
          <w:rFonts w:ascii="宋体" w:eastAsia="宋体" w:hAnsi="宋体"/>
        </w:rPr>
        <w:t>感谢你是如此爱我们，</w:t>
      </w:r>
      <w:r w:rsidR="000D1E0B">
        <w:rPr>
          <w:rFonts w:ascii="宋体" w:eastAsia="宋体" w:hAnsi="宋体" w:hint="eastAsia"/>
        </w:rPr>
        <w:t>怜悯</w:t>
      </w:r>
      <w:r w:rsidRPr="00932484">
        <w:rPr>
          <w:rFonts w:ascii="宋体" w:eastAsia="宋体" w:hAnsi="宋体"/>
        </w:rPr>
        <w:t>了我们</w:t>
      </w:r>
      <w:r w:rsidR="000D1E0B">
        <w:rPr>
          <w:rFonts w:ascii="宋体" w:eastAsia="宋体" w:hAnsi="宋体" w:hint="eastAsia"/>
        </w:rPr>
        <w:t>，拣选</w:t>
      </w:r>
      <w:r w:rsidRPr="00932484">
        <w:rPr>
          <w:rFonts w:ascii="宋体" w:eastAsia="宋体" w:hAnsi="宋体"/>
        </w:rPr>
        <w:t>了我们，救赎了我们，使我们成为你的儿女</w:t>
      </w:r>
      <w:r w:rsidR="000D1E0B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也求你将这样的感恩的心放在我们里面，叫我们能够在生活中，在礼拜中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都能够以感谢为祭献给你，能够将我们当</w:t>
      </w:r>
      <w:r w:rsidR="000D1E0B">
        <w:rPr>
          <w:rFonts w:ascii="宋体" w:eastAsia="宋体" w:hAnsi="宋体" w:hint="eastAsia"/>
        </w:rPr>
        <w:t>作</w:t>
      </w:r>
      <w:r w:rsidRPr="00932484">
        <w:rPr>
          <w:rFonts w:ascii="宋体" w:eastAsia="宋体" w:hAnsi="宋体"/>
        </w:rPr>
        <w:t>活祭献给你，叫我们能够在礼拜的时候有礼物带到你的面前。虽然我们知道你并不因缺乏向我们</w:t>
      </w:r>
      <w:ins w:id="53" w:author="jing" w:date="2021-07-05T05:56:00Z">
        <w:r w:rsidR="00D72FD3">
          <w:rPr>
            <w:rFonts w:ascii="宋体" w:eastAsia="宋体" w:hAnsi="宋体" w:hint="eastAsia"/>
          </w:rPr>
          <w:t>索</w:t>
        </w:r>
      </w:ins>
      <w:del w:id="54" w:author="jing" w:date="2021-07-05T05:56:00Z">
        <w:r w:rsidRPr="00932484" w:rsidDel="00D72FD3">
          <w:rPr>
            <w:rFonts w:ascii="宋体" w:eastAsia="宋体" w:hAnsi="宋体"/>
          </w:rPr>
          <w:delText>所</w:delText>
        </w:r>
      </w:del>
      <w:r w:rsidRPr="00932484">
        <w:rPr>
          <w:rFonts w:ascii="宋体" w:eastAsia="宋体" w:hAnsi="宋体"/>
        </w:rPr>
        <w:t>要，也不因为饥饿向我们索取。然而</w:t>
      </w:r>
      <w:ins w:id="55" w:author="jing" w:date="2021-07-05T05:56:00Z">
        <w:r w:rsidR="00D72FD3">
          <w:rPr>
            <w:rFonts w:ascii="宋体" w:eastAsia="宋体" w:hAnsi="宋体" w:hint="eastAsia"/>
          </w:rPr>
          <w:t>，</w:t>
        </w:r>
      </w:ins>
      <w:r w:rsidRPr="00932484">
        <w:rPr>
          <w:rFonts w:ascii="宋体" w:eastAsia="宋体" w:hAnsi="宋体"/>
        </w:rPr>
        <w:t>你为了操练我们过公</w:t>
      </w:r>
      <w:r w:rsidR="000D1E0B">
        <w:rPr>
          <w:rFonts w:ascii="宋体" w:eastAsia="宋体" w:hAnsi="宋体" w:hint="eastAsia"/>
        </w:rPr>
        <w:t>义、</w:t>
      </w:r>
      <w:r w:rsidRPr="00932484">
        <w:rPr>
          <w:rFonts w:ascii="宋体" w:eastAsia="宋体" w:hAnsi="宋体"/>
        </w:rPr>
        <w:t>圣洁、怜悯、信实的生活，你吩咐我们如此行</w:t>
      </w:r>
      <w:r w:rsidR="000D1E0B">
        <w:rPr>
          <w:rFonts w:ascii="宋体" w:eastAsia="宋体" w:hAnsi="宋体" w:hint="eastAsia"/>
        </w:rPr>
        <w:t>，</w:t>
      </w:r>
      <w:r w:rsidRPr="00932484">
        <w:rPr>
          <w:rFonts w:ascii="宋体" w:eastAsia="宋体" w:hAnsi="宋体"/>
        </w:rPr>
        <w:t>也叫我们带着尊你的名为圣之心过这样的生活，也叫我们带着感恩之心如此</w:t>
      </w:r>
      <w:r w:rsidR="000D1E0B">
        <w:rPr>
          <w:rFonts w:ascii="宋体" w:eastAsia="宋体" w:hAnsi="宋体" w:hint="eastAsia"/>
        </w:rPr>
        <w:t>地</w:t>
      </w:r>
      <w:r w:rsidRPr="00932484">
        <w:rPr>
          <w:rFonts w:ascii="宋体" w:eastAsia="宋体" w:hAnsi="宋体"/>
        </w:rPr>
        <w:t>生活</w:t>
      </w:r>
      <w:r w:rsidR="000D1E0B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天</w:t>
      </w:r>
      <w:r w:rsidR="000D1E0B">
        <w:rPr>
          <w:rFonts w:ascii="宋体" w:eastAsia="宋体" w:hAnsi="宋体" w:hint="eastAsia"/>
        </w:rPr>
        <w:t>父，</w:t>
      </w:r>
      <w:r w:rsidRPr="00932484">
        <w:rPr>
          <w:rFonts w:ascii="宋体" w:eastAsia="宋体" w:hAnsi="宋体" w:hint="eastAsia"/>
        </w:rPr>
        <w:t>就</w:t>
      </w:r>
      <w:r w:rsidRPr="00932484">
        <w:rPr>
          <w:rFonts w:ascii="宋体" w:eastAsia="宋体" w:hAnsi="宋体"/>
        </w:rPr>
        <w:t>求你在我们的生活当中来塑造我们，操练我们</w:t>
      </w:r>
      <w:r w:rsidR="000D1E0B">
        <w:rPr>
          <w:rFonts w:ascii="宋体" w:eastAsia="宋体" w:hAnsi="宋体" w:hint="eastAsia"/>
        </w:rPr>
        <w:t>，使</w:t>
      </w:r>
      <w:r w:rsidRPr="00932484">
        <w:rPr>
          <w:rFonts w:ascii="宋体" w:eastAsia="宋体" w:hAnsi="宋体"/>
        </w:rPr>
        <w:t>我们越来越有基督的形象，好让众人因此就认出我们是主的门徒，也</w:t>
      </w:r>
      <w:ins w:id="56" w:author="jing" w:date="2021-07-05T05:56:00Z">
        <w:r w:rsidR="00D72FD3">
          <w:rPr>
            <w:rFonts w:ascii="宋体" w:eastAsia="宋体" w:hAnsi="宋体" w:hint="eastAsia"/>
          </w:rPr>
          <w:t>使</w:t>
        </w:r>
      </w:ins>
      <w:del w:id="57" w:author="jing" w:date="2021-07-05T05:56:00Z">
        <w:r w:rsidRPr="00932484" w:rsidDel="00D72FD3">
          <w:rPr>
            <w:rFonts w:ascii="宋体" w:eastAsia="宋体" w:hAnsi="宋体"/>
          </w:rPr>
          <w:delText>是</w:delText>
        </w:r>
      </w:del>
      <w:r w:rsidRPr="00932484">
        <w:rPr>
          <w:rFonts w:ascii="宋体" w:eastAsia="宋体" w:hAnsi="宋体"/>
        </w:rPr>
        <w:t>我们可以将这荣耀归给我们在天上的父</w:t>
      </w:r>
      <w:r w:rsidR="000D1E0B">
        <w:rPr>
          <w:rFonts w:ascii="宋体" w:eastAsia="宋体" w:hAnsi="宋体" w:hint="eastAsia"/>
        </w:rPr>
        <w:t>。</w:t>
      </w:r>
      <w:r w:rsidRPr="00932484">
        <w:rPr>
          <w:rFonts w:ascii="宋体" w:eastAsia="宋体" w:hAnsi="宋体"/>
        </w:rPr>
        <w:t>我们如此祷告，奉靠主耶稣基督的名求</w:t>
      </w:r>
      <w:r w:rsidR="000D1E0B">
        <w:rPr>
          <w:rFonts w:ascii="宋体" w:eastAsia="宋体" w:hAnsi="宋体" w:hint="eastAsia"/>
        </w:rPr>
        <w:t>！</w:t>
      </w:r>
      <w:r w:rsidRPr="00932484">
        <w:rPr>
          <w:rFonts w:ascii="宋体" w:eastAsia="宋体" w:hAnsi="宋体"/>
        </w:rPr>
        <w:t>阿们</w:t>
      </w:r>
      <w:r w:rsidR="000D1E0B">
        <w:rPr>
          <w:rFonts w:ascii="宋体" w:eastAsia="宋体" w:hAnsi="宋体" w:hint="eastAsia"/>
        </w:rPr>
        <w:t>！”</w:t>
      </w:r>
    </w:p>
    <w:p w14:paraId="1B2B0482" w14:textId="77777777" w:rsidR="000D1E0B" w:rsidRDefault="000D1E0B" w:rsidP="000D1E0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932484" w:rsidRPr="00932484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932484" w:rsidRPr="00932484">
        <w:rPr>
          <w:rFonts w:ascii="宋体" w:eastAsia="宋体" w:hAnsi="宋体"/>
        </w:rPr>
        <w:t>申命记第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="00932484" w:rsidRPr="0093248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5C58A40D" w14:textId="77777777" w:rsidR="00DC38E3" w:rsidRPr="00932484" w:rsidRDefault="000D1E0B" w:rsidP="000D1E0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弟兄</w:t>
      </w:r>
      <w:r w:rsidR="00932484" w:rsidRPr="00932484">
        <w:rPr>
          <w:rFonts w:ascii="宋体" w:eastAsia="宋体" w:hAnsi="宋体"/>
        </w:rPr>
        <w:t>姊妹</w:t>
      </w:r>
      <w:r>
        <w:rPr>
          <w:rFonts w:ascii="宋体" w:eastAsia="宋体" w:hAnsi="宋体" w:hint="eastAsia"/>
        </w:rPr>
        <w:t>，</w:t>
      </w:r>
      <w:r w:rsidR="00932484" w:rsidRPr="00932484">
        <w:rPr>
          <w:rFonts w:ascii="宋体" w:eastAsia="宋体" w:hAnsi="宋体"/>
        </w:rPr>
        <w:t>我们明天再见</w:t>
      </w:r>
      <w:r>
        <w:rPr>
          <w:rFonts w:ascii="宋体" w:eastAsia="宋体" w:hAnsi="宋体" w:hint="eastAsia"/>
        </w:rPr>
        <w:t>！</w:t>
      </w:r>
    </w:p>
    <w:sectPr w:rsidR="00DC38E3" w:rsidRPr="00932484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84"/>
    <w:rsid w:val="000D1E0B"/>
    <w:rsid w:val="00172694"/>
    <w:rsid w:val="004607E0"/>
    <w:rsid w:val="004B4527"/>
    <w:rsid w:val="004C57DF"/>
    <w:rsid w:val="00597034"/>
    <w:rsid w:val="00600722"/>
    <w:rsid w:val="00743033"/>
    <w:rsid w:val="00932484"/>
    <w:rsid w:val="00BF7370"/>
    <w:rsid w:val="00D72FD3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A23B"/>
  <w15:chartTrackingRefBased/>
  <w15:docId w15:val="{77EF73BD-A144-0146-8925-A4B5A5FD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2021-07-04T19:12:00Z</dcterms:created>
  <dcterms:modified xsi:type="dcterms:W3CDTF">2021-07-04T21:57:00Z</dcterms:modified>
</cp:coreProperties>
</file>